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4072" w14:textId="77777777" w:rsidR="004310D8" w:rsidRPr="003E3FFD" w:rsidRDefault="004310D8" w:rsidP="004310D8">
      <w:pPr>
        <w:widowControl w:val="0"/>
        <w:pBdr>
          <w:top w:val="single" w:sz="4" w:space="1" w:color="auto"/>
          <w:left w:val="single" w:sz="4" w:space="4" w:color="auto"/>
          <w:bottom w:val="single" w:sz="4" w:space="1" w:color="auto"/>
          <w:right w:val="single" w:sz="4" w:space="4" w:color="auto"/>
        </w:pBdr>
      </w:pPr>
      <w:r w:rsidRPr="003E3FFD">
        <w:t xml:space="preserve">Þetta skjal inniheldur samþykktar </w:t>
      </w:r>
      <w:r w:rsidRPr="003E3FFD">
        <w:rPr>
          <w:szCs w:val="22"/>
        </w:rPr>
        <w:t xml:space="preserve">lyfjaupplýsingar </w:t>
      </w:r>
      <w:r w:rsidRPr="003E3FFD">
        <w:t xml:space="preserve">fyrir </w:t>
      </w:r>
      <w:proofErr w:type="spellStart"/>
      <w:r w:rsidRPr="003E3FFD">
        <w:rPr>
          <w:lang w:val="en-GB"/>
        </w:rPr>
        <w:t>Bemrist</w:t>
      </w:r>
      <w:proofErr w:type="spellEnd"/>
      <w:r w:rsidRPr="003E3FFD">
        <w:rPr>
          <w:lang w:val="en-GB"/>
        </w:rPr>
        <w:t xml:space="preserve"> </w:t>
      </w:r>
      <w:proofErr w:type="spellStart"/>
      <w:r w:rsidRPr="003E3FFD">
        <w:rPr>
          <w:lang w:val="en-GB"/>
        </w:rPr>
        <w:t>Breezhaler</w:t>
      </w:r>
      <w:proofErr w:type="spellEnd"/>
      <w:r w:rsidRPr="003E3FFD">
        <w:rPr>
          <w:lang w:val="en-GB"/>
        </w:rPr>
        <w:t>,</w:t>
      </w:r>
      <w:r w:rsidRPr="003E3FFD">
        <w:t xml:space="preserve"> </w:t>
      </w:r>
      <w:r w:rsidRPr="003E3FFD">
        <w:rPr>
          <w:szCs w:val="22"/>
        </w:rPr>
        <w:t>þar sem breytingar frá fyrra ferli sem hafa áhrif á lyfjaupplýsingarnar</w:t>
      </w:r>
      <w:r w:rsidRPr="003E3FFD">
        <w:t xml:space="preserve"> (</w:t>
      </w:r>
      <w:r w:rsidRPr="003E3FFD">
        <w:rPr>
          <w:lang w:val="en-GB"/>
        </w:rPr>
        <w:t>EMEA/H/C/005516/R/0026</w:t>
      </w:r>
      <w:r w:rsidRPr="003E3FFD">
        <w:t xml:space="preserve">) </w:t>
      </w:r>
      <w:r w:rsidRPr="003E3FFD">
        <w:rPr>
          <w:szCs w:val="22"/>
        </w:rPr>
        <w:t>eru auðkenndar</w:t>
      </w:r>
      <w:r w:rsidRPr="003E3FFD">
        <w:t>.</w:t>
      </w:r>
    </w:p>
    <w:p w14:paraId="4AD8FF86" w14:textId="77777777" w:rsidR="004310D8" w:rsidRPr="003E3FFD" w:rsidRDefault="004310D8" w:rsidP="004310D8">
      <w:pPr>
        <w:widowControl w:val="0"/>
        <w:pBdr>
          <w:top w:val="single" w:sz="4" w:space="1" w:color="auto"/>
          <w:left w:val="single" w:sz="4" w:space="4" w:color="auto"/>
          <w:bottom w:val="single" w:sz="4" w:space="1" w:color="auto"/>
          <w:right w:val="single" w:sz="4" w:space="4" w:color="auto"/>
        </w:pBdr>
      </w:pPr>
    </w:p>
    <w:p w14:paraId="04AA4E0D" w14:textId="01CF94AB" w:rsidR="006A4978" w:rsidRPr="00E82403" w:rsidRDefault="004310D8" w:rsidP="004310D8">
      <w:pPr>
        <w:pBdr>
          <w:top w:val="single" w:sz="4" w:space="1" w:color="auto"/>
          <w:left w:val="single" w:sz="4" w:space="4" w:color="auto"/>
          <w:bottom w:val="single" w:sz="4" w:space="1" w:color="auto"/>
          <w:right w:val="single" w:sz="4" w:space="4" w:color="auto"/>
        </w:pBdr>
        <w:rPr>
          <w:szCs w:val="22"/>
        </w:rPr>
      </w:pPr>
      <w:r w:rsidRPr="003E3FFD">
        <w:rPr>
          <w:szCs w:val="22"/>
        </w:rPr>
        <w:t>Nánari upplýsingar er að finna á vefsíðu Lyfjastofnunar Evrópu</w:t>
      </w:r>
      <w:r w:rsidRPr="003E3FFD">
        <w:t xml:space="preserve">: </w:t>
      </w:r>
      <w:hyperlink r:id="rId8" w:history="1">
        <w:r w:rsidRPr="003E3FFD">
          <w:rPr>
            <w:rStyle w:val="Hyperlink"/>
          </w:rPr>
          <w:t>https://www.ema.europa.eu/en/medicines/human/EPAR/bemrist breezhaler</w:t>
        </w:r>
      </w:hyperlink>
    </w:p>
    <w:p w14:paraId="04AA4E12" w14:textId="77777777" w:rsidR="00C379EA" w:rsidRPr="00E82403" w:rsidRDefault="00C379EA" w:rsidP="007F170A">
      <w:pPr>
        <w:rPr>
          <w:szCs w:val="22"/>
        </w:rPr>
      </w:pPr>
    </w:p>
    <w:p w14:paraId="04AA4E13" w14:textId="77777777" w:rsidR="00C379EA" w:rsidRPr="00E82403" w:rsidRDefault="00C379EA" w:rsidP="007F170A">
      <w:pPr>
        <w:rPr>
          <w:szCs w:val="22"/>
        </w:rPr>
      </w:pPr>
    </w:p>
    <w:p w14:paraId="04AA4E14" w14:textId="77777777" w:rsidR="00C379EA" w:rsidRPr="00E82403" w:rsidRDefault="00C379EA" w:rsidP="007F170A">
      <w:pPr>
        <w:rPr>
          <w:szCs w:val="22"/>
        </w:rPr>
      </w:pPr>
    </w:p>
    <w:p w14:paraId="04AA4E15" w14:textId="77777777" w:rsidR="00C379EA" w:rsidRPr="00E82403" w:rsidRDefault="00C379EA" w:rsidP="007F170A">
      <w:pPr>
        <w:rPr>
          <w:szCs w:val="22"/>
        </w:rPr>
      </w:pPr>
    </w:p>
    <w:p w14:paraId="04AA4E16" w14:textId="77777777" w:rsidR="00C379EA" w:rsidRPr="00E82403" w:rsidRDefault="00C379EA" w:rsidP="007F170A">
      <w:pPr>
        <w:rPr>
          <w:szCs w:val="22"/>
        </w:rPr>
      </w:pPr>
    </w:p>
    <w:p w14:paraId="04AA4E17" w14:textId="77777777" w:rsidR="00C379EA" w:rsidRPr="00E82403" w:rsidRDefault="00C379EA" w:rsidP="007F170A">
      <w:pPr>
        <w:rPr>
          <w:szCs w:val="22"/>
        </w:rPr>
      </w:pPr>
    </w:p>
    <w:p w14:paraId="04AA4E18" w14:textId="77777777" w:rsidR="00C379EA" w:rsidRPr="00E82403" w:rsidRDefault="00C379EA" w:rsidP="007F170A">
      <w:pPr>
        <w:rPr>
          <w:szCs w:val="22"/>
        </w:rPr>
      </w:pPr>
    </w:p>
    <w:p w14:paraId="04AA4E19" w14:textId="77777777" w:rsidR="00C379EA" w:rsidRPr="00E82403" w:rsidRDefault="00C379EA" w:rsidP="007F170A">
      <w:pPr>
        <w:rPr>
          <w:szCs w:val="22"/>
        </w:rPr>
      </w:pPr>
    </w:p>
    <w:p w14:paraId="04AA4E1A" w14:textId="77777777" w:rsidR="00C379EA" w:rsidRPr="00E82403" w:rsidRDefault="00C379EA" w:rsidP="007F170A">
      <w:pPr>
        <w:rPr>
          <w:szCs w:val="22"/>
        </w:rPr>
      </w:pPr>
    </w:p>
    <w:p w14:paraId="04AA4E1B" w14:textId="77777777" w:rsidR="00C379EA" w:rsidRPr="00E82403" w:rsidRDefault="00C379EA" w:rsidP="007F170A">
      <w:pPr>
        <w:rPr>
          <w:szCs w:val="22"/>
        </w:rPr>
      </w:pPr>
    </w:p>
    <w:p w14:paraId="04AA4E1C" w14:textId="77777777" w:rsidR="00C379EA" w:rsidRPr="00E82403" w:rsidRDefault="00C379EA" w:rsidP="007F170A">
      <w:pPr>
        <w:rPr>
          <w:szCs w:val="22"/>
        </w:rPr>
      </w:pPr>
    </w:p>
    <w:p w14:paraId="04AA4E1D" w14:textId="77777777" w:rsidR="00C379EA" w:rsidRPr="00E82403" w:rsidRDefault="00C379EA" w:rsidP="007F170A">
      <w:pPr>
        <w:rPr>
          <w:szCs w:val="22"/>
        </w:rPr>
      </w:pPr>
    </w:p>
    <w:p w14:paraId="04AA4E1E" w14:textId="77777777" w:rsidR="00C379EA" w:rsidRPr="00E82403" w:rsidRDefault="00C379EA" w:rsidP="007F170A">
      <w:pPr>
        <w:rPr>
          <w:szCs w:val="22"/>
        </w:rPr>
      </w:pPr>
    </w:p>
    <w:p w14:paraId="04AA4E1F" w14:textId="77777777" w:rsidR="00C379EA" w:rsidRPr="00E82403" w:rsidRDefault="00C379EA" w:rsidP="007F170A">
      <w:pPr>
        <w:rPr>
          <w:szCs w:val="22"/>
        </w:rPr>
      </w:pPr>
    </w:p>
    <w:p w14:paraId="04AA4E20" w14:textId="77777777" w:rsidR="00C379EA" w:rsidRPr="00E82403" w:rsidRDefault="00C379EA" w:rsidP="007F170A">
      <w:pPr>
        <w:rPr>
          <w:szCs w:val="22"/>
        </w:rPr>
      </w:pPr>
    </w:p>
    <w:p w14:paraId="04AA4E21" w14:textId="77777777" w:rsidR="00C379EA" w:rsidRPr="00E82403" w:rsidRDefault="00C379EA" w:rsidP="007F170A">
      <w:pPr>
        <w:rPr>
          <w:szCs w:val="22"/>
        </w:rPr>
      </w:pPr>
    </w:p>
    <w:p w14:paraId="04AA4E22" w14:textId="77777777" w:rsidR="00C379EA" w:rsidRPr="00E82403" w:rsidRDefault="00C379EA" w:rsidP="007F170A">
      <w:pPr>
        <w:rPr>
          <w:szCs w:val="22"/>
        </w:rPr>
      </w:pPr>
    </w:p>
    <w:p w14:paraId="04AA4E23" w14:textId="77777777" w:rsidR="00C379EA" w:rsidRPr="00E82403" w:rsidRDefault="00C379EA" w:rsidP="007F170A">
      <w:pPr>
        <w:rPr>
          <w:szCs w:val="22"/>
        </w:rPr>
      </w:pPr>
    </w:p>
    <w:p w14:paraId="04AA4E24" w14:textId="77777777" w:rsidR="00C379EA" w:rsidRPr="00DD0490" w:rsidRDefault="00C379EA" w:rsidP="007F170A">
      <w:pPr>
        <w:jc w:val="center"/>
        <w:rPr>
          <w:szCs w:val="22"/>
        </w:rPr>
      </w:pPr>
      <w:r w:rsidRPr="00DD0490">
        <w:rPr>
          <w:b/>
          <w:szCs w:val="22"/>
        </w:rPr>
        <w:t>VIÐAUKI I</w:t>
      </w:r>
    </w:p>
    <w:p w14:paraId="04AA4E25" w14:textId="77777777" w:rsidR="00C379EA" w:rsidRPr="00DD0490" w:rsidRDefault="00C379EA" w:rsidP="007F170A">
      <w:pPr>
        <w:rPr>
          <w:szCs w:val="22"/>
        </w:rPr>
      </w:pPr>
    </w:p>
    <w:p w14:paraId="04AA4E26" w14:textId="77777777" w:rsidR="00C379EA" w:rsidRPr="00DD0490" w:rsidRDefault="00C379EA" w:rsidP="007F170A">
      <w:pPr>
        <w:jc w:val="center"/>
        <w:outlineLvl w:val="0"/>
        <w:rPr>
          <w:szCs w:val="22"/>
        </w:rPr>
      </w:pPr>
      <w:r w:rsidRPr="00DD0490">
        <w:rPr>
          <w:b/>
          <w:szCs w:val="22"/>
        </w:rPr>
        <w:t>SAMANTEKT Á EIGINLEIKUM LYFS</w:t>
      </w:r>
    </w:p>
    <w:p w14:paraId="04AA4E27" w14:textId="77777777" w:rsidR="00C379EA" w:rsidRPr="00DD0490" w:rsidRDefault="00C379EA" w:rsidP="007F170A">
      <w:pPr>
        <w:rPr>
          <w:szCs w:val="22"/>
        </w:rPr>
      </w:pPr>
      <w:r w:rsidRPr="00DD0490">
        <w:rPr>
          <w:b/>
          <w:szCs w:val="22"/>
        </w:rPr>
        <w:br w:type="page"/>
      </w:r>
      <w:r w:rsidRPr="00DD0490">
        <w:rPr>
          <w:b/>
          <w:szCs w:val="22"/>
        </w:rPr>
        <w:lastRenderedPageBreak/>
        <w:t>1.</w:t>
      </w:r>
      <w:r w:rsidRPr="00DD0490">
        <w:rPr>
          <w:b/>
          <w:szCs w:val="22"/>
        </w:rPr>
        <w:tab/>
        <w:t>HEITI LYFS</w:t>
      </w:r>
    </w:p>
    <w:p w14:paraId="04AA4E28" w14:textId="77777777" w:rsidR="00C379EA" w:rsidRPr="00DD0490" w:rsidRDefault="00C379EA" w:rsidP="007F170A">
      <w:pPr>
        <w:rPr>
          <w:szCs w:val="22"/>
        </w:rPr>
      </w:pPr>
    </w:p>
    <w:p w14:paraId="04AA4E29" w14:textId="7D6E6406" w:rsidR="00B362AE" w:rsidRPr="00DD0490" w:rsidRDefault="00A90322" w:rsidP="007F170A">
      <w:pPr>
        <w:rPr>
          <w:szCs w:val="22"/>
        </w:rPr>
      </w:pPr>
      <w:r w:rsidRPr="00DD0490">
        <w:rPr>
          <w:szCs w:val="22"/>
        </w:rPr>
        <w:t>Bemrist</w:t>
      </w:r>
      <w:r w:rsidR="00B362AE" w:rsidRPr="00DD0490">
        <w:rPr>
          <w:szCs w:val="22"/>
        </w:rPr>
        <w:t xml:space="preserve"> Breezhaler 125 </w:t>
      </w:r>
      <w:r w:rsidR="00750672" w:rsidRPr="00DD0490">
        <w:rPr>
          <w:szCs w:val="22"/>
        </w:rPr>
        <w:t>míkróg</w:t>
      </w:r>
      <w:r w:rsidR="006A4978" w:rsidRPr="00DD0490">
        <w:rPr>
          <w:szCs w:val="22"/>
        </w:rPr>
        <w:t>römm</w:t>
      </w:r>
      <w:r w:rsidR="00B362AE" w:rsidRPr="00DD0490">
        <w:rPr>
          <w:szCs w:val="22"/>
        </w:rPr>
        <w:t>/</w:t>
      </w:r>
      <w:r w:rsidR="00761203" w:rsidRPr="00DD0490">
        <w:rPr>
          <w:szCs w:val="22"/>
        </w:rPr>
        <w:t>62,5</w:t>
      </w:r>
      <w:r w:rsidR="00B362AE" w:rsidRPr="00DD0490">
        <w:rPr>
          <w:szCs w:val="22"/>
        </w:rPr>
        <w:t> </w:t>
      </w:r>
      <w:r w:rsidR="00750672" w:rsidRPr="00DD0490">
        <w:rPr>
          <w:szCs w:val="22"/>
        </w:rPr>
        <w:t>míkróg</w:t>
      </w:r>
      <w:r w:rsidR="006A4978" w:rsidRPr="00DD0490">
        <w:rPr>
          <w:szCs w:val="22"/>
        </w:rPr>
        <w:t>römm</w:t>
      </w:r>
      <w:r w:rsidR="00B362AE" w:rsidRPr="00DD0490">
        <w:rPr>
          <w:szCs w:val="22"/>
        </w:rPr>
        <w:t xml:space="preserve"> </w:t>
      </w:r>
      <w:bookmarkStart w:id="0" w:name="_Hlk28953449"/>
      <w:r w:rsidR="00750672" w:rsidRPr="00DD0490">
        <w:rPr>
          <w:szCs w:val="22"/>
        </w:rPr>
        <w:t>innöndunarduft, hörð hylki</w:t>
      </w:r>
    </w:p>
    <w:bookmarkEnd w:id="0"/>
    <w:p w14:paraId="04AA4E2A" w14:textId="0F003C1C" w:rsidR="00B362AE" w:rsidRPr="00DD0490" w:rsidRDefault="00A90322" w:rsidP="007F170A">
      <w:pPr>
        <w:rPr>
          <w:szCs w:val="22"/>
        </w:rPr>
      </w:pPr>
      <w:r w:rsidRPr="00DD0490">
        <w:rPr>
          <w:szCs w:val="22"/>
        </w:rPr>
        <w:t>Bemrist</w:t>
      </w:r>
      <w:r w:rsidR="00B362AE" w:rsidRPr="00DD0490">
        <w:rPr>
          <w:szCs w:val="22"/>
        </w:rPr>
        <w:t xml:space="preserve"> Breezhaler 125 </w:t>
      </w:r>
      <w:r w:rsidR="00750672" w:rsidRPr="00DD0490">
        <w:rPr>
          <w:szCs w:val="22"/>
        </w:rPr>
        <w:t>míkróg</w:t>
      </w:r>
      <w:r w:rsidR="006A4978" w:rsidRPr="00DD0490">
        <w:rPr>
          <w:szCs w:val="22"/>
        </w:rPr>
        <w:t>römm</w:t>
      </w:r>
      <w:r w:rsidR="00B362AE" w:rsidRPr="00DD0490">
        <w:rPr>
          <w:szCs w:val="22"/>
        </w:rPr>
        <w:t>/</w:t>
      </w:r>
      <w:r w:rsidR="00761203" w:rsidRPr="00DD0490">
        <w:rPr>
          <w:szCs w:val="22"/>
        </w:rPr>
        <w:t>127,5</w:t>
      </w:r>
      <w:r w:rsidR="00B362AE" w:rsidRPr="00DD0490">
        <w:rPr>
          <w:szCs w:val="22"/>
        </w:rPr>
        <w:t> </w:t>
      </w:r>
      <w:r w:rsidR="00750672" w:rsidRPr="00DD0490">
        <w:rPr>
          <w:szCs w:val="22"/>
        </w:rPr>
        <w:t>míkróg</w:t>
      </w:r>
      <w:r w:rsidR="006A4978" w:rsidRPr="00DD0490">
        <w:rPr>
          <w:szCs w:val="22"/>
        </w:rPr>
        <w:t>römm</w:t>
      </w:r>
      <w:r w:rsidR="00B362AE" w:rsidRPr="00DD0490">
        <w:rPr>
          <w:szCs w:val="22"/>
        </w:rPr>
        <w:t xml:space="preserve"> </w:t>
      </w:r>
      <w:r w:rsidR="00750672" w:rsidRPr="00DD0490">
        <w:rPr>
          <w:szCs w:val="22"/>
        </w:rPr>
        <w:t>innöndunarduft, hörð hylki</w:t>
      </w:r>
    </w:p>
    <w:p w14:paraId="04AA4E2B" w14:textId="170EBBD7" w:rsidR="00B362AE" w:rsidRPr="00DD0490" w:rsidRDefault="00A90322" w:rsidP="007F170A">
      <w:pPr>
        <w:rPr>
          <w:iCs/>
          <w:szCs w:val="22"/>
        </w:rPr>
      </w:pPr>
      <w:r w:rsidRPr="00DD0490">
        <w:rPr>
          <w:szCs w:val="22"/>
        </w:rPr>
        <w:t>Bemrist</w:t>
      </w:r>
      <w:r w:rsidR="00B362AE" w:rsidRPr="00DD0490">
        <w:rPr>
          <w:szCs w:val="22"/>
        </w:rPr>
        <w:t xml:space="preserve"> Breezhaler 125 </w:t>
      </w:r>
      <w:r w:rsidR="00750672" w:rsidRPr="00DD0490">
        <w:rPr>
          <w:szCs w:val="22"/>
        </w:rPr>
        <w:t>míkróg</w:t>
      </w:r>
      <w:r w:rsidR="006A4978" w:rsidRPr="00DD0490">
        <w:rPr>
          <w:szCs w:val="22"/>
        </w:rPr>
        <w:t>römm</w:t>
      </w:r>
      <w:r w:rsidR="00B362AE" w:rsidRPr="00DD0490">
        <w:rPr>
          <w:szCs w:val="22"/>
        </w:rPr>
        <w:t>/260 </w:t>
      </w:r>
      <w:r w:rsidR="00750672" w:rsidRPr="00DD0490">
        <w:rPr>
          <w:szCs w:val="22"/>
        </w:rPr>
        <w:t>míkróg</w:t>
      </w:r>
      <w:r w:rsidR="006A4978" w:rsidRPr="00DD0490">
        <w:rPr>
          <w:szCs w:val="22"/>
        </w:rPr>
        <w:t>römm</w:t>
      </w:r>
      <w:r w:rsidR="00B362AE" w:rsidRPr="00DD0490">
        <w:rPr>
          <w:szCs w:val="22"/>
        </w:rPr>
        <w:t xml:space="preserve"> </w:t>
      </w:r>
      <w:r w:rsidR="00750672" w:rsidRPr="00DD0490">
        <w:rPr>
          <w:szCs w:val="22"/>
        </w:rPr>
        <w:t>innöndunarduft, hörð hylki</w:t>
      </w:r>
    </w:p>
    <w:p w14:paraId="04AA4E2C" w14:textId="77777777" w:rsidR="00C379EA" w:rsidRPr="00DD0490" w:rsidRDefault="00C379EA" w:rsidP="007F170A">
      <w:pPr>
        <w:rPr>
          <w:szCs w:val="22"/>
        </w:rPr>
      </w:pPr>
    </w:p>
    <w:p w14:paraId="04AA4E2D" w14:textId="77777777" w:rsidR="00C379EA" w:rsidRPr="00DD0490" w:rsidRDefault="00C379EA" w:rsidP="007F170A">
      <w:pPr>
        <w:rPr>
          <w:szCs w:val="22"/>
        </w:rPr>
      </w:pPr>
    </w:p>
    <w:p w14:paraId="04AA4E2E" w14:textId="77777777" w:rsidR="00C379EA" w:rsidRPr="00DD0490" w:rsidRDefault="00C379EA" w:rsidP="007F170A">
      <w:pPr>
        <w:keepNext/>
        <w:rPr>
          <w:szCs w:val="22"/>
        </w:rPr>
      </w:pPr>
      <w:r w:rsidRPr="00DD0490">
        <w:rPr>
          <w:b/>
          <w:szCs w:val="22"/>
        </w:rPr>
        <w:t>2.</w:t>
      </w:r>
      <w:r w:rsidRPr="00DD0490">
        <w:rPr>
          <w:b/>
          <w:szCs w:val="22"/>
        </w:rPr>
        <w:tab/>
        <w:t>INNIHALDSLÝSING</w:t>
      </w:r>
    </w:p>
    <w:p w14:paraId="04AA4E2F" w14:textId="77777777" w:rsidR="00C379EA" w:rsidRPr="00DD0490" w:rsidRDefault="00C379EA" w:rsidP="007F170A">
      <w:pPr>
        <w:keepNext/>
        <w:rPr>
          <w:szCs w:val="22"/>
        </w:rPr>
      </w:pPr>
    </w:p>
    <w:p w14:paraId="04AA4E30" w14:textId="2B48ED64" w:rsidR="00B362AE" w:rsidRPr="00DD0490" w:rsidRDefault="00A90322" w:rsidP="007F170A">
      <w:pPr>
        <w:keepNext/>
        <w:rPr>
          <w:iCs/>
          <w:szCs w:val="22"/>
        </w:rPr>
      </w:pPr>
      <w:r w:rsidRPr="00DD0490">
        <w:rPr>
          <w:szCs w:val="22"/>
          <w:u w:val="single"/>
        </w:rPr>
        <w:t>Bemrist</w:t>
      </w:r>
      <w:r w:rsidR="00B362AE" w:rsidRPr="00DD0490">
        <w:rPr>
          <w:szCs w:val="22"/>
          <w:u w:val="single"/>
        </w:rPr>
        <w:t xml:space="preserve"> Breezhaler 125 </w:t>
      </w:r>
      <w:r w:rsidR="00750672" w:rsidRPr="00DD0490">
        <w:rPr>
          <w:szCs w:val="22"/>
          <w:u w:val="single"/>
        </w:rPr>
        <w:t>míkróg</w:t>
      </w:r>
      <w:r w:rsidR="00B362AE" w:rsidRPr="00DD0490">
        <w:rPr>
          <w:szCs w:val="22"/>
          <w:u w:val="single"/>
        </w:rPr>
        <w:t>/</w:t>
      </w:r>
      <w:r w:rsidR="00761203" w:rsidRPr="00DD0490">
        <w:rPr>
          <w:szCs w:val="22"/>
          <w:u w:val="single"/>
        </w:rPr>
        <w:t>62,5</w:t>
      </w:r>
      <w:r w:rsidR="00B362AE" w:rsidRPr="00DD0490">
        <w:rPr>
          <w:szCs w:val="22"/>
          <w:u w:val="single"/>
        </w:rPr>
        <w:t> </w:t>
      </w:r>
      <w:r w:rsidR="00750672" w:rsidRPr="00DD0490">
        <w:rPr>
          <w:szCs w:val="22"/>
          <w:u w:val="single"/>
        </w:rPr>
        <w:t>míkróg</w:t>
      </w:r>
      <w:r w:rsidR="00B362AE" w:rsidRPr="00DD0490">
        <w:rPr>
          <w:szCs w:val="22"/>
          <w:u w:val="single"/>
        </w:rPr>
        <w:t xml:space="preserve"> </w:t>
      </w:r>
      <w:r w:rsidR="00750672" w:rsidRPr="00DD0490">
        <w:rPr>
          <w:szCs w:val="22"/>
          <w:u w:val="single"/>
        </w:rPr>
        <w:t>innöndunarduft, hörð hylki</w:t>
      </w:r>
    </w:p>
    <w:p w14:paraId="04AA4E31" w14:textId="77777777" w:rsidR="00B362AE" w:rsidRPr="00DD0490" w:rsidRDefault="00B362AE" w:rsidP="007F170A">
      <w:pPr>
        <w:keepNext/>
        <w:rPr>
          <w:szCs w:val="22"/>
        </w:rPr>
      </w:pPr>
    </w:p>
    <w:p w14:paraId="04AA4E32" w14:textId="0EE4876E" w:rsidR="00B362AE" w:rsidRPr="00DD0490" w:rsidRDefault="00750672" w:rsidP="007F170A">
      <w:pPr>
        <w:rPr>
          <w:iCs/>
          <w:szCs w:val="22"/>
        </w:rPr>
      </w:pPr>
      <w:bookmarkStart w:id="1" w:name="_Hlk28953514"/>
      <w:r w:rsidRPr="00DD0490">
        <w:rPr>
          <w:iCs/>
          <w:szCs w:val="22"/>
        </w:rPr>
        <w:t>Hvert hylki inniheldur</w:t>
      </w:r>
      <w:r w:rsidR="00B362AE" w:rsidRPr="00DD0490">
        <w:rPr>
          <w:iCs/>
          <w:szCs w:val="22"/>
        </w:rPr>
        <w:t xml:space="preserve"> </w:t>
      </w:r>
      <w:bookmarkEnd w:id="1"/>
      <w:r w:rsidR="00B362AE" w:rsidRPr="00DD0490">
        <w:rPr>
          <w:iCs/>
          <w:szCs w:val="22"/>
        </w:rPr>
        <w:t>150 </w:t>
      </w:r>
      <w:r w:rsidR="00761203" w:rsidRPr="00DD0490">
        <w:rPr>
          <w:iCs/>
          <w:szCs w:val="22"/>
        </w:rPr>
        <w:t>míkróg indacaterol</w:t>
      </w:r>
      <w:r w:rsidR="00B362AE" w:rsidRPr="00DD0490">
        <w:rPr>
          <w:iCs/>
          <w:szCs w:val="22"/>
        </w:rPr>
        <w:t xml:space="preserve"> (</w:t>
      </w:r>
      <w:r w:rsidRPr="00DD0490">
        <w:rPr>
          <w:iCs/>
          <w:szCs w:val="22"/>
        </w:rPr>
        <w:t xml:space="preserve">sem </w:t>
      </w:r>
      <w:r w:rsidR="00E31041" w:rsidRPr="00DD0490">
        <w:rPr>
          <w:iCs/>
          <w:szCs w:val="22"/>
        </w:rPr>
        <w:t>asetat</w:t>
      </w:r>
      <w:r w:rsidR="00B362AE" w:rsidRPr="00DD0490">
        <w:rPr>
          <w:iCs/>
          <w:szCs w:val="22"/>
        </w:rPr>
        <w:t>)</w:t>
      </w:r>
      <w:r w:rsidR="00761203" w:rsidRPr="00DD0490">
        <w:rPr>
          <w:iCs/>
          <w:szCs w:val="22"/>
        </w:rPr>
        <w:t xml:space="preserve"> og </w:t>
      </w:r>
      <w:r w:rsidR="00B362AE" w:rsidRPr="00DD0490">
        <w:rPr>
          <w:iCs/>
          <w:szCs w:val="22"/>
        </w:rPr>
        <w:t>80 </w:t>
      </w:r>
      <w:r w:rsidRPr="00DD0490">
        <w:rPr>
          <w:iCs/>
          <w:szCs w:val="22"/>
        </w:rPr>
        <w:t>míkróg</w:t>
      </w:r>
      <w:r w:rsidR="00B362AE" w:rsidRPr="00DD0490">
        <w:rPr>
          <w:iCs/>
          <w:szCs w:val="22"/>
        </w:rPr>
        <w:t xml:space="preserve"> </w:t>
      </w:r>
      <w:r w:rsidR="009F76BD" w:rsidRPr="00DD0490">
        <w:rPr>
          <w:iCs/>
          <w:szCs w:val="22"/>
        </w:rPr>
        <w:t>mometasonfur</w:t>
      </w:r>
      <w:r w:rsidRPr="00DD0490">
        <w:rPr>
          <w:iCs/>
          <w:szCs w:val="22"/>
        </w:rPr>
        <w:t>oat</w:t>
      </w:r>
      <w:r w:rsidR="00B362AE" w:rsidRPr="00DD0490">
        <w:rPr>
          <w:iCs/>
          <w:szCs w:val="22"/>
        </w:rPr>
        <w:t>.</w:t>
      </w:r>
    </w:p>
    <w:p w14:paraId="04AA4E33" w14:textId="77777777" w:rsidR="00B362AE" w:rsidRPr="00DD0490" w:rsidRDefault="00B362AE" w:rsidP="007F170A">
      <w:pPr>
        <w:rPr>
          <w:iCs/>
          <w:szCs w:val="22"/>
        </w:rPr>
      </w:pPr>
    </w:p>
    <w:p w14:paraId="04AA4E34" w14:textId="11911102" w:rsidR="00B362AE" w:rsidRPr="00DD0490" w:rsidRDefault="00761203" w:rsidP="007F170A">
      <w:pPr>
        <w:rPr>
          <w:iCs/>
          <w:szCs w:val="22"/>
        </w:rPr>
      </w:pPr>
      <w:bookmarkStart w:id="2" w:name="_Hlk28953798"/>
      <w:r w:rsidRPr="00DD0490">
        <w:rPr>
          <w:iCs/>
          <w:szCs w:val="22"/>
        </w:rPr>
        <w:t>Hver skammtur</w:t>
      </w:r>
      <w:r w:rsidR="00B362AE" w:rsidRPr="00DD0490">
        <w:rPr>
          <w:iCs/>
          <w:szCs w:val="22"/>
        </w:rPr>
        <w:t xml:space="preserve"> </w:t>
      </w:r>
      <w:r w:rsidR="00A62E13" w:rsidRPr="00DD0490">
        <w:rPr>
          <w:iCs/>
          <w:szCs w:val="22"/>
        </w:rPr>
        <w:t xml:space="preserve">sem er gefinn </w:t>
      </w:r>
      <w:r w:rsidR="00B362AE" w:rsidRPr="00DD0490">
        <w:rPr>
          <w:iCs/>
          <w:szCs w:val="22"/>
        </w:rPr>
        <w:t>(</w:t>
      </w:r>
      <w:r w:rsidR="00FA66AE" w:rsidRPr="00DD0490">
        <w:rPr>
          <w:iCs/>
          <w:szCs w:val="22"/>
        </w:rPr>
        <w:t>skammturinn sem berst úr munnstykki innöndunartækisins</w:t>
      </w:r>
      <w:bookmarkEnd w:id="2"/>
      <w:r w:rsidR="00B362AE" w:rsidRPr="00DD0490">
        <w:rPr>
          <w:iCs/>
          <w:szCs w:val="22"/>
        </w:rPr>
        <w:t xml:space="preserve">) </w:t>
      </w:r>
      <w:r w:rsidRPr="00DD0490">
        <w:rPr>
          <w:iCs/>
          <w:szCs w:val="22"/>
        </w:rPr>
        <w:t>inniheldur</w:t>
      </w:r>
      <w:r w:rsidR="00B362AE" w:rsidRPr="00DD0490">
        <w:rPr>
          <w:iCs/>
          <w:szCs w:val="22"/>
        </w:rPr>
        <w:t xml:space="preserve"> 125 </w:t>
      </w:r>
      <w:r w:rsidRPr="00DD0490">
        <w:rPr>
          <w:iCs/>
          <w:szCs w:val="22"/>
        </w:rPr>
        <w:t>míkróg indacaterol</w:t>
      </w:r>
      <w:r w:rsidR="00B362AE" w:rsidRPr="00DD0490">
        <w:rPr>
          <w:iCs/>
          <w:szCs w:val="22"/>
        </w:rPr>
        <w:t xml:space="preserve"> (</w:t>
      </w:r>
      <w:r w:rsidR="00750672" w:rsidRPr="00DD0490">
        <w:rPr>
          <w:iCs/>
          <w:szCs w:val="22"/>
        </w:rPr>
        <w:t xml:space="preserve">sem </w:t>
      </w:r>
      <w:r w:rsidR="00E31041" w:rsidRPr="00DD0490">
        <w:rPr>
          <w:iCs/>
          <w:szCs w:val="22"/>
        </w:rPr>
        <w:t>asetat</w:t>
      </w:r>
      <w:r w:rsidR="00B362AE" w:rsidRPr="00DD0490">
        <w:rPr>
          <w:iCs/>
          <w:szCs w:val="22"/>
        </w:rPr>
        <w:t>)</w:t>
      </w:r>
      <w:r w:rsidRPr="00DD0490">
        <w:rPr>
          <w:iCs/>
          <w:szCs w:val="22"/>
        </w:rPr>
        <w:t xml:space="preserve"> og 62,5</w:t>
      </w:r>
      <w:r w:rsidR="00B362AE" w:rsidRPr="00DD0490">
        <w:rPr>
          <w:iCs/>
          <w:szCs w:val="22"/>
        </w:rPr>
        <w:t> </w:t>
      </w:r>
      <w:r w:rsidR="00750672" w:rsidRPr="00DD0490">
        <w:rPr>
          <w:iCs/>
          <w:szCs w:val="22"/>
        </w:rPr>
        <w:t>míkróg</w:t>
      </w:r>
      <w:r w:rsidR="00B362AE" w:rsidRPr="00DD0490">
        <w:rPr>
          <w:iCs/>
          <w:szCs w:val="22"/>
        </w:rPr>
        <w:t xml:space="preserve"> </w:t>
      </w:r>
      <w:r w:rsidR="009F76BD" w:rsidRPr="00DD0490">
        <w:rPr>
          <w:iCs/>
          <w:szCs w:val="22"/>
        </w:rPr>
        <w:t>mometasonfur</w:t>
      </w:r>
      <w:r w:rsidR="00750672" w:rsidRPr="00DD0490">
        <w:rPr>
          <w:iCs/>
          <w:szCs w:val="22"/>
        </w:rPr>
        <w:t>oat</w:t>
      </w:r>
      <w:r w:rsidR="00B362AE" w:rsidRPr="00DD0490">
        <w:rPr>
          <w:iCs/>
          <w:szCs w:val="22"/>
        </w:rPr>
        <w:t>.</w:t>
      </w:r>
    </w:p>
    <w:p w14:paraId="04AA4E35" w14:textId="77777777" w:rsidR="00B362AE" w:rsidRPr="00DD0490" w:rsidRDefault="00B362AE" w:rsidP="007F170A">
      <w:pPr>
        <w:rPr>
          <w:iCs/>
          <w:szCs w:val="22"/>
        </w:rPr>
      </w:pPr>
    </w:p>
    <w:p w14:paraId="04AA4E36" w14:textId="27C7D757" w:rsidR="00B362AE" w:rsidRPr="00DD0490" w:rsidRDefault="00A90322" w:rsidP="007F170A">
      <w:pPr>
        <w:keepNext/>
        <w:rPr>
          <w:iCs/>
          <w:szCs w:val="22"/>
        </w:rPr>
      </w:pPr>
      <w:r w:rsidRPr="00DD0490">
        <w:rPr>
          <w:szCs w:val="22"/>
          <w:u w:val="single"/>
        </w:rPr>
        <w:t>Bemrist</w:t>
      </w:r>
      <w:r w:rsidR="00B362AE" w:rsidRPr="00DD0490">
        <w:rPr>
          <w:szCs w:val="22"/>
          <w:u w:val="single"/>
        </w:rPr>
        <w:t xml:space="preserve"> Breezhaler 125 </w:t>
      </w:r>
      <w:r w:rsidR="00750672" w:rsidRPr="00DD0490">
        <w:rPr>
          <w:szCs w:val="22"/>
          <w:u w:val="single"/>
        </w:rPr>
        <w:t>míkróg</w:t>
      </w:r>
      <w:r w:rsidR="00B362AE" w:rsidRPr="00DD0490">
        <w:rPr>
          <w:szCs w:val="22"/>
          <w:u w:val="single"/>
        </w:rPr>
        <w:t>/</w:t>
      </w:r>
      <w:r w:rsidR="00761203" w:rsidRPr="00DD0490">
        <w:rPr>
          <w:szCs w:val="22"/>
          <w:u w:val="single"/>
        </w:rPr>
        <w:t>127,5</w:t>
      </w:r>
      <w:r w:rsidR="00B362AE" w:rsidRPr="00DD0490">
        <w:rPr>
          <w:szCs w:val="22"/>
          <w:u w:val="single"/>
        </w:rPr>
        <w:t> </w:t>
      </w:r>
      <w:r w:rsidR="00750672" w:rsidRPr="00DD0490">
        <w:rPr>
          <w:szCs w:val="22"/>
          <w:u w:val="single"/>
        </w:rPr>
        <w:t>míkróg</w:t>
      </w:r>
      <w:r w:rsidR="00B362AE" w:rsidRPr="00DD0490">
        <w:rPr>
          <w:szCs w:val="22"/>
          <w:u w:val="single"/>
        </w:rPr>
        <w:t xml:space="preserve"> </w:t>
      </w:r>
      <w:r w:rsidR="00750672" w:rsidRPr="00DD0490">
        <w:rPr>
          <w:szCs w:val="22"/>
          <w:u w:val="single"/>
        </w:rPr>
        <w:t>innöndunarduft, hörð hylki</w:t>
      </w:r>
    </w:p>
    <w:p w14:paraId="04AA4E37" w14:textId="77777777" w:rsidR="00B362AE" w:rsidRPr="00DD0490" w:rsidRDefault="00B362AE" w:rsidP="007F170A">
      <w:pPr>
        <w:keepNext/>
        <w:rPr>
          <w:szCs w:val="22"/>
        </w:rPr>
      </w:pPr>
    </w:p>
    <w:p w14:paraId="04AA4E38" w14:textId="108926A3" w:rsidR="00B362AE" w:rsidRPr="00DD0490" w:rsidRDefault="00750672" w:rsidP="007F170A">
      <w:pPr>
        <w:rPr>
          <w:iCs/>
          <w:szCs w:val="22"/>
        </w:rPr>
      </w:pPr>
      <w:r w:rsidRPr="00DD0490">
        <w:rPr>
          <w:iCs/>
          <w:szCs w:val="22"/>
        </w:rPr>
        <w:t>Hvert hylki inniheldur</w:t>
      </w:r>
      <w:r w:rsidR="00B362AE" w:rsidRPr="00DD0490">
        <w:rPr>
          <w:iCs/>
          <w:szCs w:val="22"/>
        </w:rPr>
        <w:t xml:space="preserve"> 150 </w:t>
      </w:r>
      <w:r w:rsidR="00761203" w:rsidRPr="00DD0490">
        <w:rPr>
          <w:iCs/>
          <w:szCs w:val="22"/>
        </w:rPr>
        <w:t>míkróg indacaterol</w:t>
      </w:r>
      <w:r w:rsidR="00B362AE" w:rsidRPr="00DD0490">
        <w:rPr>
          <w:iCs/>
          <w:szCs w:val="22"/>
        </w:rPr>
        <w:t xml:space="preserve"> (</w:t>
      </w:r>
      <w:bookmarkStart w:id="3" w:name="_Hlk28953537"/>
      <w:r w:rsidRPr="00DD0490">
        <w:rPr>
          <w:iCs/>
          <w:szCs w:val="22"/>
        </w:rPr>
        <w:t xml:space="preserve">sem </w:t>
      </w:r>
      <w:r w:rsidR="00E31041" w:rsidRPr="00DD0490">
        <w:rPr>
          <w:iCs/>
          <w:szCs w:val="22"/>
        </w:rPr>
        <w:t>asetat</w:t>
      </w:r>
      <w:bookmarkEnd w:id="3"/>
      <w:r w:rsidR="00B362AE" w:rsidRPr="00DD0490">
        <w:rPr>
          <w:iCs/>
          <w:szCs w:val="22"/>
        </w:rPr>
        <w:t>)</w:t>
      </w:r>
      <w:r w:rsidR="00761203" w:rsidRPr="00DD0490">
        <w:rPr>
          <w:iCs/>
          <w:szCs w:val="22"/>
        </w:rPr>
        <w:t xml:space="preserve"> og </w:t>
      </w:r>
      <w:r w:rsidR="00B362AE" w:rsidRPr="00DD0490">
        <w:rPr>
          <w:iCs/>
          <w:szCs w:val="22"/>
        </w:rPr>
        <w:t>160 </w:t>
      </w:r>
      <w:r w:rsidRPr="00DD0490">
        <w:rPr>
          <w:iCs/>
          <w:szCs w:val="22"/>
        </w:rPr>
        <w:t>míkróg</w:t>
      </w:r>
      <w:r w:rsidR="00B134D9" w:rsidRPr="00DD0490">
        <w:rPr>
          <w:iCs/>
          <w:szCs w:val="22"/>
        </w:rPr>
        <w:t xml:space="preserve"> </w:t>
      </w:r>
      <w:r w:rsidR="009F76BD" w:rsidRPr="00DD0490">
        <w:rPr>
          <w:szCs w:val="22"/>
        </w:rPr>
        <w:t>mometasonfur</w:t>
      </w:r>
      <w:r w:rsidRPr="00DD0490">
        <w:rPr>
          <w:szCs w:val="22"/>
        </w:rPr>
        <w:t>oat</w:t>
      </w:r>
      <w:r w:rsidR="00B362AE" w:rsidRPr="00DD0490">
        <w:rPr>
          <w:iCs/>
          <w:szCs w:val="22"/>
        </w:rPr>
        <w:t>.</w:t>
      </w:r>
    </w:p>
    <w:p w14:paraId="04AA4E39" w14:textId="77777777" w:rsidR="00B362AE" w:rsidRPr="00DD0490" w:rsidRDefault="00B362AE" w:rsidP="007F170A">
      <w:pPr>
        <w:rPr>
          <w:iCs/>
          <w:szCs w:val="22"/>
        </w:rPr>
      </w:pPr>
    </w:p>
    <w:p w14:paraId="04AA4E3A" w14:textId="27391E7F" w:rsidR="00B362AE" w:rsidRPr="00DD0490" w:rsidRDefault="00761203" w:rsidP="007F170A">
      <w:pPr>
        <w:rPr>
          <w:iCs/>
          <w:szCs w:val="22"/>
        </w:rPr>
      </w:pPr>
      <w:r w:rsidRPr="00DD0490">
        <w:rPr>
          <w:iCs/>
          <w:szCs w:val="22"/>
        </w:rPr>
        <w:t>Hver skammtur</w:t>
      </w:r>
      <w:r w:rsidR="00B362AE" w:rsidRPr="00DD0490">
        <w:rPr>
          <w:iCs/>
          <w:szCs w:val="22"/>
        </w:rPr>
        <w:t xml:space="preserve"> </w:t>
      </w:r>
      <w:r w:rsidR="00F45501" w:rsidRPr="00DD0490">
        <w:rPr>
          <w:iCs/>
          <w:szCs w:val="22"/>
        </w:rPr>
        <w:t xml:space="preserve">sem er gefinn </w:t>
      </w:r>
      <w:r w:rsidR="00B362AE" w:rsidRPr="00DD0490">
        <w:rPr>
          <w:iCs/>
          <w:szCs w:val="22"/>
        </w:rPr>
        <w:t>(</w:t>
      </w:r>
      <w:r w:rsidR="00FA66AE" w:rsidRPr="00DD0490">
        <w:rPr>
          <w:iCs/>
          <w:szCs w:val="22"/>
        </w:rPr>
        <w:t>skammturinn sem berst úr munnstykki innöndunartækisins</w:t>
      </w:r>
      <w:r w:rsidR="00B362AE" w:rsidRPr="00DD0490">
        <w:rPr>
          <w:iCs/>
          <w:szCs w:val="22"/>
        </w:rPr>
        <w:t xml:space="preserve">) </w:t>
      </w:r>
      <w:r w:rsidRPr="00DD0490">
        <w:rPr>
          <w:iCs/>
          <w:szCs w:val="22"/>
        </w:rPr>
        <w:t>inniheldur</w:t>
      </w:r>
      <w:r w:rsidR="00B362AE" w:rsidRPr="00DD0490">
        <w:rPr>
          <w:iCs/>
          <w:szCs w:val="22"/>
        </w:rPr>
        <w:t xml:space="preserve"> 125 </w:t>
      </w:r>
      <w:r w:rsidRPr="00DD0490">
        <w:rPr>
          <w:iCs/>
          <w:szCs w:val="22"/>
        </w:rPr>
        <w:t>míkróg indacaterol</w:t>
      </w:r>
      <w:r w:rsidR="00B362AE" w:rsidRPr="00DD0490">
        <w:rPr>
          <w:iCs/>
          <w:szCs w:val="22"/>
        </w:rPr>
        <w:t xml:space="preserve"> (</w:t>
      </w:r>
      <w:r w:rsidR="00750672" w:rsidRPr="00DD0490">
        <w:rPr>
          <w:iCs/>
          <w:szCs w:val="22"/>
        </w:rPr>
        <w:t xml:space="preserve">sem </w:t>
      </w:r>
      <w:r w:rsidR="00E31041" w:rsidRPr="00DD0490">
        <w:rPr>
          <w:iCs/>
          <w:szCs w:val="22"/>
        </w:rPr>
        <w:t>asetat</w:t>
      </w:r>
      <w:r w:rsidR="00B362AE" w:rsidRPr="00DD0490">
        <w:rPr>
          <w:iCs/>
          <w:szCs w:val="22"/>
        </w:rPr>
        <w:t>)</w:t>
      </w:r>
      <w:r w:rsidRPr="00DD0490">
        <w:rPr>
          <w:iCs/>
          <w:szCs w:val="22"/>
        </w:rPr>
        <w:t xml:space="preserve"> og 127,5</w:t>
      </w:r>
      <w:r w:rsidR="00B362AE" w:rsidRPr="00DD0490">
        <w:rPr>
          <w:iCs/>
          <w:szCs w:val="22"/>
        </w:rPr>
        <w:t> </w:t>
      </w:r>
      <w:r w:rsidR="00750672" w:rsidRPr="00DD0490">
        <w:rPr>
          <w:iCs/>
          <w:szCs w:val="22"/>
        </w:rPr>
        <w:t>míkróg</w:t>
      </w:r>
      <w:r w:rsidR="00B362AE" w:rsidRPr="00DD0490">
        <w:rPr>
          <w:iCs/>
          <w:szCs w:val="22"/>
        </w:rPr>
        <w:t xml:space="preserve"> </w:t>
      </w:r>
      <w:r w:rsidR="009F76BD" w:rsidRPr="00DD0490">
        <w:rPr>
          <w:iCs/>
          <w:szCs w:val="22"/>
        </w:rPr>
        <w:t>mometasonfur</w:t>
      </w:r>
      <w:r w:rsidR="00750672" w:rsidRPr="00DD0490">
        <w:rPr>
          <w:iCs/>
          <w:szCs w:val="22"/>
        </w:rPr>
        <w:t>oat</w:t>
      </w:r>
      <w:r w:rsidR="00B362AE" w:rsidRPr="00DD0490">
        <w:rPr>
          <w:iCs/>
          <w:szCs w:val="22"/>
        </w:rPr>
        <w:t>.</w:t>
      </w:r>
    </w:p>
    <w:p w14:paraId="04AA4E3B" w14:textId="77777777" w:rsidR="00B362AE" w:rsidRPr="00DD0490" w:rsidRDefault="00B362AE" w:rsidP="007F170A">
      <w:pPr>
        <w:rPr>
          <w:szCs w:val="22"/>
        </w:rPr>
      </w:pPr>
    </w:p>
    <w:p w14:paraId="04AA4E3C" w14:textId="389CFF6B" w:rsidR="00B362AE" w:rsidRPr="00DD0490" w:rsidRDefault="00A90322" w:rsidP="007F170A">
      <w:pPr>
        <w:keepNext/>
        <w:rPr>
          <w:iCs/>
          <w:szCs w:val="22"/>
        </w:rPr>
      </w:pPr>
      <w:r w:rsidRPr="00DD0490">
        <w:rPr>
          <w:szCs w:val="22"/>
          <w:u w:val="single"/>
        </w:rPr>
        <w:t>Bemrist</w:t>
      </w:r>
      <w:r w:rsidR="00B362AE" w:rsidRPr="00DD0490">
        <w:rPr>
          <w:szCs w:val="22"/>
          <w:u w:val="single"/>
        </w:rPr>
        <w:t xml:space="preserve"> Breezhaler 125 </w:t>
      </w:r>
      <w:r w:rsidR="00750672" w:rsidRPr="00DD0490">
        <w:rPr>
          <w:szCs w:val="22"/>
          <w:u w:val="single"/>
        </w:rPr>
        <w:t>míkróg</w:t>
      </w:r>
      <w:r w:rsidR="00B362AE" w:rsidRPr="00DD0490">
        <w:rPr>
          <w:szCs w:val="22"/>
          <w:u w:val="single"/>
        </w:rPr>
        <w:t>/260 </w:t>
      </w:r>
      <w:r w:rsidR="00750672" w:rsidRPr="00DD0490">
        <w:rPr>
          <w:szCs w:val="22"/>
          <w:u w:val="single"/>
        </w:rPr>
        <w:t>míkróg</w:t>
      </w:r>
      <w:r w:rsidR="00B362AE" w:rsidRPr="00DD0490">
        <w:rPr>
          <w:szCs w:val="22"/>
          <w:u w:val="single"/>
        </w:rPr>
        <w:t xml:space="preserve"> </w:t>
      </w:r>
      <w:r w:rsidR="00750672" w:rsidRPr="00DD0490">
        <w:rPr>
          <w:szCs w:val="22"/>
          <w:u w:val="single"/>
        </w:rPr>
        <w:t>innöndunarduft, hörð hylki</w:t>
      </w:r>
    </w:p>
    <w:p w14:paraId="04AA4E3D" w14:textId="77777777" w:rsidR="00B362AE" w:rsidRPr="00DD0490" w:rsidRDefault="00B362AE" w:rsidP="007F170A">
      <w:pPr>
        <w:keepNext/>
        <w:rPr>
          <w:szCs w:val="22"/>
        </w:rPr>
      </w:pPr>
    </w:p>
    <w:p w14:paraId="04AA4E3E" w14:textId="0BEAB4D1" w:rsidR="00B362AE" w:rsidRPr="00DD0490" w:rsidRDefault="00750672" w:rsidP="007F170A">
      <w:pPr>
        <w:rPr>
          <w:iCs/>
          <w:szCs w:val="22"/>
        </w:rPr>
      </w:pPr>
      <w:r w:rsidRPr="00DD0490">
        <w:rPr>
          <w:iCs/>
          <w:szCs w:val="22"/>
        </w:rPr>
        <w:t>Hvert hylki inniheldur</w:t>
      </w:r>
      <w:r w:rsidR="00B362AE" w:rsidRPr="00DD0490">
        <w:rPr>
          <w:iCs/>
          <w:szCs w:val="22"/>
        </w:rPr>
        <w:t xml:space="preserve"> 150 </w:t>
      </w:r>
      <w:r w:rsidR="00761203" w:rsidRPr="00DD0490">
        <w:rPr>
          <w:iCs/>
          <w:szCs w:val="22"/>
        </w:rPr>
        <w:t>míkróg indacaterol</w:t>
      </w:r>
      <w:r w:rsidR="00B362AE" w:rsidRPr="00DD0490">
        <w:rPr>
          <w:iCs/>
          <w:szCs w:val="22"/>
        </w:rPr>
        <w:t xml:space="preserve"> (</w:t>
      </w:r>
      <w:r w:rsidRPr="00DD0490">
        <w:rPr>
          <w:iCs/>
          <w:szCs w:val="22"/>
        </w:rPr>
        <w:t xml:space="preserve">sem </w:t>
      </w:r>
      <w:r w:rsidR="00E31041" w:rsidRPr="00DD0490">
        <w:rPr>
          <w:iCs/>
          <w:szCs w:val="22"/>
        </w:rPr>
        <w:t>asetat</w:t>
      </w:r>
      <w:r w:rsidR="00B362AE" w:rsidRPr="00DD0490">
        <w:rPr>
          <w:iCs/>
          <w:szCs w:val="22"/>
        </w:rPr>
        <w:t>)</w:t>
      </w:r>
      <w:r w:rsidR="00761203" w:rsidRPr="00DD0490">
        <w:rPr>
          <w:iCs/>
          <w:szCs w:val="22"/>
        </w:rPr>
        <w:t xml:space="preserve"> og </w:t>
      </w:r>
      <w:r w:rsidR="00B362AE" w:rsidRPr="00DD0490">
        <w:rPr>
          <w:szCs w:val="22"/>
        </w:rPr>
        <w:t>320 </w:t>
      </w:r>
      <w:r w:rsidRPr="00DD0490">
        <w:rPr>
          <w:szCs w:val="22"/>
        </w:rPr>
        <w:t>míkróg</w:t>
      </w:r>
      <w:r w:rsidR="00B362AE" w:rsidRPr="00DD0490">
        <w:rPr>
          <w:szCs w:val="22"/>
        </w:rPr>
        <w:t xml:space="preserve"> </w:t>
      </w:r>
      <w:r w:rsidR="009F76BD" w:rsidRPr="00DD0490">
        <w:rPr>
          <w:szCs w:val="22"/>
        </w:rPr>
        <w:t>mometasonfur</w:t>
      </w:r>
      <w:r w:rsidRPr="00DD0490">
        <w:rPr>
          <w:szCs w:val="22"/>
        </w:rPr>
        <w:t>oat</w:t>
      </w:r>
      <w:r w:rsidR="00B362AE" w:rsidRPr="00DD0490">
        <w:rPr>
          <w:iCs/>
          <w:szCs w:val="22"/>
        </w:rPr>
        <w:t>.</w:t>
      </w:r>
    </w:p>
    <w:p w14:paraId="04AA4E3F" w14:textId="77777777" w:rsidR="00B362AE" w:rsidRPr="00DD0490" w:rsidRDefault="00B362AE" w:rsidP="007F170A">
      <w:pPr>
        <w:rPr>
          <w:iCs/>
          <w:szCs w:val="22"/>
        </w:rPr>
      </w:pPr>
    </w:p>
    <w:p w14:paraId="04AA4E40" w14:textId="43821AF6" w:rsidR="00B362AE" w:rsidRPr="00DD0490" w:rsidRDefault="00761203" w:rsidP="007F170A">
      <w:pPr>
        <w:rPr>
          <w:iCs/>
          <w:szCs w:val="22"/>
        </w:rPr>
      </w:pPr>
      <w:r w:rsidRPr="00DD0490">
        <w:rPr>
          <w:iCs/>
          <w:szCs w:val="22"/>
        </w:rPr>
        <w:t>Hver skammtur</w:t>
      </w:r>
      <w:r w:rsidR="00F45501" w:rsidRPr="00DD0490">
        <w:rPr>
          <w:iCs/>
          <w:szCs w:val="22"/>
        </w:rPr>
        <w:t xml:space="preserve"> sem er gefinn</w:t>
      </w:r>
      <w:r w:rsidR="00B362AE" w:rsidRPr="00DD0490">
        <w:rPr>
          <w:iCs/>
          <w:szCs w:val="22"/>
        </w:rPr>
        <w:t xml:space="preserve"> (</w:t>
      </w:r>
      <w:r w:rsidR="00FA66AE" w:rsidRPr="00DD0490">
        <w:rPr>
          <w:iCs/>
          <w:szCs w:val="22"/>
        </w:rPr>
        <w:t>skammturinn sem berst úr munnstykki innöndunartækisins</w:t>
      </w:r>
      <w:r w:rsidR="00B362AE" w:rsidRPr="00DD0490">
        <w:rPr>
          <w:iCs/>
          <w:szCs w:val="22"/>
        </w:rPr>
        <w:t xml:space="preserve">) </w:t>
      </w:r>
      <w:r w:rsidRPr="00DD0490">
        <w:rPr>
          <w:iCs/>
          <w:szCs w:val="22"/>
        </w:rPr>
        <w:t>inniheldur</w:t>
      </w:r>
      <w:r w:rsidR="00B362AE" w:rsidRPr="00DD0490">
        <w:rPr>
          <w:iCs/>
          <w:szCs w:val="22"/>
        </w:rPr>
        <w:t xml:space="preserve"> 125 </w:t>
      </w:r>
      <w:r w:rsidRPr="00DD0490">
        <w:rPr>
          <w:iCs/>
          <w:szCs w:val="22"/>
        </w:rPr>
        <w:t>míkróg indacaterol</w:t>
      </w:r>
      <w:r w:rsidR="00B362AE" w:rsidRPr="00DD0490">
        <w:rPr>
          <w:iCs/>
          <w:szCs w:val="22"/>
        </w:rPr>
        <w:t xml:space="preserve"> (</w:t>
      </w:r>
      <w:r w:rsidR="00750672" w:rsidRPr="00DD0490">
        <w:rPr>
          <w:iCs/>
          <w:szCs w:val="22"/>
        </w:rPr>
        <w:t xml:space="preserve">sem </w:t>
      </w:r>
      <w:r w:rsidR="00E31041" w:rsidRPr="00DD0490">
        <w:rPr>
          <w:iCs/>
          <w:szCs w:val="22"/>
        </w:rPr>
        <w:t>asetat</w:t>
      </w:r>
      <w:r w:rsidR="00B362AE" w:rsidRPr="00DD0490">
        <w:rPr>
          <w:iCs/>
          <w:szCs w:val="22"/>
        </w:rPr>
        <w:t>)</w:t>
      </w:r>
      <w:r w:rsidRPr="00DD0490">
        <w:rPr>
          <w:iCs/>
          <w:szCs w:val="22"/>
        </w:rPr>
        <w:t xml:space="preserve"> og </w:t>
      </w:r>
      <w:r w:rsidR="00B362AE" w:rsidRPr="00DD0490">
        <w:rPr>
          <w:iCs/>
          <w:szCs w:val="22"/>
        </w:rPr>
        <w:t>260 </w:t>
      </w:r>
      <w:r w:rsidR="00750672" w:rsidRPr="00DD0490">
        <w:rPr>
          <w:iCs/>
          <w:szCs w:val="22"/>
        </w:rPr>
        <w:t>míkróg</w:t>
      </w:r>
      <w:r w:rsidR="00B362AE" w:rsidRPr="00DD0490">
        <w:rPr>
          <w:iCs/>
          <w:szCs w:val="22"/>
        </w:rPr>
        <w:t xml:space="preserve"> </w:t>
      </w:r>
      <w:r w:rsidR="009F76BD" w:rsidRPr="00DD0490">
        <w:rPr>
          <w:iCs/>
          <w:szCs w:val="22"/>
        </w:rPr>
        <w:t>mometasonfur</w:t>
      </w:r>
      <w:r w:rsidR="00750672" w:rsidRPr="00DD0490">
        <w:rPr>
          <w:iCs/>
          <w:szCs w:val="22"/>
        </w:rPr>
        <w:t>oat</w:t>
      </w:r>
      <w:r w:rsidR="00B362AE" w:rsidRPr="00DD0490">
        <w:rPr>
          <w:iCs/>
          <w:szCs w:val="22"/>
        </w:rPr>
        <w:t>.</w:t>
      </w:r>
    </w:p>
    <w:p w14:paraId="04AA4E41" w14:textId="77777777" w:rsidR="00C379EA" w:rsidRPr="00DD0490" w:rsidRDefault="00C379EA" w:rsidP="007F170A">
      <w:pPr>
        <w:rPr>
          <w:szCs w:val="22"/>
        </w:rPr>
      </w:pPr>
    </w:p>
    <w:p w14:paraId="04AA4E42" w14:textId="77777777" w:rsidR="00C379EA" w:rsidRPr="00DD0490" w:rsidRDefault="00C379EA" w:rsidP="007F170A">
      <w:pPr>
        <w:keepNext/>
        <w:rPr>
          <w:szCs w:val="22"/>
        </w:rPr>
      </w:pPr>
      <w:r w:rsidRPr="00DD0490">
        <w:rPr>
          <w:szCs w:val="22"/>
          <w:u w:val="single"/>
        </w:rPr>
        <w:t>Hjálparefni með þekkta verkun</w:t>
      </w:r>
    </w:p>
    <w:p w14:paraId="04AA4E43" w14:textId="77777777" w:rsidR="00C379EA" w:rsidRPr="00DD0490" w:rsidRDefault="00C379EA" w:rsidP="007F170A">
      <w:pPr>
        <w:keepNext/>
        <w:rPr>
          <w:szCs w:val="22"/>
        </w:rPr>
      </w:pPr>
    </w:p>
    <w:p w14:paraId="04AA4E44" w14:textId="0EF4621F" w:rsidR="00B362AE" w:rsidRPr="00DD0490" w:rsidRDefault="00750672" w:rsidP="007F170A">
      <w:pPr>
        <w:rPr>
          <w:szCs w:val="22"/>
        </w:rPr>
      </w:pPr>
      <w:r w:rsidRPr="00DD0490">
        <w:rPr>
          <w:szCs w:val="22"/>
        </w:rPr>
        <w:t>Hvert hylki inniheldur</w:t>
      </w:r>
      <w:r w:rsidR="00B362AE" w:rsidRPr="00DD0490">
        <w:rPr>
          <w:szCs w:val="22"/>
        </w:rPr>
        <w:t xml:space="preserve"> </w:t>
      </w:r>
      <w:r w:rsidRPr="00DD0490">
        <w:rPr>
          <w:szCs w:val="22"/>
        </w:rPr>
        <w:t>u.þ.b.</w:t>
      </w:r>
      <w:r w:rsidR="00B362AE" w:rsidRPr="00DD0490">
        <w:rPr>
          <w:szCs w:val="22"/>
        </w:rPr>
        <w:t xml:space="preserve"> 2</w:t>
      </w:r>
      <w:r w:rsidR="008118F1">
        <w:rPr>
          <w:szCs w:val="22"/>
        </w:rPr>
        <w:t>4</w:t>
      </w:r>
      <w:r w:rsidR="00B362AE" w:rsidRPr="00DD0490">
        <w:rPr>
          <w:szCs w:val="22"/>
        </w:rPr>
        <w:t xml:space="preserve"> mg </w:t>
      </w:r>
      <w:r w:rsidRPr="00DD0490">
        <w:rPr>
          <w:szCs w:val="22"/>
        </w:rPr>
        <w:t>laktósa</w:t>
      </w:r>
      <w:r w:rsidR="008118F1">
        <w:rPr>
          <w:szCs w:val="22"/>
        </w:rPr>
        <w:t xml:space="preserve"> (sem </w:t>
      </w:r>
      <w:r w:rsidRPr="00DD0490">
        <w:rPr>
          <w:szCs w:val="22"/>
        </w:rPr>
        <w:t>einhýdrat</w:t>
      </w:r>
      <w:r w:rsidR="008118F1">
        <w:rPr>
          <w:szCs w:val="22"/>
        </w:rPr>
        <w:t>)</w:t>
      </w:r>
      <w:r w:rsidR="00B362AE" w:rsidRPr="00DD0490">
        <w:rPr>
          <w:szCs w:val="22"/>
        </w:rPr>
        <w:t>.</w:t>
      </w:r>
    </w:p>
    <w:p w14:paraId="04AA4E45" w14:textId="77777777" w:rsidR="00B362AE" w:rsidRPr="00DD0490" w:rsidRDefault="00B362AE" w:rsidP="007F170A">
      <w:pPr>
        <w:rPr>
          <w:szCs w:val="22"/>
        </w:rPr>
      </w:pPr>
    </w:p>
    <w:p w14:paraId="04AA4E46" w14:textId="77777777" w:rsidR="00C379EA" w:rsidRPr="00DD0490" w:rsidRDefault="00C379EA" w:rsidP="007F170A">
      <w:pPr>
        <w:rPr>
          <w:szCs w:val="22"/>
        </w:rPr>
      </w:pPr>
      <w:r w:rsidRPr="00DD0490">
        <w:rPr>
          <w:szCs w:val="22"/>
        </w:rPr>
        <w:t>Sjá lista yfir öll hjálparefni í kafla 6.1.</w:t>
      </w:r>
    </w:p>
    <w:p w14:paraId="04AA4E47" w14:textId="77777777" w:rsidR="00C379EA" w:rsidRPr="00DD0490" w:rsidRDefault="00C379EA" w:rsidP="007F170A">
      <w:pPr>
        <w:rPr>
          <w:szCs w:val="22"/>
        </w:rPr>
      </w:pPr>
    </w:p>
    <w:p w14:paraId="04AA4E48" w14:textId="77777777" w:rsidR="00C379EA" w:rsidRPr="00DD0490" w:rsidRDefault="00C379EA" w:rsidP="007F170A">
      <w:pPr>
        <w:rPr>
          <w:szCs w:val="22"/>
        </w:rPr>
      </w:pPr>
    </w:p>
    <w:p w14:paraId="04AA4E49" w14:textId="77777777" w:rsidR="00C379EA" w:rsidRPr="00DD0490" w:rsidRDefault="00C379EA" w:rsidP="007F170A">
      <w:pPr>
        <w:keepNext/>
        <w:rPr>
          <w:szCs w:val="22"/>
        </w:rPr>
      </w:pPr>
      <w:r w:rsidRPr="00DD0490">
        <w:rPr>
          <w:b/>
          <w:szCs w:val="22"/>
        </w:rPr>
        <w:t>3.</w:t>
      </w:r>
      <w:r w:rsidRPr="00DD0490">
        <w:rPr>
          <w:b/>
          <w:szCs w:val="22"/>
        </w:rPr>
        <w:tab/>
        <w:t>LYFJAFORM</w:t>
      </w:r>
    </w:p>
    <w:p w14:paraId="04AA4E4A" w14:textId="77777777" w:rsidR="00C379EA" w:rsidRPr="00DD0490" w:rsidRDefault="00C379EA" w:rsidP="007F170A">
      <w:pPr>
        <w:keepNext/>
        <w:rPr>
          <w:szCs w:val="22"/>
        </w:rPr>
      </w:pPr>
    </w:p>
    <w:p w14:paraId="04AA4E4B" w14:textId="5064E76C" w:rsidR="00B362AE" w:rsidRPr="00DD0490" w:rsidRDefault="00750672" w:rsidP="007F170A">
      <w:pPr>
        <w:keepNext/>
        <w:rPr>
          <w:szCs w:val="22"/>
        </w:rPr>
      </w:pPr>
      <w:r w:rsidRPr="00DD0490">
        <w:rPr>
          <w:szCs w:val="22"/>
        </w:rPr>
        <w:t>Innöndunarduft</w:t>
      </w:r>
      <w:r w:rsidR="00B362AE" w:rsidRPr="00DD0490">
        <w:rPr>
          <w:szCs w:val="22"/>
        </w:rPr>
        <w:t xml:space="preserve">, </w:t>
      </w:r>
      <w:r w:rsidR="00761203" w:rsidRPr="00DD0490">
        <w:rPr>
          <w:szCs w:val="22"/>
        </w:rPr>
        <w:t>hart hylki</w:t>
      </w:r>
      <w:r w:rsidR="00B362AE" w:rsidRPr="00DD0490">
        <w:rPr>
          <w:szCs w:val="22"/>
        </w:rPr>
        <w:t xml:space="preserve"> (</w:t>
      </w:r>
      <w:r w:rsidRPr="00DD0490">
        <w:rPr>
          <w:szCs w:val="22"/>
        </w:rPr>
        <w:t>innöndunarduft</w:t>
      </w:r>
      <w:r w:rsidR="00B362AE" w:rsidRPr="00DD0490">
        <w:rPr>
          <w:szCs w:val="22"/>
        </w:rPr>
        <w:t>)</w:t>
      </w:r>
    </w:p>
    <w:p w14:paraId="04AA4E4C" w14:textId="77777777" w:rsidR="00B362AE" w:rsidRPr="00DD0490" w:rsidRDefault="00B362AE" w:rsidP="007F170A">
      <w:pPr>
        <w:keepNext/>
        <w:rPr>
          <w:szCs w:val="22"/>
        </w:rPr>
      </w:pPr>
    </w:p>
    <w:p w14:paraId="04AA4E4D" w14:textId="79FF8B67" w:rsidR="00B362AE" w:rsidRPr="00DD0490" w:rsidRDefault="00A90322" w:rsidP="007F170A">
      <w:pPr>
        <w:keepNext/>
        <w:rPr>
          <w:iCs/>
          <w:szCs w:val="22"/>
        </w:rPr>
      </w:pPr>
      <w:r w:rsidRPr="00DD0490">
        <w:rPr>
          <w:szCs w:val="22"/>
          <w:u w:val="single"/>
        </w:rPr>
        <w:t>Bemrist</w:t>
      </w:r>
      <w:r w:rsidR="00B362AE" w:rsidRPr="00DD0490">
        <w:rPr>
          <w:szCs w:val="22"/>
          <w:u w:val="single"/>
        </w:rPr>
        <w:t xml:space="preserve"> Breezhaler 125 </w:t>
      </w:r>
      <w:r w:rsidR="00750672" w:rsidRPr="00DD0490">
        <w:rPr>
          <w:szCs w:val="22"/>
          <w:u w:val="single"/>
        </w:rPr>
        <w:t>míkróg</w:t>
      </w:r>
      <w:r w:rsidR="00B362AE" w:rsidRPr="00DD0490">
        <w:rPr>
          <w:szCs w:val="22"/>
          <w:u w:val="single"/>
        </w:rPr>
        <w:t>/</w:t>
      </w:r>
      <w:r w:rsidR="00761203" w:rsidRPr="00DD0490">
        <w:rPr>
          <w:szCs w:val="22"/>
          <w:u w:val="single"/>
        </w:rPr>
        <w:t>62,5</w:t>
      </w:r>
      <w:r w:rsidR="00B362AE" w:rsidRPr="00DD0490">
        <w:rPr>
          <w:szCs w:val="22"/>
          <w:u w:val="single"/>
        </w:rPr>
        <w:t> </w:t>
      </w:r>
      <w:r w:rsidR="00750672" w:rsidRPr="00DD0490">
        <w:rPr>
          <w:szCs w:val="22"/>
          <w:u w:val="single"/>
        </w:rPr>
        <w:t>míkróg</w:t>
      </w:r>
      <w:r w:rsidR="00B362AE" w:rsidRPr="00DD0490">
        <w:rPr>
          <w:szCs w:val="22"/>
          <w:u w:val="single"/>
        </w:rPr>
        <w:t xml:space="preserve"> </w:t>
      </w:r>
      <w:r w:rsidR="00750672" w:rsidRPr="00DD0490">
        <w:rPr>
          <w:szCs w:val="22"/>
          <w:u w:val="single"/>
        </w:rPr>
        <w:t>innöndunarduft, hörð hylki</w:t>
      </w:r>
    </w:p>
    <w:p w14:paraId="04AA4E4E" w14:textId="77777777" w:rsidR="00B362AE" w:rsidRPr="00DD0490" w:rsidRDefault="00B362AE" w:rsidP="007F170A">
      <w:pPr>
        <w:keepNext/>
        <w:rPr>
          <w:szCs w:val="22"/>
        </w:rPr>
      </w:pPr>
    </w:p>
    <w:p w14:paraId="04AA4E4F" w14:textId="3238031B" w:rsidR="00B362AE" w:rsidRPr="00DD0490" w:rsidRDefault="00991312" w:rsidP="007F170A">
      <w:pPr>
        <w:rPr>
          <w:szCs w:val="22"/>
        </w:rPr>
      </w:pPr>
      <w:r w:rsidRPr="00DD0490">
        <w:rPr>
          <w:szCs w:val="22"/>
        </w:rPr>
        <w:t>G</w:t>
      </w:r>
      <w:r w:rsidR="00BB38A9" w:rsidRPr="00DD0490">
        <w:rPr>
          <w:szCs w:val="22"/>
        </w:rPr>
        <w:t>e</w:t>
      </w:r>
      <w:r w:rsidR="00D852C2" w:rsidRPr="00DD0490">
        <w:rPr>
          <w:szCs w:val="22"/>
        </w:rPr>
        <w:t>gnsæ</w:t>
      </w:r>
      <w:r w:rsidR="00BF0675">
        <w:rPr>
          <w:szCs w:val="22"/>
        </w:rPr>
        <w:t>tt</w:t>
      </w:r>
      <w:r w:rsidR="00B362AE" w:rsidRPr="00DD0490">
        <w:rPr>
          <w:szCs w:val="22"/>
        </w:rPr>
        <w:t xml:space="preserve"> </w:t>
      </w:r>
      <w:r w:rsidRPr="00DD0490">
        <w:rPr>
          <w:szCs w:val="22"/>
        </w:rPr>
        <w:t>hylki</w:t>
      </w:r>
      <w:r w:rsidR="00B362AE" w:rsidRPr="00DD0490">
        <w:rPr>
          <w:szCs w:val="22"/>
        </w:rPr>
        <w:t xml:space="preserve"> </w:t>
      </w:r>
      <w:r w:rsidR="005E3A69" w:rsidRPr="00DD0490">
        <w:rPr>
          <w:szCs w:val="22"/>
        </w:rPr>
        <w:t>sem innih</w:t>
      </w:r>
      <w:r w:rsidR="00BF0675">
        <w:rPr>
          <w:szCs w:val="22"/>
        </w:rPr>
        <w:t>e</w:t>
      </w:r>
      <w:r w:rsidR="005E3A69" w:rsidRPr="00DD0490">
        <w:rPr>
          <w:szCs w:val="22"/>
        </w:rPr>
        <w:t>ld</w:t>
      </w:r>
      <w:r w:rsidR="00BF0675">
        <w:rPr>
          <w:szCs w:val="22"/>
        </w:rPr>
        <w:t>ur</w:t>
      </w:r>
      <w:r w:rsidR="00B362AE" w:rsidRPr="00DD0490">
        <w:rPr>
          <w:szCs w:val="22"/>
        </w:rPr>
        <w:t xml:space="preserve"> </w:t>
      </w:r>
      <w:r w:rsidR="005E3A69" w:rsidRPr="00DD0490">
        <w:rPr>
          <w:szCs w:val="22"/>
        </w:rPr>
        <w:t>hvítt duft</w:t>
      </w:r>
      <w:r w:rsidRPr="00DD0490">
        <w:rPr>
          <w:szCs w:val="22"/>
        </w:rPr>
        <w:t>,</w:t>
      </w:r>
      <w:r w:rsidR="00FA66AE" w:rsidRPr="00DD0490">
        <w:rPr>
          <w:szCs w:val="22"/>
        </w:rPr>
        <w:t xml:space="preserve"> kó</w:t>
      </w:r>
      <w:r w:rsidR="00BB38A9" w:rsidRPr="00DD0490">
        <w:rPr>
          <w:szCs w:val="22"/>
        </w:rPr>
        <w:t>ð</w:t>
      </w:r>
      <w:r w:rsidRPr="00DD0490">
        <w:rPr>
          <w:szCs w:val="22"/>
        </w:rPr>
        <w:t>i</w:t>
      </w:r>
      <w:r w:rsidR="00BB38A9" w:rsidRPr="00DD0490">
        <w:rPr>
          <w:szCs w:val="22"/>
        </w:rPr>
        <w:t xml:space="preserve"> lyfsins</w:t>
      </w:r>
      <w:r w:rsidR="00FA66AE" w:rsidRPr="00DD0490">
        <w:rPr>
          <w:szCs w:val="22"/>
        </w:rPr>
        <w:t xml:space="preserve"> „</w:t>
      </w:r>
      <w:r w:rsidR="00B362AE" w:rsidRPr="00DD0490">
        <w:rPr>
          <w:szCs w:val="22"/>
        </w:rPr>
        <w:t>IM150</w:t>
      </w:r>
      <w:r w:rsidR="00B362AE" w:rsidRPr="00DD0490">
        <w:rPr>
          <w:szCs w:val="22"/>
        </w:rPr>
        <w:noBreakHyphen/>
        <w:t>80</w:t>
      </w:r>
      <w:r w:rsidR="00FA66AE" w:rsidRPr="00DD0490">
        <w:rPr>
          <w:szCs w:val="22"/>
        </w:rPr>
        <w:t>“</w:t>
      </w:r>
      <w:r w:rsidR="00B362AE" w:rsidRPr="00DD0490">
        <w:rPr>
          <w:szCs w:val="22"/>
        </w:rPr>
        <w:t xml:space="preserve"> </w:t>
      </w:r>
      <w:r w:rsidR="00E22FEB" w:rsidRPr="00DD0490">
        <w:rPr>
          <w:szCs w:val="22"/>
        </w:rPr>
        <w:t xml:space="preserve">er </w:t>
      </w:r>
      <w:r w:rsidR="00145869" w:rsidRPr="00DD0490">
        <w:rPr>
          <w:szCs w:val="22"/>
        </w:rPr>
        <w:t>í</w:t>
      </w:r>
      <w:r w:rsidRPr="00DD0490">
        <w:rPr>
          <w:szCs w:val="22"/>
        </w:rPr>
        <w:t xml:space="preserve"> </w:t>
      </w:r>
      <w:r w:rsidR="007A6F12" w:rsidRPr="00DD0490">
        <w:rPr>
          <w:szCs w:val="22"/>
        </w:rPr>
        <w:t xml:space="preserve">bláu </w:t>
      </w:r>
      <w:r w:rsidRPr="00DD0490">
        <w:rPr>
          <w:szCs w:val="22"/>
        </w:rPr>
        <w:t xml:space="preserve">fyrir </w:t>
      </w:r>
      <w:r w:rsidR="00BB38A9" w:rsidRPr="00DD0490">
        <w:rPr>
          <w:szCs w:val="22"/>
        </w:rPr>
        <w:t>ofan bláa rönd</w:t>
      </w:r>
      <w:r w:rsidR="007A6F12" w:rsidRPr="00DD0490">
        <w:rPr>
          <w:szCs w:val="22"/>
        </w:rPr>
        <w:t xml:space="preserve"> á hylki</w:t>
      </w:r>
      <w:r w:rsidR="00BB38A9" w:rsidRPr="00DD0490">
        <w:rPr>
          <w:szCs w:val="22"/>
        </w:rPr>
        <w:t>s</w:t>
      </w:r>
      <w:r w:rsidR="00145869" w:rsidRPr="00DD0490">
        <w:rPr>
          <w:szCs w:val="22"/>
        </w:rPr>
        <w:t>bol</w:t>
      </w:r>
      <w:r w:rsidR="007A6F12" w:rsidRPr="00DD0490">
        <w:rPr>
          <w:szCs w:val="22"/>
        </w:rPr>
        <w:t xml:space="preserve"> og </w:t>
      </w:r>
      <w:bookmarkStart w:id="4" w:name="_Hlk28954511"/>
      <w:r w:rsidR="007A6F12" w:rsidRPr="00DD0490">
        <w:rPr>
          <w:szCs w:val="22"/>
        </w:rPr>
        <w:t>merki</w:t>
      </w:r>
      <w:r w:rsidR="00BB38A9" w:rsidRPr="00DD0490">
        <w:rPr>
          <w:szCs w:val="22"/>
        </w:rPr>
        <w:t xml:space="preserve"> </w:t>
      </w:r>
      <w:bookmarkEnd w:id="4"/>
      <w:r w:rsidR="00AA382A" w:rsidRPr="00DD0490">
        <w:rPr>
          <w:szCs w:val="22"/>
        </w:rPr>
        <w:t xml:space="preserve">lyfsins </w:t>
      </w:r>
      <w:r w:rsidR="00E22FEB" w:rsidRPr="00DD0490">
        <w:rPr>
          <w:szCs w:val="22"/>
        </w:rPr>
        <w:t xml:space="preserve">er </w:t>
      </w:r>
      <w:r w:rsidR="008D37EB" w:rsidRPr="00DD0490">
        <w:rPr>
          <w:szCs w:val="22"/>
        </w:rPr>
        <w:t>í</w:t>
      </w:r>
      <w:r w:rsidRPr="00DD0490">
        <w:rPr>
          <w:szCs w:val="22"/>
        </w:rPr>
        <w:t xml:space="preserve"> bláu </w:t>
      </w:r>
      <w:r w:rsidR="00BB38A9" w:rsidRPr="00DD0490">
        <w:rPr>
          <w:szCs w:val="22"/>
        </w:rPr>
        <w:t>á hylkis</w:t>
      </w:r>
      <w:r w:rsidR="00145869" w:rsidRPr="00DD0490">
        <w:rPr>
          <w:szCs w:val="22"/>
        </w:rPr>
        <w:t>loki</w:t>
      </w:r>
      <w:r w:rsidR="00BB38A9" w:rsidRPr="00DD0490">
        <w:rPr>
          <w:szCs w:val="22"/>
        </w:rPr>
        <w:t xml:space="preserve"> </w:t>
      </w:r>
      <w:r w:rsidR="00E82403" w:rsidRPr="00DD0490">
        <w:rPr>
          <w:szCs w:val="22"/>
        </w:rPr>
        <w:t>milli tveggja</w:t>
      </w:r>
      <w:r w:rsidR="00BB38A9" w:rsidRPr="00DD0490">
        <w:rPr>
          <w:szCs w:val="22"/>
        </w:rPr>
        <w:t xml:space="preserve"> blá</w:t>
      </w:r>
      <w:r w:rsidR="00E82403" w:rsidRPr="00DD0490">
        <w:rPr>
          <w:szCs w:val="22"/>
        </w:rPr>
        <w:t>rra</w:t>
      </w:r>
      <w:r w:rsidR="00BB38A9" w:rsidRPr="00DD0490">
        <w:rPr>
          <w:szCs w:val="22"/>
        </w:rPr>
        <w:t xml:space="preserve"> r</w:t>
      </w:r>
      <w:r w:rsidR="00E82403" w:rsidRPr="00DD0490">
        <w:rPr>
          <w:szCs w:val="22"/>
        </w:rPr>
        <w:t>anda</w:t>
      </w:r>
      <w:r w:rsidR="00B362AE" w:rsidRPr="00DD0490">
        <w:rPr>
          <w:szCs w:val="22"/>
        </w:rPr>
        <w:t>.</w:t>
      </w:r>
    </w:p>
    <w:p w14:paraId="04AA4E50" w14:textId="77777777" w:rsidR="00B362AE" w:rsidRPr="00DD0490" w:rsidRDefault="00B362AE" w:rsidP="007F170A">
      <w:pPr>
        <w:rPr>
          <w:szCs w:val="22"/>
        </w:rPr>
      </w:pPr>
    </w:p>
    <w:p w14:paraId="04AA4E51" w14:textId="5B93DEF5" w:rsidR="00B362AE" w:rsidRPr="00DD0490" w:rsidRDefault="00A90322" w:rsidP="007F170A">
      <w:pPr>
        <w:keepNext/>
        <w:rPr>
          <w:szCs w:val="22"/>
        </w:rPr>
      </w:pPr>
      <w:r w:rsidRPr="00DD0490">
        <w:rPr>
          <w:szCs w:val="22"/>
          <w:u w:val="single"/>
        </w:rPr>
        <w:t>Bemrist</w:t>
      </w:r>
      <w:r w:rsidR="00B362AE" w:rsidRPr="00DD0490">
        <w:rPr>
          <w:szCs w:val="22"/>
          <w:u w:val="single"/>
        </w:rPr>
        <w:t xml:space="preserve"> Breezhaler 125 </w:t>
      </w:r>
      <w:r w:rsidR="00750672" w:rsidRPr="00DD0490">
        <w:rPr>
          <w:szCs w:val="22"/>
          <w:u w:val="single"/>
        </w:rPr>
        <w:t>míkróg</w:t>
      </w:r>
      <w:r w:rsidR="00B362AE" w:rsidRPr="00DD0490">
        <w:rPr>
          <w:szCs w:val="22"/>
          <w:u w:val="single"/>
        </w:rPr>
        <w:t>/</w:t>
      </w:r>
      <w:r w:rsidR="00761203" w:rsidRPr="00DD0490">
        <w:rPr>
          <w:szCs w:val="22"/>
          <w:u w:val="single"/>
        </w:rPr>
        <w:t>127,5</w:t>
      </w:r>
      <w:r w:rsidR="00B362AE" w:rsidRPr="00DD0490">
        <w:rPr>
          <w:szCs w:val="22"/>
          <w:u w:val="single"/>
        </w:rPr>
        <w:t> </w:t>
      </w:r>
      <w:r w:rsidR="00750672" w:rsidRPr="00DD0490">
        <w:rPr>
          <w:szCs w:val="22"/>
          <w:u w:val="single"/>
        </w:rPr>
        <w:t>míkróg</w:t>
      </w:r>
      <w:r w:rsidR="00B362AE" w:rsidRPr="00DD0490">
        <w:rPr>
          <w:szCs w:val="22"/>
          <w:u w:val="single"/>
        </w:rPr>
        <w:t xml:space="preserve"> </w:t>
      </w:r>
      <w:r w:rsidR="00750672" w:rsidRPr="00DD0490">
        <w:rPr>
          <w:szCs w:val="22"/>
          <w:u w:val="single"/>
        </w:rPr>
        <w:t>innöndunarduft, hörð hylki</w:t>
      </w:r>
    </w:p>
    <w:p w14:paraId="04AA4E52" w14:textId="77777777" w:rsidR="00B362AE" w:rsidRPr="00DD0490" w:rsidRDefault="00B362AE" w:rsidP="007F170A">
      <w:pPr>
        <w:keepNext/>
        <w:rPr>
          <w:szCs w:val="22"/>
        </w:rPr>
      </w:pPr>
    </w:p>
    <w:p w14:paraId="04AA4E53" w14:textId="76616A85" w:rsidR="00AC3E7D" w:rsidRPr="00DD0490" w:rsidRDefault="00AC3E7D" w:rsidP="007F170A">
      <w:pPr>
        <w:rPr>
          <w:szCs w:val="22"/>
        </w:rPr>
      </w:pPr>
      <w:r w:rsidRPr="00DD0490">
        <w:rPr>
          <w:szCs w:val="22"/>
        </w:rPr>
        <w:t>Gegnsæ</w:t>
      </w:r>
      <w:r w:rsidR="00BF0675">
        <w:rPr>
          <w:szCs w:val="22"/>
        </w:rPr>
        <w:t>tt</w:t>
      </w:r>
      <w:r w:rsidRPr="00DD0490">
        <w:rPr>
          <w:szCs w:val="22"/>
        </w:rPr>
        <w:t xml:space="preserve"> hylki sem </w:t>
      </w:r>
      <w:r w:rsidR="00BF0675">
        <w:rPr>
          <w:szCs w:val="22"/>
        </w:rPr>
        <w:t>inniheldur</w:t>
      </w:r>
      <w:r w:rsidR="00BF0675" w:rsidRPr="00DD0490">
        <w:rPr>
          <w:szCs w:val="22"/>
        </w:rPr>
        <w:t xml:space="preserve"> </w:t>
      </w:r>
      <w:r w:rsidRPr="00DD0490">
        <w:rPr>
          <w:szCs w:val="22"/>
        </w:rPr>
        <w:t>hvítt duft, kóði lyfsins „IM150</w:t>
      </w:r>
      <w:r w:rsidRPr="00DD0490">
        <w:rPr>
          <w:szCs w:val="22"/>
        </w:rPr>
        <w:noBreakHyphen/>
        <w:t xml:space="preserve">160“ er </w:t>
      </w:r>
      <w:r w:rsidR="00145869" w:rsidRPr="00DD0490">
        <w:rPr>
          <w:szCs w:val="22"/>
        </w:rPr>
        <w:t>í</w:t>
      </w:r>
      <w:r w:rsidRPr="00DD0490">
        <w:rPr>
          <w:szCs w:val="22"/>
        </w:rPr>
        <w:t xml:space="preserve"> gráu á </w:t>
      </w:r>
      <w:r w:rsidR="00145869" w:rsidRPr="00DD0490">
        <w:rPr>
          <w:szCs w:val="22"/>
        </w:rPr>
        <w:t xml:space="preserve">hylkisbol </w:t>
      </w:r>
      <w:r w:rsidRPr="00DD0490">
        <w:rPr>
          <w:szCs w:val="22"/>
        </w:rPr>
        <w:t xml:space="preserve">og merki </w:t>
      </w:r>
      <w:r w:rsidR="00AA382A" w:rsidRPr="00DD0490">
        <w:rPr>
          <w:szCs w:val="22"/>
        </w:rPr>
        <w:t xml:space="preserve">lyfsins </w:t>
      </w:r>
      <w:r w:rsidRPr="00DD0490">
        <w:rPr>
          <w:szCs w:val="22"/>
        </w:rPr>
        <w:t xml:space="preserve">er </w:t>
      </w:r>
      <w:r w:rsidR="00145869" w:rsidRPr="00DD0490">
        <w:rPr>
          <w:szCs w:val="22"/>
        </w:rPr>
        <w:t>í</w:t>
      </w:r>
      <w:r w:rsidRPr="00DD0490">
        <w:rPr>
          <w:szCs w:val="22"/>
        </w:rPr>
        <w:t xml:space="preserve"> gráu á hylkis</w:t>
      </w:r>
      <w:r w:rsidR="00145869" w:rsidRPr="00DD0490">
        <w:rPr>
          <w:szCs w:val="22"/>
        </w:rPr>
        <w:t>loki</w:t>
      </w:r>
      <w:r w:rsidR="00E22FEB" w:rsidRPr="00DD0490">
        <w:rPr>
          <w:szCs w:val="22"/>
        </w:rPr>
        <w:t>.</w:t>
      </w:r>
    </w:p>
    <w:p w14:paraId="04AA4E54" w14:textId="77777777" w:rsidR="00A62BAA" w:rsidRPr="00DD0490" w:rsidRDefault="00A62BAA" w:rsidP="007F170A">
      <w:pPr>
        <w:rPr>
          <w:szCs w:val="22"/>
          <w:u w:val="single"/>
        </w:rPr>
      </w:pPr>
    </w:p>
    <w:p w14:paraId="04AA4E55" w14:textId="52DD569D" w:rsidR="00B362AE" w:rsidRPr="00DD0490" w:rsidRDefault="00A90322" w:rsidP="007F170A">
      <w:pPr>
        <w:keepNext/>
        <w:rPr>
          <w:iCs/>
          <w:szCs w:val="22"/>
        </w:rPr>
      </w:pPr>
      <w:r w:rsidRPr="00DD0490">
        <w:rPr>
          <w:szCs w:val="22"/>
          <w:u w:val="single"/>
        </w:rPr>
        <w:t>Bemrist</w:t>
      </w:r>
      <w:r w:rsidR="00B362AE" w:rsidRPr="00DD0490">
        <w:rPr>
          <w:szCs w:val="22"/>
          <w:u w:val="single"/>
        </w:rPr>
        <w:t xml:space="preserve"> Breezhaler 125 </w:t>
      </w:r>
      <w:r w:rsidR="00750672" w:rsidRPr="00DD0490">
        <w:rPr>
          <w:szCs w:val="22"/>
          <w:u w:val="single"/>
        </w:rPr>
        <w:t>míkróg</w:t>
      </w:r>
      <w:r w:rsidR="00B362AE" w:rsidRPr="00DD0490">
        <w:rPr>
          <w:szCs w:val="22"/>
          <w:u w:val="single"/>
        </w:rPr>
        <w:t>/260 </w:t>
      </w:r>
      <w:r w:rsidR="00750672" w:rsidRPr="00DD0490">
        <w:rPr>
          <w:szCs w:val="22"/>
          <w:u w:val="single"/>
        </w:rPr>
        <w:t>míkróg</w:t>
      </w:r>
      <w:r w:rsidR="00B362AE" w:rsidRPr="00DD0490">
        <w:rPr>
          <w:szCs w:val="22"/>
          <w:u w:val="single"/>
        </w:rPr>
        <w:t xml:space="preserve"> </w:t>
      </w:r>
      <w:r w:rsidR="00750672" w:rsidRPr="00DD0490">
        <w:rPr>
          <w:szCs w:val="22"/>
          <w:u w:val="single"/>
        </w:rPr>
        <w:t>innöndunarduft, hörð hylki</w:t>
      </w:r>
    </w:p>
    <w:p w14:paraId="04AA4E56" w14:textId="77777777" w:rsidR="00B362AE" w:rsidRPr="00DD0490" w:rsidRDefault="00B362AE" w:rsidP="007F170A">
      <w:pPr>
        <w:keepNext/>
        <w:rPr>
          <w:szCs w:val="22"/>
        </w:rPr>
      </w:pPr>
    </w:p>
    <w:p w14:paraId="04AA4E57" w14:textId="49C2772C" w:rsidR="00A62BAA" w:rsidRPr="00DD0490" w:rsidRDefault="00A62BAA" w:rsidP="007F170A">
      <w:pPr>
        <w:rPr>
          <w:szCs w:val="22"/>
        </w:rPr>
      </w:pPr>
      <w:r w:rsidRPr="00DD0490">
        <w:rPr>
          <w:szCs w:val="22"/>
        </w:rPr>
        <w:t>Gegnsæ</w:t>
      </w:r>
      <w:r w:rsidR="00BF0675">
        <w:rPr>
          <w:szCs w:val="22"/>
        </w:rPr>
        <w:t>tt</w:t>
      </w:r>
      <w:r w:rsidRPr="00DD0490">
        <w:rPr>
          <w:szCs w:val="22"/>
        </w:rPr>
        <w:t xml:space="preserve"> hylki sem </w:t>
      </w:r>
      <w:r w:rsidR="00BF0675">
        <w:rPr>
          <w:szCs w:val="22"/>
        </w:rPr>
        <w:t>inniheldur</w:t>
      </w:r>
      <w:r w:rsidR="00BF0675" w:rsidRPr="00DD0490" w:rsidDel="00BF0675">
        <w:rPr>
          <w:szCs w:val="22"/>
        </w:rPr>
        <w:t xml:space="preserve"> </w:t>
      </w:r>
      <w:r w:rsidRPr="00DD0490">
        <w:rPr>
          <w:szCs w:val="22"/>
        </w:rPr>
        <w:t>hvítt duft, kóði lyfsins „IM150</w:t>
      </w:r>
      <w:r w:rsidRPr="00DD0490">
        <w:rPr>
          <w:szCs w:val="22"/>
        </w:rPr>
        <w:noBreakHyphen/>
        <w:t xml:space="preserve">320“ er </w:t>
      </w:r>
      <w:r w:rsidR="00145869" w:rsidRPr="00DD0490">
        <w:rPr>
          <w:szCs w:val="22"/>
        </w:rPr>
        <w:t>í</w:t>
      </w:r>
      <w:r w:rsidRPr="00DD0490">
        <w:rPr>
          <w:szCs w:val="22"/>
        </w:rPr>
        <w:t xml:space="preserve"> svörtu fyrir ofan tvær svartar rendur á </w:t>
      </w:r>
      <w:r w:rsidR="00145869" w:rsidRPr="00DD0490">
        <w:rPr>
          <w:szCs w:val="22"/>
        </w:rPr>
        <w:t>hylkisbol</w:t>
      </w:r>
      <w:r w:rsidRPr="00DD0490">
        <w:rPr>
          <w:szCs w:val="22"/>
        </w:rPr>
        <w:t xml:space="preserve"> og merki </w:t>
      </w:r>
      <w:r w:rsidR="00AA382A" w:rsidRPr="00DD0490">
        <w:rPr>
          <w:szCs w:val="22"/>
        </w:rPr>
        <w:t xml:space="preserve">lyfsins </w:t>
      </w:r>
      <w:r w:rsidRPr="00DD0490">
        <w:rPr>
          <w:szCs w:val="22"/>
        </w:rPr>
        <w:t xml:space="preserve">er </w:t>
      </w:r>
      <w:r w:rsidR="00145869" w:rsidRPr="00DD0490">
        <w:rPr>
          <w:szCs w:val="22"/>
        </w:rPr>
        <w:t>í</w:t>
      </w:r>
      <w:r w:rsidRPr="00DD0490">
        <w:rPr>
          <w:szCs w:val="22"/>
        </w:rPr>
        <w:t xml:space="preserve"> svörtu á hylkis</w:t>
      </w:r>
      <w:r w:rsidR="00145869" w:rsidRPr="00DD0490">
        <w:rPr>
          <w:szCs w:val="22"/>
        </w:rPr>
        <w:t>loki</w:t>
      </w:r>
      <w:r w:rsidRPr="00DD0490">
        <w:rPr>
          <w:szCs w:val="22"/>
        </w:rPr>
        <w:t xml:space="preserve"> </w:t>
      </w:r>
      <w:r w:rsidR="00E82403" w:rsidRPr="00DD0490">
        <w:rPr>
          <w:szCs w:val="22"/>
        </w:rPr>
        <w:t>á milli tveggja</w:t>
      </w:r>
      <w:r w:rsidRPr="00DD0490">
        <w:rPr>
          <w:szCs w:val="22"/>
        </w:rPr>
        <w:t xml:space="preserve"> sv</w:t>
      </w:r>
      <w:r w:rsidR="00E82403" w:rsidRPr="00DD0490">
        <w:rPr>
          <w:szCs w:val="22"/>
        </w:rPr>
        <w:t>a</w:t>
      </w:r>
      <w:r w:rsidRPr="00DD0490">
        <w:rPr>
          <w:szCs w:val="22"/>
        </w:rPr>
        <w:t>rt</w:t>
      </w:r>
      <w:r w:rsidR="00E82403" w:rsidRPr="00DD0490">
        <w:rPr>
          <w:szCs w:val="22"/>
        </w:rPr>
        <w:t>ra</w:t>
      </w:r>
      <w:r w:rsidRPr="00DD0490">
        <w:rPr>
          <w:szCs w:val="22"/>
        </w:rPr>
        <w:t xml:space="preserve"> r</w:t>
      </w:r>
      <w:r w:rsidR="00E82403" w:rsidRPr="00DD0490">
        <w:rPr>
          <w:szCs w:val="22"/>
        </w:rPr>
        <w:t>anda</w:t>
      </w:r>
      <w:r w:rsidRPr="00DD0490">
        <w:rPr>
          <w:szCs w:val="22"/>
        </w:rPr>
        <w:t>.</w:t>
      </w:r>
    </w:p>
    <w:p w14:paraId="04AA4E58" w14:textId="77777777" w:rsidR="00A62BAA" w:rsidRPr="00DD0490" w:rsidRDefault="00A62BAA" w:rsidP="007F170A">
      <w:pPr>
        <w:rPr>
          <w:szCs w:val="22"/>
        </w:rPr>
      </w:pPr>
    </w:p>
    <w:p w14:paraId="04AA4E59" w14:textId="77777777" w:rsidR="00C379EA" w:rsidRPr="00DD0490" w:rsidRDefault="00C379EA" w:rsidP="007F170A">
      <w:pPr>
        <w:rPr>
          <w:szCs w:val="22"/>
        </w:rPr>
      </w:pPr>
    </w:p>
    <w:p w14:paraId="04AA4E5A" w14:textId="77777777" w:rsidR="00C379EA" w:rsidRPr="00DD0490" w:rsidRDefault="00C379EA" w:rsidP="007F170A">
      <w:pPr>
        <w:keepNext/>
        <w:rPr>
          <w:szCs w:val="22"/>
        </w:rPr>
      </w:pPr>
      <w:r w:rsidRPr="00DD0490">
        <w:rPr>
          <w:b/>
          <w:szCs w:val="22"/>
        </w:rPr>
        <w:lastRenderedPageBreak/>
        <w:t>4.</w:t>
      </w:r>
      <w:r w:rsidRPr="00DD0490">
        <w:rPr>
          <w:b/>
          <w:szCs w:val="22"/>
        </w:rPr>
        <w:tab/>
        <w:t>KLÍNÍSKAR UPPLÝSINGAR</w:t>
      </w:r>
    </w:p>
    <w:p w14:paraId="04AA4E5B" w14:textId="77777777" w:rsidR="00C379EA" w:rsidRPr="00DD0490" w:rsidRDefault="00C379EA" w:rsidP="007F170A">
      <w:pPr>
        <w:keepNext/>
        <w:rPr>
          <w:szCs w:val="22"/>
        </w:rPr>
      </w:pPr>
    </w:p>
    <w:p w14:paraId="04AA4E5C" w14:textId="77777777" w:rsidR="00C379EA" w:rsidRPr="00DD0490" w:rsidRDefault="00C379EA" w:rsidP="007F170A">
      <w:pPr>
        <w:keepNext/>
        <w:rPr>
          <w:szCs w:val="22"/>
        </w:rPr>
      </w:pPr>
      <w:r w:rsidRPr="00DD0490">
        <w:rPr>
          <w:b/>
          <w:szCs w:val="22"/>
        </w:rPr>
        <w:t>4.1</w:t>
      </w:r>
      <w:r w:rsidRPr="00DD0490">
        <w:rPr>
          <w:b/>
          <w:szCs w:val="22"/>
        </w:rPr>
        <w:tab/>
        <w:t>Ábendingar</w:t>
      </w:r>
    </w:p>
    <w:p w14:paraId="04AA4E5D" w14:textId="77777777" w:rsidR="00C379EA" w:rsidRPr="00DD0490" w:rsidRDefault="00C379EA" w:rsidP="007F170A">
      <w:pPr>
        <w:keepNext/>
        <w:rPr>
          <w:szCs w:val="22"/>
        </w:rPr>
      </w:pPr>
    </w:p>
    <w:p w14:paraId="04AA4E61" w14:textId="1050974F" w:rsidR="00B362AE" w:rsidRPr="00DD0490" w:rsidRDefault="00A90322" w:rsidP="007F170A">
      <w:pPr>
        <w:rPr>
          <w:szCs w:val="22"/>
        </w:rPr>
      </w:pPr>
      <w:r w:rsidRPr="00DD0490">
        <w:rPr>
          <w:szCs w:val="22"/>
        </w:rPr>
        <w:t>Bemrist</w:t>
      </w:r>
      <w:r w:rsidR="00B362AE" w:rsidRPr="00DD0490">
        <w:rPr>
          <w:szCs w:val="22"/>
        </w:rPr>
        <w:t xml:space="preserve"> Breezhaler </w:t>
      </w:r>
      <w:bookmarkStart w:id="5" w:name="_Hlk28954768"/>
      <w:r w:rsidR="007A6F12" w:rsidRPr="00DD0490">
        <w:rPr>
          <w:szCs w:val="22"/>
        </w:rPr>
        <w:t>er ætlað sem</w:t>
      </w:r>
      <w:r w:rsidR="00B362AE" w:rsidRPr="00DD0490">
        <w:rPr>
          <w:szCs w:val="22"/>
        </w:rPr>
        <w:t xml:space="preserve"> </w:t>
      </w:r>
      <w:r w:rsidR="005E3A69" w:rsidRPr="00DD0490">
        <w:rPr>
          <w:szCs w:val="22"/>
        </w:rPr>
        <w:t>viðhaldsmeðferð</w:t>
      </w:r>
      <w:r w:rsidR="00B362AE" w:rsidRPr="00DD0490">
        <w:rPr>
          <w:szCs w:val="22"/>
        </w:rPr>
        <w:t xml:space="preserve"> </w:t>
      </w:r>
      <w:r w:rsidR="00465C1E" w:rsidRPr="00DD0490">
        <w:rPr>
          <w:szCs w:val="22"/>
        </w:rPr>
        <w:t>við astma</w:t>
      </w:r>
      <w:r w:rsidR="00B362AE" w:rsidRPr="00DD0490">
        <w:rPr>
          <w:szCs w:val="22"/>
        </w:rPr>
        <w:t xml:space="preserve"> </w:t>
      </w:r>
      <w:bookmarkEnd w:id="5"/>
      <w:r w:rsidR="005E3A69" w:rsidRPr="00DD0490">
        <w:rPr>
          <w:szCs w:val="22"/>
        </w:rPr>
        <w:t>hjá fullorðnum og unglingum</w:t>
      </w:r>
      <w:r w:rsidR="00B362AE" w:rsidRPr="00DD0490">
        <w:rPr>
          <w:szCs w:val="22"/>
        </w:rPr>
        <w:t xml:space="preserve"> 12 </w:t>
      </w:r>
      <w:r w:rsidR="00801410" w:rsidRPr="00DD0490">
        <w:rPr>
          <w:szCs w:val="22"/>
        </w:rPr>
        <w:t>ára og eldri</w:t>
      </w:r>
      <w:r w:rsidR="00B362AE" w:rsidRPr="00DD0490">
        <w:rPr>
          <w:szCs w:val="22"/>
        </w:rPr>
        <w:t xml:space="preserve"> </w:t>
      </w:r>
      <w:r w:rsidR="00316E3E" w:rsidRPr="00DD0490">
        <w:rPr>
          <w:szCs w:val="22"/>
        </w:rPr>
        <w:t xml:space="preserve">þegar </w:t>
      </w:r>
      <w:r w:rsidR="005155CA" w:rsidRPr="00DD0490">
        <w:rPr>
          <w:szCs w:val="22"/>
        </w:rPr>
        <w:t>full</w:t>
      </w:r>
      <w:r w:rsidR="00316E3E" w:rsidRPr="00DD0490">
        <w:rPr>
          <w:szCs w:val="22"/>
        </w:rPr>
        <w:t>nægjan</w:t>
      </w:r>
      <w:r w:rsidR="005155CA" w:rsidRPr="00DD0490">
        <w:rPr>
          <w:szCs w:val="22"/>
        </w:rPr>
        <w:t>di</w:t>
      </w:r>
      <w:r w:rsidR="00316E3E" w:rsidRPr="00DD0490">
        <w:rPr>
          <w:szCs w:val="22"/>
        </w:rPr>
        <w:t xml:space="preserve"> stjórn hefur ekki náðst með innöndunarsterum og</w:t>
      </w:r>
      <w:r w:rsidR="00465C1E" w:rsidRPr="00DD0490">
        <w:rPr>
          <w:szCs w:val="22"/>
        </w:rPr>
        <w:t xml:space="preserve"> </w:t>
      </w:r>
      <w:r w:rsidR="003C27F2" w:rsidRPr="00DD0490">
        <w:rPr>
          <w:szCs w:val="22"/>
        </w:rPr>
        <w:t>skamm</w:t>
      </w:r>
      <w:r w:rsidR="005E3A69" w:rsidRPr="00DD0490">
        <w:rPr>
          <w:szCs w:val="22"/>
        </w:rPr>
        <w:t>verkandi</w:t>
      </w:r>
      <w:r w:rsidR="00B362AE" w:rsidRPr="00DD0490">
        <w:rPr>
          <w:szCs w:val="22"/>
        </w:rPr>
        <w:t xml:space="preserve"> beta</w:t>
      </w:r>
      <w:r w:rsidR="00B362AE" w:rsidRPr="00DD0490">
        <w:rPr>
          <w:szCs w:val="22"/>
          <w:vertAlign w:val="subscript"/>
        </w:rPr>
        <w:t>2</w:t>
      </w:r>
      <w:r w:rsidR="00B362AE" w:rsidRPr="00DD0490">
        <w:rPr>
          <w:szCs w:val="22"/>
        </w:rPr>
        <w:noBreakHyphen/>
      </w:r>
      <w:r w:rsidR="00465C1E" w:rsidRPr="00DD0490">
        <w:rPr>
          <w:szCs w:val="22"/>
        </w:rPr>
        <w:t>örv</w:t>
      </w:r>
      <w:r w:rsidR="003C27F2" w:rsidRPr="00DD0490">
        <w:rPr>
          <w:szCs w:val="22"/>
        </w:rPr>
        <w:t>um til innöndunar</w:t>
      </w:r>
      <w:r w:rsidR="00272E0C" w:rsidRPr="00DD0490">
        <w:rPr>
          <w:szCs w:val="22"/>
        </w:rPr>
        <w:t>.</w:t>
      </w:r>
    </w:p>
    <w:p w14:paraId="04AA4E62" w14:textId="77777777" w:rsidR="00C379EA" w:rsidRPr="00DD0490" w:rsidRDefault="00C379EA" w:rsidP="007F170A">
      <w:pPr>
        <w:rPr>
          <w:szCs w:val="22"/>
        </w:rPr>
      </w:pPr>
    </w:p>
    <w:p w14:paraId="04AA4E63" w14:textId="77777777" w:rsidR="00C379EA" w:rsidRPr="00DD0490" w:rsidRDefault="00C379EA" w:rsidP="007F170A">
      <w:pPr>
        <w:keepNext/>
        <w:rPr>
          <w:szCs w:val="22"/>
        </w:rPr>
      </w:pPr>
      <w:r w:rsidRPr="00DD0490">
        <w:rPr>
          <w:b/>
          <w:szCs w:val="22"/>
        </w:rPr>
        <w:t>4.2</w:t>
      </w:r>
      <w:r w:rsidRPr="00DD0490">
        <w:rPr>
          <w:b/>
          <w:szCs w:val="22"/>
        </w:rPr>
        <w:tab/>
        <w:t>Skammtar og lyfjagjöf</w:t>
      </w:r>
    </w:p>
    <w:p w14:paraId="04AA4E64" w14:textId="77777777" w:rsidR="00C379EA" w:rsidRPr="00DD0490" w:rsidRDefault="00C379EA" w:rsidP="007F170A">
      <w:pPr>
        <w:keepNext/>
        <w:rPr>
          <w:szCs w:val="22"/>
        </w:rPr>
      </w:pPr>
    </w:p>
    <w:p w14:paraId="04AA4E65" w14:textId="77777777" w:rsidR="00C379EA" w:rsidRPr="00DD0490" w:rsidRDefault="00C379EA" w:rsidP="007F170A">
      <w:pPr>
        <w:keepNext/>
        <w:rPr>
          <w:szCs w:val="22"/>
          <w:u w:val="single"/>
        </w:rPr>
      </w:pPr>
      <w:r w:rsidRPr="00DD0490">
        <w:rPr>
          <w:szCs w:val="22"/>
          <w:u w:val="single"/>
        </w:rPr>
        <w:t>Skammtar</w:t>
      </w:r>
    </w:p>
    <w:p w14:paraId="04AA4E66" w14:textId="77777777" w:rsidR="00C379EA" w:rsidRPr="00DD0490" w:rsidRDefault="00C379EA" w:rsidP="007F170A">
      <w:pPr>
        <w:keepNext/>
        <w:rPr>
          <w:bCs/>
          <w:iCs/>
          <w:szCs w:val="22"/>
        </w:rPr>
      </w:pPr>
    </w:p>
    <w:p w14:paraId="04AA4E67" w14:textId="77777777" w:rsidR="00B362AE" w:rsidRPr="00DD0490" w:rsidRDefault="00761203" w:rsidP="007F170A">
      <w:pPr>
        <w:keepNext/>
        <w:rPr>
          <w:szCs w:val="22"/>
          <w:u w:val="single"/>
        </w:rPr>
      </w:pPr>
      <w:r w:rsidRPr="00DD0490">
        <w:rPr>
          <w:rFonts w:eastAsia="SimSun"/>
          <w:i/>
          <w:iCs/>
          <w:szCs w:val="22"/>
          <w:u w:val="single"/>
        </w:rPr>
        <w:t>Fullorðnir og unglingar</w:t>
      </w:r>
      <w:r w:rsidR="00B362AE" w:rsidRPr="00DD0490">
        <w:rPr>
          <w:rFonts w:eastAsia="SimSun"/>
          <w:i/>
          <w:iCs/>
          <w:szCs w:val="22"/>
          <w:u w:val="single"/>
        </w:rPr>
        <w:t xml:space="preserve"> 12 </w:t>
      </w:r>
      <w:r w:rsidRPr="00DD0490">
        <w:rPr>
          <w:rFonts w:eastAsia="SimSun"/>
          <w:i/>
          <w:iCs/>
          <w:szCs w:val="22"/>
          <w:u w:val="single"/>
        </w:rPr>
        <w:t>ára og eldri</w:t>
      </w:r>
    </w:p>
    <w:p w14:paraId="04AA4E68" w14:textId="77777777" w:rsidR="00B362AE" w:rsidRPr="00DD0490" w:rsidRDefault="005E3A69" w:rsidP="007F170A">
      <w:pPr>
        <w:rPr>
          <w:szCs w:val="22"/>
        </w:rPr>
      </w:pPr>
      <w:r w:rsidRPr="00DD0490">
        <w:rPr>
          <w:szCs w:val="22"/>
        </w:rPr>
        <w:t>Ráðlagður skammtur</w:t>
      </w:r>
      <w:r w:rsidR="00B362AE" w:rsidRPr="00DD0490">
        <w:rPr>
          <w:szCs w:val="22"/>
        </w:rPr>
        <w:t xml:space="preserve"> </w:t>
      </w:r>
      <w:r w:rsidR="00C0052E" w:rsidRPr="00DD0490">
        <w:rPr>
          <w:szCs w:val="22"/>
        </w:rPr>
        <w:t xml:space="preserve">er innöndun </w:t>
      </w:r>
      <w:r w:rsidR="00FD174C" w:rsidRPr="00DD0490">
        <w:rPr>
          <w:szCs w:val="22"/>
        </w:rPr>
        <w:t>úr einu h</w:t>
      </w:r>
      <w:r w:rsidR="00C0052E" w:rsidRPr="00DD0490">
        <w:rPr>
          <w:szCs w:val="22"/>
        </w:rPr>
        <w:t xml:space="preserve">ylki </w:t>
      </w:r>
      <w:r w:rsidR="008428F2" w:rsidRPr="00DD0490">
        <w:rPr>
          <w:szCs w:val="22"/>
        </w:rPr>
        <w:t>einu sinni á dag</w:t>
      </w:r>
      <w:r w:rsidR="00B362AE" w:rsidRPr="00DD0490">
        <w:rPr>
          <w:szCs w:val="22"/>
        </w:rPr>
        <w:t>.</w:t>
      </w:r>
    </w:p>
    <w:p w14:paraId="04AA4E69" w14:textId="77777777" w:rsidR="00B362AE" w:rsidRPr="00DD0490" w:rsidRDefault="00B362AE" w:rsidP="007F170A">
      <w:pPr>
        <w:rPr>
          <w:szCs w:val="22"/>
        </w:rPr>
      </w:pPr>
    </w:p>
    <w:p w14:paraId="04AA4E6C" w14:textId="27D0A11C" w:rsidR="00B362AE" w:rsidRPr="00DD0490" w:rsidRDefault="00A93E4B" w:rsidP="007F170A">
      <w:pPr>
        <w:rPr>
          <w:szCs w:val="22"/>
        </w:rPr>
      </w:pPr>
      <w:r w:rsidRPr="00DD0490">
        <w:rPr>
          <w:szCs w:val="22"/>
        </w:rPr>
        <w:t xml:space="preserve">Sjúklingar eiga að fá þann styrkleika </w:t>
      </w:r>
      <w:r w:rsidR="005E3A69" w:rsidRPr="00DD0490">
        <w:rPr>
          <w:szCs w:val="22"/>
        </w:rPr>
        <w:t>sem innih</w:t>
      </w:r>
      <w:r w:rsidR="00F02957" w:rsidRPr="00DD0490">
        <w:rPr>
          <w:szCs w:val="22"/>
        </w:rPr>
        <w:t xml:space="preserve">eldur viðeigandi skammt af </w:t>
      </w:r>
      <w:r w:rsidR="009F76BD" w:rsidRPr="00DD0490">
        <w:rPr>
          <w:szCs w:val="22"/>
        </w:rPr>
        <w:t>mometasonfur</w:t>
      </w:r>
      <w:r w:rsidR="00FE69D3" w:rsidRPr="00DD0490">
        <w:rPr>
          <w:szCs w:val="22"/>
        </w:rPr>
        <w:t>oat</w:t>
      </w:r>
      <w:r w:rsidR="00F02957" w:rsidRPr="00DD0490">
        <w:rPr>
          <w:szCs w:val="22"/>
        </w:rPr>
        <w:t>i</w:t>
      </w:r>
      <w:r w:rsidR="00B362AE" w:rsidRPr="00DD0490">
        <w:rPr>
          <w:szCs w:val="22"/>
        </w:rPr>
        <w:t xml:space="preserve"> </w:t>
      </w:r>
      <w:r w:rsidR="00F02957" w:rsidRPr="00DD0490">
        <w:rPr>
          <w:szCs w:val="22"/>
        </w:rPr>
        <w:t>miðað við alvarleika sjúkdómsins</w:t>
      </w:r>
      <w:r w:rsidR="00316E3E" w:rsidRPr="00DD0490">
        <w:rPr>
          <w:szCs w:val="22"/>
        </w:rPr>
        <w:t xml:space="preserve"> og </w:t>
      </w:r>
      <w:r w:rsidR="00272E0C" w:rsidRPr="00DD0490">
        <w:rPr>
          <w:szCs w:val="22"/>
        </w:rPr>
        <w:t xml:space="preserve">þá á að </w:t>
      </w:r>
      <w:r w:rsidR="00316E3E" w:rsidRPr="00DD0490">
        <w:rPr>
          <w:szCs w:val="22"/>
        </w:rPr>
        <w:t>endurmeta reglulega</w:t>
      </w:r>
      <w:r w:rsidR="002A723C" w:rsidRPr="00DD0490">
        <w:rPr>
          <w:szCs w:val="22"/>
        </w:rPr>
        <w:t xml:space="preserve"> hjá lækni</w:t>
      </w:r>
      <w:r w:rsidR="00B362AE" w:rsidRPr="00DD0490">
        <w:rPr>
          <w:szCs w:val="22"/>
        </w:rPr>
        <w:t>.</w:t>
      </w:r>
    </w:p>
    <w:p w14:paraId="04AA4E6D" w14:textId="77777777" w:rsidR="00B362AE" w:rsidRPr="00DD0490" w:rsidRDefault="00B362AE" w:rsidP="007F170A">
      <w:pPr>
        <w:rPr>
          <w:szCs w:val="22"/>
        </w:rPr>
      </w:pPr>
    </w:p>
    <w:p w14:paraId="04AA4E74" w14:textId="77777777" w:rsidR="00B362AE" w:rsidRPr="00DD0490" w:rsidRDefault="005E3A69" w:rsidP="007F170A">
      <w:pPr>
        <w:pStyle w:val="Text"/>
        <w:spacing w:before="0"/>
        <w:jc w:val="left"/>
        <w:rPr>
          <w:sz w:val="22"/>
          <w:szCs w:val="22"/>
          <w:lang w:val="is-IS"/>
        </w:rPr>
      </w:pPr>
      <w:r w:rsidRPr="00DD0490">
        <w:rPr>
          <w:sz w:val="22"/>
          <w:szCs w:val="22"/>
          <w:lang w:val="is-IS"/>
        </w:rPr>
        <w:t>Ráðlagður hámarksskammtur</w:t>
      </w:r>
      <w:r w:rsidR="00B362AE" w:rsidRPr="00DD0490">
        <w:rPr>
          <w:sz w:val="22"/>
          <w:szCs w:val="22"/>
          <w:lang w:val="is-IS"/>
        </w:rPr>
        <w:t xml:space="preserve"> </w:t>
      </w:r>
      <w:r w:rsidR="00746A9D" w:rsidRPr="00DD0490">
        <w:rPr>
          <w:sz w:val="22"/>
          <w:szCs w:val="22"/>
          <w:lang w:val="is-IS"/>
        </w:rPr>
        <w:t>er</w:t>
      </w:r>
      <w:r w:rsidR="00B362AE" w:rsidRPr="00DD0490">
        <w:rPr>
          <w:sz w:val="22"/>
          <w:szCs w:val="22"/>
          <w:lang w:val="is-IS"/>
        </w:rPr>
        <w:t xml:space="preserve"> 125 </w:t>
      </w:r>
      <w:r w:rsidR="00750672" w:rsidRPr="00DD0490">
        <w:rPr>
          <w:sz w:val="22"/>
          <w:szCs w:val="22"/>
          <w:lang w:val="is-IS"/>
        </w:rPr>
        <w:t>míkróg</w:t>
      </w:r>
      <w:r w:rsidR="00B362AE" w:rsidRPr="00DD0490">
        <w:rPr>
          <w:sz w:val="22"/>
          <w:szCs w:val="22"/>
          <w:lang w:val="is-IS"/>
        </w:rPr>
        <w:t>/260 </w:t>
      </w:r>
      <w:r w:rsidR="00750672" w:rsidRPr="00DD0490">
        <w:rPr>
          <w:sz w:val="22"/>
          <w:szCs w:val="22"/>
          <w:lang w:val="is-IS"/>
        </w:rPr>
        <w:t>míkróg</w:t>
      </w:r>
      <w:r w:rsidR="00B362AE" w:rsidRPr="00DD0490">
        <w:rPr>
          <w:sz w:val="22"/>
          <w:szCs w:val="22"/>
          <w:lang w:val="is-IS"/>
        </w:rPr>
        <w:t xml:space="preserve"> </w:t>
      </w:r>
      <w:r w:rsidR="008428F2" w:rsidRPr="00DD0490">
        <w:rPr>
          <w:sz w:val="22"/>
          <w:szCs w:val="22"/>
          <w:lang w:val="is-IS"/>
        </w:rPr>
        <w:t>einu sinni á dag</w:t>
      </w:r>
      <w:r w:rsidR="00B362AE" w:rsidRPr="00DD0490">
        <w:rPr>
          <w:sz w:val="22"/>
          <w:szCs w:val="22"/>
          <w:lang w:val="is-IS"/>
        </w:rPr>
        <w:t>.</w:t>
      </w:r>
    </w:p>
    <w:p w14:paraId="04AA4E75" w14:textId="77777777" w:rsidR="00B362AE" w:rsidRPr="00DD0490" w:rsidRDefault="00B362AE" w:rsidP="007F170A">
      <w:pPr>
        <w:rPr>
          <w:szCs w:val="22"/>
        </w:rPr>
      </w:pPr>
    </w:p>
    <w:p w14:paraId="04AA4E76" w14:textId="1FC618F8" w:rsidR="00081813" w:rsidRPr="00DD0490" w:rsidRDefault="003E61DC" w:rsidP="007F170A">
      <w:pPr>
        <w:rPr>
          <w:szCs w:val="22"/>
        </w:rPr>
      </w:pPr>
      <w:r w:rsidRPr="00DD0490">
        <w:rPr>
          <w:szCs w:val="22"/>
        </w:rPr>
        <w:t>Nota skal lyfið</w:t>
      </w:r>
      <w:r w:rsidR="00B362AE" w:rsidRPr="00DD0490">
        <w:rPr>
          <w:szCs w:val="22"/>
        </w:rPr>
        <w:t xml:space="preserve"> </w:t>
      </w:r>
      <w:r w:rsidR="00997B12" w:rsidRPr="00DD0490">
        <w:rPr>
          <w:szCs w:val="22"/>
        </w:rPr>
        <w:t>á sama tíma dagsins dag hvern</w:t>
      </w:r>
      <w:r w:rsidR="001B47BD" w:rsidRPr="00DD0490">
        <w:rPr>
          <w:szCs w:val="22"/>
        </w:rPr>
        <w:t>. Ekki</w:t>
      </w:r>
      <w:r w:rsidR="00965231" w:rsidRPr="00DD0490">
        <w:rPr>
          <w:szCs w:val="22"/>
        </w:rPr>
        <w:t xml:space="preserve"> skiptir máli á hvaða tíma dagsins </w:t>
      </w:r>
      <w:r w:rsidRPr="00DD0490">
        <w:rPr>
          <w:szCs w:val="22"/>
        </w:rPr>
        <w:t>það</w:t>
      </w:r>
      <w:r w:rsidR="004E0047" w:rsidRPr="00DD0490">
        <w:rPr>
          <w:szCs w:val="22"/>
        </w:rPr>
        <w:t xml:space="preserve"> </w:t>
      </w:r>
      <w:r w:rsidR="00965231" w:rsidRPr="00DD0490">
        <w:rPr>
          <w:szCs w:val="22"/>
        </w:rPr>
        <w:t>er not</w:t>
      </w:r>
      <w:r w:rsidRPr="00DD0490">
        <w:rPr>
          <w:szCs w:val="22"/>
        </w:rPr>
        <w:t>a</w:t>
      </w:r>
      <w:r w:rsidR="00965231" w:rsidRPr="00DD0490">
        <w:rPr>
          <w:szCs w:val="22"/>
        </w:rPr>
        <w:t xml:space="preserve">ð. Ef skammtur gleymist á að nota </w:t>
      </w:r>
      <w:r w:rsidR="001B47BD" w:rsidRPr="00DD0490">
        <w:rPr>
          <w:szCs w:val="22"/>
        </w:rPr>
        <w:t>hann</w:t>
      </w:r>
      <w:r w:rsidR="00965231" w:rsidRPr="00DD0490">
        <w:rPr>
          <w:szCs w:val="22"/>
        </w:rPr>
        <w:t xml:space="preserve"> eins fljótt og hægt er</w:t>
      </w:r>
      <w:r w:rsidR="00B362AE" w:rsidRPr="00DD0490">
        <w:rPr>
          <w:szCs w:val="22"/>
        </w:rPr>
        <w:t xml:space="preserve">. </w:t>
      </w:r>
      <w:r w:rsidR="00081813" w:rsidRPr="00DD0490">
        <w:rPr>
          <w:szCs w:val="22"/>
        </w:rPr>
        <w:t xml:space="preserve">Gefa skal sjúklingum fyrirmæli um að nota ekki </w:t>
      </w:r>
      <w:r w:rsidR="00272E0C" w:rsidRPr="00DD0490">
        <w:rPr>
          <w:szCs w:val="22"/>
        </w:rPr>
        <w:t xml:space="preserve">meira </w:t>
      </w:r>
      <w:r w:rsidR="00081813" w:rsidRPr="00DD0490">
        <w:rPr>
          <w:szCs w:val="22"/>
        </w:rPr>
        <w:t>en einn skammt á sólarhring.</w:t>
      </w:r>
    </w:p>
    <w:p w14:paraId="04AA4E77" w14:textId="77777777" w:rsidR="00B362AE" w:rsidRPr="00DD0490" w:rsidRDefault="00B362AE" w:rsidP="007F170A">
      <w:pPr>
        <w:rPr>
          <w:szCs w:val="22"/>
        </w:rPr>
      </w:pPr>
    </w:p>
    <w:p w14:paraId="04AA4E78" w14:textId="77777777" w:rsidR="00B362AE" w:rsidRPr="00DD0490" w:rsidRDefault="00761203" w:rsidP="007F170A">
      <w:pPr>
        <w:keepNext/>
        <w:rPr>
          <w:szCs w:val="22"/>
        </w:rPr>
      </w:pPr>
      <w:r w:rsidRPr="00DD0490">
        <w:rPr>
          <w:i/>
          <w:szCs w:val="22"/>
          <w:u w:val="single"/>
        </w:rPr>
        <w:t>Sérstakir hópar</w:t>
      </w:r>
    </w:p>
    <w:p w14:paraId="04AA4E79" w14:textId="77777777" w:rsidR="00B362AE" w:rsidRPr="00DD0490" w:rsidRDefault="00761203" w:rsidP="007F170A">
      <w:pPr>
        <w:keepNext/>
        <w:rPr>
          <w:bCs/>
          <w:i/>
          <w:iCs/>
          <w:szCs w:val="22"/>
        </w:rPr>
      </w:pPr>
      <w:r w:rsidRPr="00DD0490">
        <w:rPr>
          <w:bCs/>
          <w:i/>
          <w:iCs/>
          <w:szCs w:val="22"/>
        </w:rPr>
        <w:t>Aldraðir</w:t>
      </w:r>
    </w:p>
    <w:p w14:paraId="04AA4E7A" w14:textId="57B476D9" w:rsidR="00B362AE" w:rsidRPr="00DD0490" w:rsidRDefault="00091F3F" w:rsidP="007F170A">
      <w:pPr>
        <w:rPr>
          <w:szCs w:val="22"/>
        </w:rPr>
      </w:pPr>
      <w:r w:rsidRPr="00DD0490">
        <w:rPr>
          <w:szCs w:val="22"/>
        </w:rPr>
        <w:t>Ekki þarf að aðlaga skammta hjá</w:t>
      </w:r>
      <w:r w:rsidR="00B362AE" w:rsidRPr="00DD0490">
        <w:rPr>
          <w:szCs w:val="22"/>
        </w:rPr>
        <w:t xml:space="preserve"> </w:t>
      </w:r>
      <w:r w:rsidRPr="00DD0490">
        <w:rPr>
          <w:szCs w:val="22"/>
        </w:rPr>
        <w:t>öldruðum sjúklingum</w:t>
      </w:r>
      <w:r w:rsidR="00B362AE" w:rsidRPr="00DD0490">
        <w:rPr>
          <w:szCs w:val="22"/>
        </w:rPr>
        <w:t xml:space="preserve"> (65 </w:t>
      </w:r>
      <w:r w:rsidR="00801410" w:rsidRPr="00DD0490">
        <w:rPr>
          <w:szCs w:val="22"/>
        </w:rPr>
        <w:t>ára</w:t>
      </w:r>
      <w:r w:rsidR="008428F2" w:rsidRPr="00DD0490">
        <w:rPr>
          <w:szCs w:val="22"/>
        </w:rPr>
        <w:t xml:space="preserve"> </w:t>
      </w:r>
      <w:r w:rsidR="00150F5E" w:rsidRPr="00DD0490">
        <w:rPr>
          <w:szCs w:val="22"/>
        </w:rPr>
        <w:t xml:space="preserve">eða </w:t>
      </w:r>
      <w:r w:rsidR="00FD174C" w:rsidRPr="00DD0490">
        <w:rPr>
          <w:szCs w:val="22"/>
        </w:rPr>
        <w:t>eldri</w:t>
      </w:r>
      <w:r w:rsidR="00B362AE" w:rsidRPr="00DD0490">
        <w:rPr>
          <w:szCs w:val="22"/>
        </w:rPr>
        <w:t>) (</w:t>
      </w:r>
      <w:r w:rsidR="00801410" w:rsidRPr="00DD0490">
        <w:rPr>
          <w:szCs w:val="22"/>
        </w:rPr>
        <w:t>sjá kafla </w:t>
      </w:r>
      <w:r w:rsidR="00B362AE" w:rsidRPr="00DD0490">
        <w:rPr>
          <w:szCs w:val="22"/>
        </w:rPr>
        <w:t>5.2).</w:t>
      </w:r>
    </w:p>
    <w:p w14:paraId="04AA4E7B" w14:textId="77777777" w:rsidR="00B362AE" w:rsidRPr="00DD0490" w:rsidRDefault="00B362AE" w:rsidP="007F170A">
      <w:pPr>
        <w:rPr>
          <w:bCs/>
          <w:iCs/>
          <w:szCs w:val="22"/>
        </w:rPr>
      </w:pPr>
    </w:p>
    <w:p w14:paraId="04AA4E7C" w14:textId="77777777" w:rsidR="00B362AE" w:rsidRPr="00DD0490" w:rsidRDefault="00C0052E" w:rsidP="007F170A">
      <w:pPr>
        <w:keepNext/>
        <w:rPr>
          <w:bCs/>
          <w:i/>
          <w:iCs/>
          <w:szCs w:val="22"/>
        </w:rPr>
      </w:pPr>
      <w:bookmarkStart w:id="6" w:name="_Hlk28955462"/>
      <w:r w:rsidRPr="00DD0490">
        <w:rPr>
          <w:bCs/>
          <w:i/>
          <w:iCs/>
          <w:szCs w:val="22"/>
        </w:rPr>
        <w:t>Skert nýrnastarfsemi</w:t>
      </w:r>
      <w:bookmarkStart w:id="7" w:name="_nth_Renal_impairment8786"/>
      <w:bookmarkEnd w:id="6"/>
      <w:bookmarkEnd w:id="7"/>
    </w:p>
    <w:p w14:paraId="04AA4E7D" w14:textId="77777777" w:rsidR="00B362AE" w:rsidRPr="00DD0490" w:rsidRDefault="00091F3F" w:rsidP="007F170A">
      <w:pPr>
        <w:rPr>
          <w:bCs/>
          <w:iCs/>
          <w:szCs w:val="22"/>
        </w:rPr>
      </w:pPr>
      <w:bookmarkStart w:id="8" w:name="_Hlk28955023"/>
      <w:r w:rsidRPr="00DD0490">
        <w:rPr>
          <w:szCs w:val="22"/>
        </w:rPr>
        <w:t>Ekki þarf að aðlaga skammta hjá</w:t>
      </w:r>
      <w:r w:rsidR="00B362AE" w:rsidRPr="00DD0490">
        <w:rPr>
          <w:szCs w:val="22"/>
        </w:rPr>
        <w:t xml:space="preserve"> </w:t>
      </w:r>
      <w:r w:rsidR="008358B7" w:rsidRPr="00DD0490">
        <w:rPr>
          <w:szCs w:val="22"/>
        </w:rPr>
        <w:t>sjúkling</w:t>
      </w:r>
      <w:r w:rsidR="00735EED" w:rsidRPr="00DD0490">
        <w:rPr>
          <w:szCs w:val="22"/>
        </w:rPr>
        <w:t>um</w:t>
      </w:r>
      <w:r w:rsidR="008358B7" w:rsidRPr="00DD0490">
        <w:rPr>
          <w:szCs w:val="22"/>
        </w:rPr>
        <w:t xml:space="preserve"> með</w:t>
      </w:r>
      <w:r w:rsidR="00761203" w:rsidRPr="00DD0490">
        <w:rPr>
          <w:szCs w:val="22"/>
        </w:rPr>
        <w:t xml:space="preserve"> skerta nýrnastarfsemi</w:t>
      </w:r>
      <w:r w:rsidR="00B362AE" w:rsidRPr="00DD0490">
        <w:rPr>
          <w:szCs w:val="22"/>
        </w:rPr>
        <w:t xml:space="preserve"> </w:t>
      </w:r>
      <w:bookmarkEnd w:id="8"/>
      <w:r w:rsidR="00B362AE" w:rsidRPr="00DD0490">
        <w:rPr>
          <w:szCs w:val="22"/>
        </w:rPr>
        <w:t>(</w:t>
      </w:r>
      <w:r w:rsidR="00801410" w:rsidRPr="00DD0490">
        <w:rPr>
          <w:szCs w:val="22"/>
        </w:rPr>
        <w:t>sjá kafla </w:t>
      </w:r>
      <w:r w:rsidR="00B362AE" w:rsidRPr="00DD0490">
        <w:rPr>
          <w:szCs w:val="22"/>
        </w:rPr>
        <w:t>5.2).</w:t>
      </w:r>
    </w:p>
    <w:p w14:paraId="04AA4E7E" w14:textId="77777777" w:rsidR="00B362AE" w:rsidRPr="00DD0490" w:rsidRDefault="00B362AE" w:rsidP="007F170A">
      <w:pPr>
        <w:rPr>
          <w:bCs/>
          <w:iCs/>
          <w:szCs w:val="22"/>
        </w:rPr>
      </w:pPr>
    </w:p>
    <w:p w14:paraId="04AA4E7F" w14:textId="77777777" w:rsidR="00B362AE" w:rsidRPr="00DD0490" w:rsidRDefault="008358B7" w:rsidP="007F170A">
      <w:pPr>
        <w:keepNext/>
        <w:rPr>
          <w:bCs/>
          <w:i/>
          <w:iCs/>
          <w:szCs w:val="22"/>
        </w:rPr>
      </w:pPr>
      <w:bookmarkStart w:id="9" w:name="_Hlk29741223"/>
      <w:r w:rsidRPr="00DD0490">
        <w:rPr>
          <w:bCs/>
          <w:i/>
          <w:iCs/>
          <w:szCs w:val="22"/>
        </w:rPr>
        <w:t>Skert lifrarstarfsemi</w:t>
      </w:r>
      <w:bookmarkStart w:id="10" w:name="_nth_Hepatic_impairment9204"/>
      <w:bookmarkEnd w:id="10"/>
    </w:p>
    <w:p w14:paraId="04AA4E80" w14:textId="587F3438" w:rsidR="00B362AE" w:rsidRPr="00DD0490" w:rsidRDefault="00091F3F" w:rsidP="007F170A">
      <w:pPr>
        <w:rPr>
          <w:bCs/>
          <w:iCs/>
          <w:szCs w:val="22"/>
        </w:rPr>
      </w:pPr>
      <w:r w:rsidRPr="00DD0490">
        <w:rPr>
          <w:bCs/>
          <w:szCs w:val="22"/>
        </w:rPr>
        <w:t>Ekki þarf að aðlaga skammta hjá</w:t>
      </w:r>
      <w:r w:rsidR="00B362AE" w:rsidRPr="00DD0490">
        <w:rPr>
          <w:bCs/>
          <w:szCs w:val="22"/>
        </w:rPr>
        <w:t xml:space="preserve"> </w:t>
      </w:r>
      <w:r w:rsidR="008358B7" w:rsidRPr="00DD0490">
        <w:rPr>
          <w:bCs/>
          <w:szCs w:val="22"/>
        </w:rPr>
        <w:t>sjúkling</w:t>
      </w:r>
      <w:r w:rsidRPr="00DD0490">
        <w:rPr>
          <w:bCs/>
          <w:szCs w:val="22"/>
        </w:rPr>
        <w:t>um</w:t>
      </w:r>
      <w:r w:rsidR="00965231" w:rsidRPr="00DD0490">
        <w:rPr>
          <w:bCs/>
          <w:szCs w:val="22"/>
        </w:rPr>
        <w:t xml:space="preserve"> </w:t>
      </w:r>
      <w:r w:rsidR="008358B7" w:rsidRPr="00DD0490">
        <w:rPr>
          <w:bCs/>
          <w:szCs w:val="22"/>
        </w:rPr>
        <w:t>með</w:t>
      </w:r>
      <w:r w:rsidR="008428F2" w:rsidRPr="00DD0490">
        <w:rPr>
          <w:bCs/>
          <w:szCs w:val="22"/>
        </w:rPr>
        <w:t xml:space="preserve"> </w:t>
      </w:r>
      <w:r w:rsidRPr="00DD0490">
        <w:rPr>
          <w:bCs/>
          <w:szCs w:val="22"/>
        </w:rPr>
        <w:t>vægt eða meðal</w:t>
      </w:r>
      <w:r w:rsidR="008358B7" w:rsidRPr="00DD0490">
        <w:rPr>
          <w:bCs/>
          <w:szCs w:val="22"/>
        </w:rPr>
        <w:t>skerta lifrarstarfsemi</w:t>
      </w:r>
      <w:r w:rsidR="00B362AE" w:rsidRPr="00DD0490">
        <w:rPr>
          <w:bCs/>
          <w:szCs w:val="22"/>
        </w:rPr>
        <w:t xml:space="preserve">. </w:t>
      </w:r>
      <w:r w:rsidRPr="00DD0490">
        <w:rPr>
          <w:bCs/>
          <w:szCs w:val="22"/>
        </w:rPr>
        <w:t>Engar upplýsingar liggja fyrir</w:t>
      </w:r>
      <w:r w:rsidR="00B362AE" w:rsidRPr="00DD0490">
        <w:rPr>
          <w:bCs/>
          <w:szCs w:val="22"/>
        </w:rPr>
        <w:t xml:space="preserve"> </w:t>
      </w:r>
      <w:r w:rsidRPr="00DD0490">
        <w:rPr>
          <w:bCs/>
          <w:szCs w:val="22"/>
        </w:rPr>
        <w:t>um notkun</w:t>
      </w:r>
      <w:r w:rsidR="00B362AE" w:rsidRPr="00DD0490">
        <w:rPr>
          <w:bCs/>
          <w:szCs w:val="22"/>
        </w:rPr>
        <w:t xml:space="preserve"> </w:t>
      </w:r>
      <w:r w:rsidR="004E0047" w:rsidRPr="00DD0490">
        <w:rPr>
          <w:bCs/>
          <w:szCs w:val="22"/>
        </w:rPr>
        <w:t>lyfsins</w:t>
      </w:r>
      <w:r w:rsidR="00B362AE" w:rsidRPr="00DD0490">
        <w:rPr>
          <w:bCs/>
          <w:szCs w:val="22"/>
        </w:rPr>
        <w:t xml:space="preserve"> </w:t>
      </w:r>
      <w:r w:rsidRPr="00DD0490">
        <w:rPr>
          <w:bCs/>
          <w:szCs w:val="22"/>
        </w:rPr>
        <w:t>hjá sjúklingum</w:t>
      </w:r>
      <w:r w:rsidR="008358B7" w:rsidRPr="00DD0490">
        <w:rPr>
          <w:bCs/>
          <w:szCs w:val="22"/>
        </w:rPr>
        <w:t xml:space="preserve"> með</w:t>
      </w:r>
      <w:r w:rsidR="008428F2" w:rsidRPr="00DD0490">
        <w:rPr>
          <w:bCs/>
          <w:szCs w:val="22"/>
        </w:rPr>
        <w:t xml:space="preserve"> </w:t>
      </w:r>
      <w:r w:rsidR="008358B7" w:rsidRPr="00DD0490">
        <w:rPr>
          <w:bCs/>
          <w:szCs w:val="22"/>
        </w:rPr>
        <w:t>verulega</w:t>
      </w:r>
      <w:r w:rsidR="00B362AE" w:rsidRPr="00DD0490">
        <w:rPr>
          <w:bCs/>
          <w:szCs w:val="22"/>
        </w:rPr>
        <w:t xml:space="preserve"> </w:t>
      </w:r>
      <w:r w:rsidR="008358B7" w:rsidRPr="00DD0490">
        <w:rPr>
          <w:bCs/>
          <w:szCs w:val="22"/>
        </w:rPr>
        <w:t>skerta lifrarstarfsemi</w:t>
      </w:r>
      <w:r w:rsidR="00B362AE" w:rsidRPr="00DD0490">
        <w:rPr>
          <w:bCs/>
          <w:szCs w:val="22"/>
        </w:rPr>
        <w:t xml:space="preserve">, </w:t>
      </w:r>
      <w:r w:rsidR="00A46776" w:rsidRPr="00DD0490">
        <w:rPr>
          <w:bCs/>
          <w:szCs w:val="22"/>
        </w:rPr>
        <w:t xml:space="preserve">því </w:t>
      </w:r>
      <w:r w:rsidR="00316E3E" w:rsidRPr="00DD0490">
        <w:rPr>
          <w:bCs/>
          <w:szCs w:val="22"/>
        </w:rPr>
        <w:t xml:space="preserve">á </w:t>
      </w:r>
      <w:r w:rsidR="004E0047" w:rsidRPr="00DD0490">
        <w:rPr>
          <w:bCs/>
          <w:szCs w:val="22"/>
        </w:rPr>
        <w:t xml:space="preserve">aðeins að nota lyfið hjá þessum sjúklingum ef ávinningur sem búist er við vegur þyngra en </w:t>
      </w:r>
      <w:r w:rsidR="005A60B7" w:rsidRPr="00DD0490">
        <w:rPr>
          <w:bCs/>
          <w:szCs w:val="22"/>
        </w:rPr>
        <w:t xml:space="preserve">hugsanleg </w:t>
      </w:r>
      <w:r w:rsidR="004E0047" w:rsidRPr="00DD0490">
        <w:rPr>
          <w:bCs/>
          <w:szCs w:val="22"/>
        </w:rPr>
        <w:t>áhætta</w:t>
      </w:r>
      <w:r w:rsidR="00B362AE" w:rsidRPr="00DD0490">
        <w:rPr>
          <w:bCs/>
          <w:szCs w:val="22"/>
        </w:rPr>
        <w:t xml:space="preserve"> (</w:t>
      </w:r>
      <w:r w:rsidR="00801410" w:rsidRPr="00DD0490">
        <w:rPr>
          <w:bCs/>
          <w:szCs w:val="22"/>
        </w:rPr>
        <w:t>sjá kafla </w:t>
      </w:r>
      <w:r w:rsidR="00B362AE" w:rsidRPr="00DD0490">
        <w:rPr>
          <w:bCs/>
          <w:szCs w:val="22"/>
        </w:rPr>
        <w:t>5.2)</w:t>
      </w:r>
      <w:bookmarkEnd w:id="9"/>
      <w:r w:rsidR="00B362AE" w:rsidRPr="00DD0490">
        <w:rPr>
          <w:bCs/>
          <w:szCs w:val="22"/>
        </w:rPr>
        <w:t>.</w:t>
      </w:r>
    </w:p>
    <w:p w14:paraId="04AA4E81" w14:textId="77777777" w:rsidR="00B362AE" w:rsidRPr="00DD0490" w:rsidRDefault="00B362AE" w:rsidP="007F170A">
      <w:pPr>
        <w:rPr>
          <w:bCs/>
          <w:iCs/>
          <w:szCs w:val="22"/>
        </w:rPr>
      </w:pPr>
    </w:p>
    <w:p w14:paraId="04AA4E82" w14:textId="77777777" w:rsidR="00B362AE" w:rsidRPr="00DD0490" w:rsidRDefault="00801410" w:rsidP="007F170A">
      <w:pPr>
        <w:keepNext/>
        <w:rPr>
          <w:bCs/>
          <w:i/>
          <w:iCs/>
          <w:szCs w:val="22"/>
        </w:rPr>
      </w:pPr>
      <w:r w:rsidRPr="00DD0490">
        <w:rPr>
          <w:bCs/>
          <w:i/>
          <w:iCs/>
          <w:szCs w:val="22"/>
        </w:rPr>
        <w:t>Börn</w:t>
      </w:r>
    </w:p>
    <w:p w14:paraId="1F1D7E87" w14:textId="4462C16E" w:rsidR="003A1FC4" w:rsidRDefault="00801410" w:rsidP="007F170A">
      <w:pPr>
        <w:rPr>
          <w:szCs w:val="22"/>
        </w:rPr>
      </w:pPr>
      <w:bookmarkStart w:id="11" w:name="_nth_Geriatric_patients__659667"/>
      <w:bookmarkEnd w:id="11"/>
      <w:r w:rsidRPr="00DD0490">
        <w:rPr>
          <w:szCs w:val="22"/>
        </w:rPr>
        <w:t>Skammtar hjá sjúklingum</w:t>
      </w:r>
      <w:r w:rsidR="00B362AE" w:rsidRPr="00DD0490">
        <w:rPr>
          <w:szCs w:val="22"/>
        </w:rPr>
        <w:t xml:space="preserve"> 12 </w:t>
      </w:r>
      <w:r w:rsidRPr="00DD0490">
        <w:rPr>
          <w:szCs w:val="22"/>
        </w:rPr>
        <w:t>ára og eldri</w:t>
      </w:r>
      <w:r w:rsidR="00B362AE" w:rsidRPr="00DD0490">
        <w:rPr>
          <w:szCs w:val="22"/>
        </w:rPr>
        <w:t xml:space="preserve"> </w:t>
      </w:r>
      <w:r w:rsidRPr="00DD0490">
        <w:rPr>
          <w:szCs w:val="22"/>
        </w:rPr>
        <w:t>eru þeir sömu og hjá fullorðnum</w:t>
      </w:r>
      <w:r w:rsidR="00B362AE" w:rsidRPr="00DD0490">
        <w:rPr>
          <w:szCs w:val="22"/>
        </w:rPr>
        <w:t>.</w:t>
      </w:r>
      <w:bookmarkStart w:id="12" w:name="_Hlk29741279"/>
    </w:p>
    <w:p w14:paraId="35F2294A" w14:textId="77777777" w:rsidR="003A1FC4" w:rsidRDefault="003A1FC4" w:rsidP="007F170A">
      <w:pPr>
        <w:rPr>
          <w:szCs w:val="22"/>
        </w:rPr>
      </w:pPr>
    </w:p>
    <w:p w14:paraId="04AA4E83" w14:textId="1BDE305D" w:rsidR="00B362AE" w:rsidRPr="00DD0490" w:rsidRDefault="00965231" w:rsidP="007F170A">
      <w:pPr>
        <w:rPr>
          <w:bCs/>
          <w:iCs/>
          <w:szCs w:val="22"/>
        </w:rPr>
      </w:pPr>
      <w:r w:rsidRPr="00DD0490">
        <w:rPr>
          <w:szCs w:val="22"/>
        </w:rPr>
        <w:t>Ekki hefur verið sýnt fram á öryggi og verkun</w:t>
      </w:r>
      <w:r w:rsidR="001B47BD" w:rsidRPr="00DD0490">
        <w:rPr>
          <w:szCs w:val="22"/>
        </w:rPr>
        <w:t xml:space="preserve"> </w:t>
      </w:r>
      <w:bookmarkEnd w:id="12"/>
      <w:r w:rsidRPr="00DD0490">
        <w:rPr>
          <w:szCs w:val="22"/>
        </w:rPr>
        <w:t xml:space="preserve">hjá </w:t>
      </w:r>
      <w:r w:rsidR="00346146" w:rsidRPr="00DD0490">
        <w:rPr>
          <w:szCs w:val="22"/>
        </w:rPr>
        <w:t xml:space="preserve">börnum </w:t>
      </w:r>
      <w:r w:rsidR="00801410" w:rsidRPr="00DD0490">
        <w:rPr>
          <w:szCs w:val="22"/>
        </w:rPr>
        <w:t>yngri en</w:t>
      </w:r>
      <w:r w:rsidR="00B362AE" w:rsidRPr="00DD0490">
        <w:rPr>
          <w:szCs w:val="22"/>
        </w:rPr>
        <w:t xml:space="preserve"> 12 </w:t>
      </w:r>
      <w:r w:rsidR="00801410" w:rsidRPr="00DD0490">
        <w:rPr>
          <w:szCs w:val="22"/>
        </w:rPr>
        <w:t>ára</w:t>
      </w:r>
      <w:r w:rsidRPr="00DD0490">
        <w:rPr>
          <w:szCs w:val="22"/>
        </w:rPr>
        <w:t>.</w:t>
      </w:r>
      <w:r w:rsidR="00B362AE" w:rsidRPr="00DD0490">
        <w:rPr>
          <w:szCs w:val="22"/>
        </w:rPr>
        <w:t xml:space="preserve"> </w:t>
      </w:r>
      <w:bookmarkStart w:id="13" w:name="_Hlk29741309"/>
      <w:r w:rsidR="00091F3F" w:rsidRPr="00DD0490">
        <w:rPr>
          <w:szCs w:val="22"/>
        </w:rPr>
        <w:t>Engar upplýsingar liggja fyrir</w:t>
      </w:r>
      <w:r w:rsidR="00B362AE" w:rsidRPr="00DD0490">
        <w:rPr>
          <w:szCs w:val="22"/>
        </w:rPr>
        <w:t>.</w:t>
      </w:r>
    </w:p>
    <w:p w14:paraId="04AA4E84" w14:textId="77777777" w:rsidR="00B362AE" w:rsidRPr="00DD0490" w:rsidRDefault="00B362AE" w:rsidP="007F170A">
      <w:pPr>
        <w:autoSpaceDE w:val="0"/>
        <w:autoSpaceDN w:val="0"/>
        <w:adjustRightInd w:val="0"/>
        <w:rPr>
          <w:szCs w:val="22"/>
        </w:rPr>
      </w:pPr>
    </w:p>
    <w:p w14:paraId="04AA4E85" w14:textId="77777777" w:rsidR="00B362AE" w:rsidRPr="00DD0490" w:rsidRDefault="00091F3F" w:rsidP="007F170A">
      <w:pPr>
        <w:keepNext/>
        <w:rPr>
          <w:szCs w:val="22"/>
          <w:u w:val="single"/>
        </w:rPr>
      </w:pPr>
      <w:bookmarkStart w:id="14" w:name="_Hlk29741351"/>
      <w:bookmarkEnd w:id="13"/>
      <w:r w:rsidRPr="00DD0490">
        <w:rPr>
          <w:szCs w:val="22"/>
          <w:u w:val="single"/>
        </w:rPr>
        <w:t>Lyfjagjöf</w:t>
      </w:r>
    </w:p>
    <w:p w14:paraId="04AA4E86" w14:textId="77777777" w:rsidR="00B362AE" w:rsidRPr="00DD0490" w:rsidRDefault="00B362AE" w:rsidP="007F170A">
      <w:pPr>
        <w:keepNext/>
        <w:rPr>
          <w:szCs w:val="22"/>
        </w:rPr>
      </w:pPr>
    </w:p>
    <w:p w14:paraId="04AA4E87" w14:textId="77777777" w:rsidR="00B362AE" w:rsidRPr="00DD0490" w:rsidRDefault="002F0CD2" w:rsidP="007F170A">
      <w:pPr>
        <w:rPr>
          <w:szCs w:val="22"/>
        </w:rPr>
      </w:pPr>
      <w:r w:rsidRPr="00DD0490">
        <w:rPr>
          <w:szCs w:val="22"/>
        </w:rPr>
        <w:t>Einungis til innöndunar</w:t>
      </w:r>
      <w:r w:rsidR="00B362AE" w:rsidRPr="00DD0490">
        <w:rPr>
          <w:szCs w:val="22"/>
        </w:rPr>
        <w:t xml:space="preserve">. </w:t>
      </w:r>
      <w:r w:rsidR="00801410" w:rsidRPr="00DD0490">
        <w:rPr>
          <w:szCs w:val="22"/>
        </w:rPr>
        <w:t>Ekki má gleypa hylkin</w:t>
      </w:r>
      <w:r w:rsidR="00B362AE" w:rsidRPr="00DD0490">
        <w:rPr>
          <w:szCs w:val="22"/>
        </w:rPr>
        <w:t>.</w:t>
      </w:r>
    </w:p>
    <w:p w14:paraId="04AA4E88" w14:textId="77777777" w:rsidR="00B362AE" w:rsidRPr="00DD0490" w:rsidRDefault="00B362AE" w:rsidP="007F170A">
      <w:pPr>
        <w:rPr>
          <w:szCs w:val="22"/>
        </w:rPr>
      </w:pPr>
    </w:p>
    <w:p w14:paraId="04AA4E89" w14:textId="34683BEC" w:rsidR="00B362AE" w:rsidRPr="00DD0490" w:rsidRDefault="000E4B58" w:rsidP="007F170A">
      <w:pPr>
        <w:rPr>
          <w:szCs w:val="22"/>
        </w:rPr>
      </w:pPr>
      <w:r w:rsidRPr="00DD0490">
        <w:rPr>
          <w:iCs/>
          <w:szCs w:val="22"/>
        </w:rPr>
        <w:t>Hylkin má aðeins nota með</w:t>
      </w:r>
      <w:r w:rsidRPr="00DD0490">
        <w:rPr>
          <w:szCs w:val="22"/>
        </w:rPr>
        <w:t xml:space="preserve"> </w:t>
      </w:r>
      <w:r w:rsidR="00301021" w:rsidRPr="00DD0490">
        <w:rPr>
          <w:szCs w:val="22"/>
        </w:rPr>
        <w:t>innöndunartæki</w:t>
      </w:r>
      <w:r w:rsidR="00150F5E" w:rsidRPr="00DD0490">
        <w:rPr>
          <w:szCs w:val="22"/>
        </w:rPr>
        <w:t>nu</w:t>
      </w:r>
      <w:r w:rsidR="00301021" w:rsidRPr="00DD0490">
        <w:rPr>
          <w:szCs w:val="22"/>
        </w:rPr>
        <w:t xml:space="preserve"> sem fylgir </w:t>
      </w:r>
      <w:r w:rsidR="001B47BD" w:rsidRPr="00DD0490">
        <w:rPr>
          <w:szCs w:val="22"/>
        </w:rPr>
        <w:t>hverri nýrri lyfjaávísun</w:t>
      </w:r>
      <w:r w:rsidR="004E0047" w:rsidRPr="00DD0490">
        <w:rPr>
          <w:szCs w:val="22"/>
        </w:rPr>
        <w:t xml:space="preserve"> (sjá kafla 6.6)</w:t>
      </w:r>
      <w:r w:rsidR="001B47BD" w:rsidRPr="00DD0490">
        <w:rPr>
          <w:szCs w:val="22"/>
        </w:rPr>
        <w:t>.</w:t>
      </w:r>
    </w:p>
    <w:p w14:paraId="04AA4E8A" w14:textId="77777777" w:rsidR="00B362AE" w:rsidRPr="00DD0490" w:rsidRDefault="00B362AE" w:rsidP="007F170A">
      <w:pPr>
        <w:rPr>
          <w:szCs w:val="22"/>
        </w:rPr>
      </w:pPr>
    </w:p>
    <w:p w14:paraId="04AA4E8B" w14:textId="0721AE6F" w:rsidR="00B362AE" w:rsidRPr="00DD0490" w:rsidRDefault="00301021" w:rsidP="007F170A">
      <w:pPr>
        <w:rPr>
          <w:szCs w:val="22"/>
        </w:rPr>
      </w:pPr>
      <w:r w:rsidRPr="00DD0490">
        <w:rPr>
          <w:szCs w:val="22"/>
        </w:rPr>
        <w:t>Sjúklingum á að leiðbeina um rétta notkun lyfsins</w:t>
      </w:r>
      <w:r w:rsidR="00B362AE" w:rsidRPr="00DD0490">
        <w:rPr>
          <w:szCs w:val="22"/>
        </w:rPr>
        <w:t xml:space="preserve">. </w:t>
      </w:r>
      <w:r w:rsidRPr="00DD0490">
        <w:rPr>
          <w:szCs w:val="22"/>
        </w:rPr>
        <w:t xml:space="preserve">Ef </w:t>
      </w:r>
      <w:r w:rsidR="00773154" w:rsidRPr="00DD0490">
        <w:rPr>
          <w:szCs w:val="22"/>
        </w:rPr>
        <w:t xml:space="preserve">öndun batnar ekki </w:t>
      </w:r>
      <w:r w:rsidRPr="00DD0490">
        <w:rPr>
          <w:szCs w:val="22"/>
        </w:rPr>
        <w:t xml:space="preserve">á að spyrja </w:t>
      </w:r>
      <w:r w:rsidR="00943496" w:rsidRPr="00DD0490">
        <w:rPr>
          <w:szCs w:val="22"/>
        </w:rPr>
        <w:t xml:space="preserve">sjúklinga </w:t>
      </w:r>
      <w:r w:rsidRPr="00DD0490">
        <w:rPr>
          <w:szCs w:val="22"/>
        </w:rPr>
        <w:t xml:space="preserve">hvort </w:t>
      </w:r>
      <w:r w:rsidR="001B47BD" w:rsidRPr="00DD0490">
        <w:rPr>
          <w:szCs w:val="22"/>
        </w:rPr>
        <w:t xml:space="preserve">þeir gleypi </w:t>
      </w:r>
      <w:r w:rsidR="00B853FF" w:rsidRPr="00DD0490">
        <w:rPr>
          <w:szCs w:val="22"/>
        </w:rPr>
        <w:t>lyfið í staðinn fyrir að anda því að sér</w:t>
      </w:r>
      <w:r w:rsidR="00B362AE" w:rsidRPr="00DD0490">
        <w:rPr>
          <w:szCs w:val="22"/>
        </w:rPr>
        <w:t>.</w:t>
      </w:r>
    </w:p>
    <w:p w14:paraId="04AA4E8C" w14:textId="77777777" w:rsidR="00B362AE" w:rsidRPr="00DD0490" w:rsidRDefault="00B362AE" w:rsidP="007F170A">
      <w:pPr>
        <w:rPr>
          <w:szCs w:val="22"/>
        </w:rPr>
      </w:pPr>
    </w:p>
    <w:p w14:paraId="04AA4E8D" w14:textId="5A1189CF" w:rsidR="00B362AE" w:rsidRPr="00DD0490" w:rsidRDefault="00301021" w:rsidP="007F170A">
      <w:pPr>
        <w:rPr>
          <w:szCs w:val="22"/>
        </w:rPr>
      </w:pPr>
      <w:r w:rsidRPr="00DD0490">
        <w:rPr>
          <w:szCs w:val="22"/>
        </w:rPr>
        <w:t>Hylki</w:t>
      </w:r>
      <w:r w:rsidR="00700F9F" w:rsidRPr="00DD0490">
        <w:rPr>
          <w:szCs w:val="22"/>
        </w:rPr>
        <w:t>n</w:t>
      </w:r>
      <w:r w:rsidRPr="00DD0490">
        <w:rPr>
          <w:szCs w:val="22"/>
        </w:rPr>
        <w:t xml:space="preserve"> á aðeins að taka úr þynnunni rétt fyrir notkun</w:t>
      </w:r>
      <w:r w:rsidR="00B362AE" w:rsidRPr="00DD0490">
        <w:rPr>
          <w:szCs w:val="22"/>
        </w:rPr>
        <w:t>.</w:t>
      </w:r>
    </w:p>
    <w:p w14:paraId="04AA4E8E" w14:textId="77777777" w:rsidR="00B362AE" w:rsidRPr="00DD0490" w:rsidRDefault="00B362AE" w:rsidP="007F170A">
      <w:pPr>
        <w:pStyle w:val="Text"/>
        <w:spacing w:before="0"/>
        <w:jc w:val="left"/>
        <w:rPr>
          <w:sz w:val="22"/>
          <w:szCs w:val="22"/>
          <w:lang w:val="is-IS"/>
        </w:rPr>
      </w:pPr>
    </w:p>
    <w:p w14:paraId="04AA4E8F" w14:textId="1820C821" w:rsidR="00B362AE" w:rsidRPr="00DD0490" w:rsidRDefault="00301021" w:rsidP="007F170A">
      <w:pPr>
        <w:pStyle w:val="Text"/>
        <w:spacing w:before="0"/>
        <w:jc w:val="left"/>
        <w:rPr>
          <w:sz w:val="22"/>
          <w:szCs w:val="22"/>
          <w:lang w:val="is-IS"/>
        </w:rPr>
      </w:pPr>
      <w:r w:rsidRPr="00DD0490">
        <w:rPr>
          <w:sz w:val="22"/>
          <w:szCs w:val="22"/>
          <w:lang w:val="is-IS"/>
        </w:rPr>
        <w:t xml:space="preserve">Eftir innöndun </w:t>
      </w:r>
      <w:r w:rsidR="005A60B7" w:rsidRPr="00DD0490">
        <w:rPr>
          <w:sz w:val="22"/>
          <w:szCs w:val="22"/>
          <w:lang w:val="is-IS"/>
        </w:rPr>
        <w:t xml:space="preserve">eiga sjúklingar </w:t>
      </w:r>
      <w:r w:rsidRPr="00DD0490">
        <w:rPr>
          <w:sz w:val="22"/>
          <w:szCs w:val="22"/>
          <w:lang w:val="is-IS"/>
        </w:rPr>
        <w:t xml:space="preserve">að skola munninn með vatni án þess að </w:t>
      </w:r>
      <w:r w:rsidR="00943496" w:rsidRPr="00DD0490">
        <w:rPr>
          <w:sz w:val="22"/>
          <w:szCs w:val="22"/>
          <w:lang w:val="is-IS"/>
        </w:rPr>
        <w:t>kyngja</w:t>
      </w:r>
      <w:r w:rsidR="004E0047" w:rsidRPr="00DD0490">
        <w:rPr>
          <w:sz w:val="22"/>
          <w:szCs w:val="22"/>
          <w:lang w:val="is-IS"/>
        </w:rPr>
        <w:t xml:space="preserve"> (sjá kafla 4.4 og 6.6)</w:t>
      </w:r>
      <w:r w:rsidR="00B362AE" w:rsidRPr="00DD0490">
        <w:rPr>
          <w:sz w:val="22"/>
          <w:szCs w:val="22"/>
          <w:lang w:val="is-IS"/>
        </w:rPr>
        <w:t>.</w:t>
      </w:r>
    </w:p>
    <w:p w14:paraId="04AA4E90" w14:textId="77777777" w:rsidR="00B362AE" w:rsidRPr="00DD0490" w:rsidRDefault="00B362AE" w:rsidP="007F170A">
      <w:pPr>
        <w:pStyle w:val="Text"/>
        <w:spacing w:before="0"/>
        <w:jc w:val="left"/>
        <w:rPr>
          <w:sz w:val="22"/>
          <w:szCs w:val="22"/>
          <w:lang w:val="is-IS"/>
        </w:rPr>
      </w:pPr>
    </w:p>
    <w:p w14:paraId="04AA4E91" w14:textId="77777777" w:rsidR="00B362AE" w:rsidRPr="00DD0490" w:rsidRDefault="00301021" w:rsidP="007F170A">
      <w:pPr>
        <w:pStyle w:val="Text"/>
        <w:spacing w:before="0"/>
        <w:jc w:val="left"/>
        <w:rPr>
          <w:sz w:val="22"/>
          <w:szCs w:val="22"/>
          <w:lang w:val="is-IS"/>
        </w:rPr>
      </w:pPr>
      <w:r w:rsidRPr="00DD0490">
        <w:rPr>
          <w:sz w:val="22"/>
          <w:szCs w:val="22"/>
          <w:lang w:val="is-IS"/>
        </w:rPr>
        <w:t>Sjá notkunarleiðbeiningar í kafla 6.6 fyrir gjöf</w:t>
      </w:r>
      <w:r w:rsidR="00423B71" w:rsidRPr="00DD0490">
        <w:rPr>
          <w:sz w:val="22"/>
          <w:szCs w:val="22"/>
          <w:lang w:val="is-IS"/>
        </w:rPr>
        <w:t xml:space="preserve"> lyfsins</w:t>
      </w:r>
      <w:bookmarkEnd w:id="14"/>
      <w:r w:rsidR="00B362AE" w:rsidRPr="00DD0490">
        <w:rPr>
          <w:sz w:val="22"/>
          <w:szCs w:val="22"/>
          <w:lang w:val="is-IS"/>
        </w:rPr>
        <w:t>.</w:t>
      </w:r>
    </w:p>
    <w:p w14:paraId="04AA4E92" w14:textId="77777777" w:rsidR="00C379EA" w:rsidRPr="00DD0490" w:rsidRDefault="00C379EA" w:rsidP="007F170A">
      <w:pPr>
        <w:rPr>
          <w:szCs w:val="22"/>
        </w:rPr>
      </w:pPr>
    </w:p>
    <w:p w14:paraId="04AA4E93" w14:textId="77777777" w:rsidR="00C379EA" w:rsidRPr="00DD0490" w:rsidRDefault="00C379EA" w:rsidP="007F170A">
      <w:pPr>
        <w:keepNext/>
        <w:rPr>
          <w:szCs w:val="22"/>
        </w:rPr>
      </w:pPr>
      <w:r w:rsidRPr="00DD0490">
        <w:rPr>
          <w:b/>
          <w:szCs w:val="22"/>
        </w:rPr>
        <w:t>4.3</w:t>
      </w:r>
      <w:r w:rsidRPr="00DD0490">
        <w:rPr>
          <w:b/>
          <w:szCs w:val="22"/>
        </w:rPr>
        <w:tab/>
        <w:t>Frábendingar</w:t>
      </w:r>
    </w:p>
    <w:p w14:paraId="04AA4E94" w14:textId="77777777" w:rsidR="00C379EA" w:rsidRPr="00DD0490" w:rsidRDefault="00C379EA" w:rsidP="007F170A">
      <w:pPr>
        <w:keepNext/>
        <w:rPr>
          <w:szCs w:val="22"/>
        </w:rPr>
      </w:pPr>
    </w:p>
    <w:p w14:paraId="04AA4E95" w14:textId="77777777" w:rsidR="00C379EA" w:rsidRPr="00DD0490" w:rsidRDefault="00C379EA" w:rsidP="007F170A">
      <w:pPr>
        <w:rPr>
          <w:szCs w:val="22"/>
        </w:rPr>
      </w:pPr>
      <w:r w:rsidRPr="00DD0490">
        <w:rPr>
          <w:szCs w:val="22"/>
        </w:rPr>
        <w:t>Ofnæmi fyrir virka efninu eða einhverju hjálparefnanna sem talin eru upp í kafla 6.1.</w:t>
      </w:r>
    </w:p>
    <w:p w14:paraId="04AA4E96" w14:textId="77777777" w:rsidR="00C379EA" w:rsidRPr="00DD0490" w:rsidRDefault="00C379EA" w:rsidP="007F170A">
      <w:pPr>
        <w:rPr>
          <w:szCs w:val="22"/>
        </w:rPr>
      </w:pPr>
    </w:p>
    <w:p w14:paraId="04AA4E97" w14:textId="77777777" w:rsidR="00C379EA" w:rsidRPr="00DD0490" w:rsidRDefault="00C379EA" w:rsidP="007F170A">
      <w:pPr>
        <w:keepNext/>
        <w:rPr>
          <w:szCs w:val="22"/>
        </w:rPr>
      </w:pPr>
      <w:r w:rsidRPr="00DD0490">
        <w:rPr>
          <w:b/>
          <w:szCs w:val="22"/>
        </w:rPr>
        <w:t>4.4</w:t>
      </w:r>
      <w:r w:rsidRPr="00DD0490">
        <w:rPr>
          <w:b/>
          <w:szCs w:val="22"/>
        </w:rPr>
        <w:tab/>
        <w:t>Sérstök varnaðarorð og varúðarreglur við notkun</w:t>
      </w:r>
    </w:p>
    <w:p w14:paraId="04AA4E98" w14:textId="77777777" w:rsidR="00C379EA" w:rsidRPr="00DD0490" w:rsidRDefault="00C379EA" w:rsidP="007F170A">
      <w:pPr>
        <w:keepNext/>
        <w:rPr>
          <w:szCs w:val="22"/>
        </w:rPr>
      </w:pPr>
    </w:p>
    <w:p w14:paraId="04AA4E99" w14:textId="77777777" w:rsidR="007B020E" w:rsidRPr="00DD0490" w:rsidRDefault="007B020E" w:rsidP="007F170A">
      <w:pPr>
        <w:pStyle w:val="Text"/>
        <w:keepNext/>
        <w:spacing w:before="0"/>
        <w:jc w:val="left"/>
        <w:rPr>
          <w:sz w:val="22"/>
          <w:szCs w:val="22"/>
          <w:lang w:val="is-IS"/>
        </w:rPr>
      </w:pPr>
      <w:bookmarkStart w:id="15" w:name="_Hlk29741570"/>
      <w:r w:rsidRPr="00DD0490">
        <w:rPr>
          <w:sz w:val="22"/>
          <w:szCs w:val="22"/>
          <w:u w:val="single"/>
          <w:lang w:val="is-IS"/>
        </w:rPr>
        <w:t>Sjúkdómsversnun</w:t>
      </w:r>
    </w:p>
    <w:p w14:paraId="04AA4E9A" w14:textId="77777777" w:rsidR="00B362AE" w:rsidRPr="00DD0490" w:rsidRDefault="00B362AE" w:rsidP="007F170A">
      <w:pPr>
        <w:keepNext/>
        <w:ind w:left="567" w:hanging="567"/>
        <w:rPr>
          <w:szCs w:val="22"/>
        </w:rPr>
      </w:pPr>
    </w:p>
    <w:p w14:paraId="04AA4E9B" w14:textId="5C4C68BE" w:rsidR="00B362AE" w:rsidRPr="00DD0490" w:rsidRDefault="004E0047" w:rsidP="007F170A">
      <w:pPr>
        <w:pStyle w:val="Text"/>
        <w:spacing w:before="0"/>
        <w:jc w:val="left"/>
        <w:rPr>
          <w:sz w:val="22"/>
          <w:szCs w:val="22"/>
          <w:lang w:val="is-IS"/>
        </w:rPr>
      </w:pPr>
      <w:r w:rsidRPr="00DD0490">
        <w:rPr>
          <w:sz w:val="22"/>
          <w:szCs w:val="22"/>
          <w:lang w:val="is-IS"/>
        </w:rPr>
        <w:t>Lyfið</w:t>
      </w:r>
      <w:r w:rsidR="00B362AE" w:rsidRPr="00DD0490">
        <w:rPr>
          <w:sz w:val="22"/>
          <w:szCs w:val="22"/>
          <w:lang w:val="is-IS"/>
        </w:rPr>
        <w:t xml:space="preserve"> </w:t>
      </w:r>
      <w:r w:rsidR="00423B71" w:rsidRPr="00DD0490">
        <w:rPr>
          <w:sz w:val="22"/>
          <w:szCs w:val="22"/>
          <w:lang w:val="is-IS"/>
        </w:rPr>
        <w:t xml:space="preserve">á </w:t>
      </w:r>
      <w:r w:rsidR="00D06E04" w:rsidRPr="00DD0490">
        <w:rPr>
          <w:sz w:val="22"/>
          <w:szCs w:val="22"/>
          <w:lang w:val="is-IS"/>
        </w:rPr>
        <w:t>e</w:t>
      </w:r>
      <w:r w:rsidR="00423B71" w:rsidRPr="00DD0490">
        <w:rPr>
          <w:sz w:val="22"/>
          <w:szCs w:val="22"/>
          <w:lang w:val="is-IS"/>
        </w:rPr>
        <w:t>kki að nota við</w:t>
      </w:r>
      <w:r w:rsidR="00091F3F" w:rsidRPr="00DD0490">
        <w:rPr>
          <w:sz w:val="22"/>
          <w:szCs w:val="22"/>
          <w:lang w:val="is-IS"/>
        </w:rPr>
        <w:t xml:space="preserve"> bráðum astmaeinkennum</w:t>
      </w:r>
      <w:r w:rsidR="00423B71" w:rsidRPr="00DD0490">
        <w:rPr>
          <w:sz w:val="22"/>
          <w:szCs w:val="22"/>
          <w:lang w:val="is-IS"/>
        </w:rPr>
        <w:t xml:space="preserve"> þ.m.t. bráðum berkjukrampa sem þarfnast skammverkandi berkjuvíkkandi lyfs</w:t>
      </w:r>
      <w:r w:rsidR="00B362AE" w:rsidRPr="00DD0490">
        <w:rPr>
          <w:sz w:val="22"/>
          <w:szCs w:val="22"/>
          <w:lang w:val="is-IS"/>
        </w:rPr>
        <w:t xml:space="preserve">. </w:t>
      </w:r>
      <w:r w:rsidR="00423B71" w:rsidRPr="00DD0490">
        <w:rPr>
          <w:sz w:val="22"/>
          <w:szCs w:val="22"/>
          <w:lang w:val="is-IS"/>
        </w:rPr>
        <w:t>Aukin notkun skammverkandi berkjuvíkkandi lyfja</w:t>
      </w:r>
      <w:r w:rsidR="00B362AE" w:rsidRPr="00DD0490">
        <w:rPr>
          <w:sz w:val="22"/>
          <w:szCs w:val="22"/>
          <w:lang w:val="is-IS"/>
        </w:rPr>
        <w:t xml:space="preserve"> </w:t>
      </w:r>
      <w:r w:rsidR="008756E4" w:rsidRPr="00DD0490">
        <w:rPr>
          <w:sz w:val="22"/>
          <w:szCs w:val="22"/>
          <w:lang w:val="is-IS"/>
        </w:rPr>
        <w:t xml:space="preserve">til </w:t>
      </w:r>
      <w:r w:rsidR="00423B71" w:rsidRPr="00DD0490">
        <w:rPr>
          <w:sz w:val="22"/>
          <w:szCs w:val="22"/>
          <w:lang w:val="is-IS"/>
        </w:rPr>
        <w:t xml:space="preserve">að létta á einkennum </w:t>
      </w:r>
      <w:bookmarkStart w:id="16" w:name="_Hlk29977943"/>
      <w:r w:rsidR="00423B71" w:rsidRPr="00DD0490">
        <w:rPr>
          <w:sz w:val="22"/>
          <w:szCs w:val="22"/>
          <w:lang w:val="is-IS"/>
        </w:rPr>
        <w:t>bend</w:t>
      </w:r>
      <w:r w:rsidR="005F3B36" w:rsidRPr="00DD0490">
        <w:rPr>
          <w:sz w:val="22"/>
          <w:szCs w:val="22"/>
          <w:lang w:val="is-IS"/>
        </w:rPr>
        <w:t>ir</w:t>
      </w:r>
      <w:r w:rsidR="00423B71" w:rsidRPr="00DD0490">
        <w:rPr>
          <w:sz w:val="22"/>
          <w:szCs w:val="22"/>
          <w:lang w:val="is-IS"/>
        </w:rPr>
        <w:t xml:space="preserve"> til </w:t>
      </w:r>
      <w:r w:rsidR="00FF606C" w:rsidRPr="00DD0490">
        <w:rPr>
          <w:sz w:val="22"/>
          <w:szCs w:val="22"/>
          <w:lang w:val="is-IS"/>
        </w:rPr>
        <w:t>þess að ekki hafi náðst nægjanleg</w:t>
      </w:r>
      <w:r w:rsidR="005F3B36" w:rsidRPr="00DD0490">
        <w:rPr>
          <w:sz w:val="22"/>
          <w:szCs w:val="22"/>
          <w:lang w:val="is-IS"/>
        </w:rPr>
        <w:t xml:space="preserve"> </w:t>
      </w:r>
      <w:r w:rsidR="00423B71" w:rsidRPr="00DD0490">
        <w:rPr>
          <w:sz w:val="22"/>
          <w:szCs w:val="22"/>
          <w:lang w:val="is-IS"/>
        </w:rPr>
        <w:t>stjórn á sjúkdómnum</w:t>
      </w:r>
      <w:r w:rsidR="00761203" w:rsidRPr="00DD0490">
        <w:rPr>
          <w:sz w:val="22"/>
          <w:szCs w:val="22"/>
          <w:lang w:val="is-IS"/>
        </w:rPr>
        <w:t xml:space="preserve"> </w:t>
      </w:r>
      <w:bookmarkEnd w:id="16"/>
      <w:r w:rsidR="00761203" w:rsidRPr="00DD0490">
        <w:rPr>
          <w:sz w:val="22"/>
          <w:szCs w:val="22"/>
          <w:lang w:val="is-IS"/>
        </w:rPr>
        <w:t xml:space="preserve">og </w:t>
      </w:r>
      <w:r w:rsidR="00423B71" w:rsidRPr="00DD0490">
        <w:rPr>
          <w:sz w:val="22"/>
          <w:szCs w:val="22"/>
          <w:lang w:val="is-IS"/>
        </w:rPr>
        <w:t>læknir á að endurmeta sjúkling</w:t>
      </w:r>
      <w:r w:rsidR="00B362AE" w:rsidRPr="00DD0490">
        <w:rPr>
          <w:sz w:val="22"/>
          <w:szCs w:val="22"/>
          <w:lang w:val="is-IS"/>
        </w:rPr>
        <w:t>.</w:t>
      </w:r>
    </w:p>
    <w:p w14:paraId="04AA4E9C" w14:textId="77777777" w:rsidR="00B362AE" w:rsidRPr="00DD0490" w:rsidRDefault="00B362AE" w:rsidP="007F170A">
      <w:pPr>
        <w:pStyle w:val="Text"/>
        <w:spacing w:before="0"/>
        <w:jc w:val="left"/>
        <w:rPr>
          <w:sz w:val="22"/>
          <w:szCs w:val="22"/>
          <w:lang w:val="is-IS"/>
        </w:rPr>
      </w:pPr>
    </w:p>
    <w:p w14:paraId="04AA4E9D" w14:textId="17781B8D" w:rsidR="00B362AE" w:rsidRPr="00DD0490" w:rsidRDefault="00423B71" w:rsidP="007F170A">
      <w:pPr>
        <w:pStyle w:val="Text"/>
        <w:spacing w:before="0"/>
        <w:jc w:val="left"/>
        <w:rPr>
          <w:sz w:val="22"/>
          <w:szCs w:val="22"/>
          <w:lang w:val="is-IS"/>
        </w:rPr>
      </w:pPr>
      <w:r w:rsidRPr="00DD0490">
        <w:rPr>
          <w:sz w:val="22"/>
          <w:szCs w:val="22"/>
          <w:lang w:val="is-IS"/>
        </w:rPr>
        <w:t xml:space="preserve">Sjúklingar eiga ekki að hætta meðferð án eftirlits læknis þar sem einkennin geta komið aftur fram </w:t>
      </w:r>
      <w:r w:rsidR="00D06E04" w:rsidRPr="00DD0490">
        <w:rPr>
          <w:sz w:val="22"/>
          <w:szCs w:val="22"/>
          <w:lang w:val="is-IS"/>
        </w:rPr>
        <w:t>þegar</w:t>
      </w:r>
      <w:r w:rsidRPr="00DD0490">
        <w:rPr>
          <w:sz w:val="22"/>
          <w:szCs w:val="22"/>
          <w:lang w:val="is-IS"/>
        </w:rPr>
        <w:t xml:space="preserve"> meðferð hefur verið hætt</w:t>
      </w:r>
      <w:r w:rsidR="00B362AE" w:rsidRPr="00DD0490">
        <w:rPr>
          <w:sz w:val="22"/>
          <w:szCs w:val="22"/>
          <w:lang w:val="is-IS"/>
        </w:rPr>
        <w:t>.</w:t>
      </w:r>
    </w:p>
    <w:p w14:paraId="73298BE0" w14:textId="77777777" w:rsidR="00BF623F" w:rsidRPr="00DD0490" w:rsidRDefault="00BF623F" w:rsidP="007F170A">
      <w:pPr>
        <w:pStyle w:val="Text"/>
        <w:spacing w:before="0"/>
        <w:jc w:val="left"/>
        <w:rPr>
          <w:sz w:val="22"/>
          <w:szCs w:val="22"/>
          <w:lang w:val="is-IS"/>
        </w:rPr>
      </w:pPr>
    </w:p>
    <w:p w14:paraId="04AA4E9E" w14:textId="6166453B" w:rsidR="00B362AE" w:rsidRPr="00DD0490" w:rsidRDefault="00BF623F" w:rsidP="007F170A">
      <w:pPr>
        <w:pStyle w:val="Text"/>
        <w:spacing w:before="0"/>
        <w:jc w:val="left"/>
        <w:rPr>
          <w:sz w:val="22"/>
          <w:szCs w:val="22"/>
          <w:lang w:val="is-IS"/>
        </w:rPr>
      </w:pPr>
      <w:r w:rsidRPr="00DD0490">
        <w:rPr>
          <w:sz w:val="22"/>
          <w:szCs w:val="22"/>
          <w:lang w:val="is-IS"/>
        </w:rPr>
        <w:t>Ráð</w:t>
      </w:r>
      <w:r w:rsidR="002E0C90" w:rsidRPr="00DD0490">
        <w:rPr>
          <w:sz w:val="22"/>
          <w:szCs w:val="22"/>
          <w:lang w:val="is-IS"/>
        </w:rPr>
        <w:t xml:space="preserve">ið er frá því að </w:t>
      </w:r>
      <w:r w:rsidRPr="00DD0490">
        <w:rPr>
          <w:sz w:val="22"/>
          <w:szCs w:val="22"/>
          <w:lang w:val="is-IS"/>
        </w:rPr>
        <w:t xml:space="preserve">meðferð með lyfinu </w:t>
      </w:r>
      <w:r w:rsidR="00272E0C" w:rsidRPr="00DD0490">
        <w:rPr>
          <w:sz w:val="22"/>
          <w:szCs w:val="22"/>
          <w:lang w:val="is-IS"/>
        </w:rPr>
        <w:t>sé</w:t>
      </w:r>
      <w:r w:rsidRPr="00DD0490">
        <w:rPr>
          <w:sz w:val="22"/>
          <w:szCs w:val="22"/>
          <w:lang w:val="is-IS"/>
        </w:rPr>
        <w:t xml:space="preserve"> </w:t>
      </w:r>
      <w:r w:rsidR="00F32079" w:rsidRPr="00DD0490">
        <w:rPr>
          <w:sz w:val="22"/>
          <w:szCs w:val="22"/>
          <w:lang w:val="is-IS"/>
        </w:rPr>
        <w:t xml:space="preserve">hætt </w:t>
      </w:r>
      <w:r w:rsidRPr="00DD0490">
        <w:rPr>
          <w:sz w:val="22"/>
          <w:szCs w:val="22"/>
          <w:lang w:val="is-IS"/>
        </w:rPr>
        <w:t xml:space="preserve">snögglega. </w:t>
      </w:r>
      <w:r w:rsidR="00F32079" w:rsidRPr="00DD0490">
        <w:rPr>
          <w:sz w:val="22"/>
          <w:szCs w:val="22"/>
          <w:lang w:val="is-IS"/>
        </w:rPr>
        <w:t>Ef sjúklingum finnst meðferðin ekki skila árangri eiga þeir að halda meðferðinni áfram en verða að leita til læknis</w:t>
      </w:r>
      <w:r w:rsidRPr="00DD0490">
        <w:rPr>
          <w:sz w:val="22"/>
          <w:szCs w:val="22"/>
          <w:lang w:val="is-IS"/>
        </w:rPr>
        <w:t xml:space="preserve">. </w:t>
      </w:r>
      <w:r w:rsidR="00F32079" w:rsidRPr="00DD0490">
        <w:rPr>
          <w:sz w:val="22"/>
          <w:szCs w:val="22"/>
          <w:lang w:val="is-IS"/>
        </w:rPr>
        <w:t>Aukin notkun</w:t>
      </w:r>
      <w:r w:rsidRPr="00DD0490">
        <w:rPr>
          <w:sz w:val="22"/>
          <w:szCs w:val="22"/>
          <w:lang w:val="is-IS"/>
        </w:rPr>
        <w:t xml:space="preserve"> </w:t>
      </w:r>
      <w:r w:rsidR="00F32079" w:rsidRPr="00DD0490">
        <w:rPr>
          <w:sz w:val="22"/>
          <w:szCs w:val="22"/>
          <w:lang w:val="is-IS"/>
        </w:rPr>
        <w:t>berkjuvíkkandi lyfja sem létta á einkennum bendir til versnunar undirliggjandi sjúkdóms og gefur tilefni til að endurmeta meðferðina</w:t>
      </w:r>
      <w:r w:rsidRPr="00DD0490">
        <w:rPr>
          <w:sz w:val="22"/>
          <w:szCs w:val="22"/>
          <w:lang w:val="is-IS"/>
        </w:rPr>
        <w:t>. S</w:t>
      </w:r>
      <w:r w:rsidR="00F32079" w:rsidRPr="00DD0490">
        <w:rPr>
          <w:sz w:val="22"/>
          <w:szCs w:val="22"/>
          <w:lang w:val="is-IS"/>
        </w:rPr>
        <w:t>kyndileg</w:t>
      </w:r>
      <w:r w:rsidR="004C15E1" w:rsidRPr="00DD0490">
        <w:rPr>
          <w:sz w:val="22"/>
          <w:szCs w:val="22"/>
          <w:lang w:val="is-IS"/>
        </w:rPr>
        <w:t xml:space="preserve"> versnun</w:t>
      </w:r>
      <w:r w:rsidR="00F32079" w:rsidRPr="00DD0490">
        <w:rPr>
          <w:sz w:val="22"/>
          <w:szCs w:val="22"/>
          <w:lang w:val="is-IS"/>
        </w:rPr>
        <w:t xml:space="preserve"> astmaeinkenn</w:t>
      </w:r>
      <w:r w:rsidR="002E0C90" w:rsidRPr="00DD0490">
        <w:rPr>
          <w:sz w:val="22"/>
          <w:szCs w:val="22"/>
          <w:lang w:val="is-IS"/>
        </w:rPr>
        <w:t>a</w:t>
      </w:r>
      <w:r w:rsidR="00F32079" w:rsidRPr="00DD0490">
        <w:rPr>
          <w:sz w:val="22"/>
          <w:szCs w:val="22"/>
          <w:lang w:val="is-IS"/>
        </w:rPr>
        <w:t xml:space="preserve"> getur verið lífshættuleg og sjúkling</w:t>
      </w:r>
      <w:r w:rsidR="00D805BF" w:rsidRPr="00DD0490">
        <w:rPr>
          <w:sz w:val="22"/>
          <w:szCs w:val="22"/>
          <w:lang w:val="is-IS"/>
        </w:rPr>
        <w:t xml:space="preserve">ur ætti </w:t>
      </w:r>
      <w:r w:rsidR="00202AF2" w:rsidRPr="00DD0490">
        <w:rPr>
          <w:sz w:val="22"/>
          <w:szCs w:val="22"/>
          <w:lang w:val="is-IS"/>
        </w:rPr>
        <w:t xml:space="preserve">tafarlaust </w:t>
      </w:r>
      <w:r w:rsidR="00D805BF" w:rsidRPr="00DD0490">
        <w:rPr>
          <w:sz w:val="22"/>
          <w:szCs w:val="22"/>
          <w:lang w:val="is-IS"/>
        </w:rPr>
        <w:t>að gangast undir læknismat</w:t>
      </w:r>
      <w:r w:rsidR="002E0C90" w:rsidRPr="00DD0490">
        <w:rPr>
          <w:sz w:val="22"/>
          <w:szCs w:val="22"/>
          <w:lang w:val="is-IS"/>
        </w:rPr>
        <w:t>.</w:t>
      </w:r>
    </w:p>
    <w:p w14:paraId="04AA4EA0" w14:textId="77777777" w:rsidR="00B362AE" w:rsidRPr="00DD0490" w:rsidRDefault="00B362AE" w:rsidP="007F170A">
      <w:pPr>
        <w:pStyle w:val="Text"/>
        <w:spacing w:before="0"/>
        <w:jc w:val="left"/>
        <w:rPr>
          <w:sz w:val="22"/>
          <w:szCs w:val="22"/>
          <w:lang w:val="is-IS"/>
        </w:rPr>
      </w:pPr>
    </w:p>
    <w:p w14:paraId="04AA4EA1" w14:textId="77777777" w:rsidR="00B362AE" w:rsidRPr="00DD0490" w:rsidRDefault="00801410" w:rsidP="007F170A">
      <w:pPr>
        <w:pStyle w:val="Text"/>
        <w:keepNext/>
        <w:spacing w:before="0"/>
        <w:jc w:val="left"/>
        <w:rPr>
          <w:sz w:val="22"/>
          <w:szCs w:val="22"/>
          <w:u w:val="single"/>
          <w:lang w:val="is-IS"/>
        </w:rPr>
      </w:pPr>
      <w:r w:rsidRPr="00DD0490">
        <w:rPr>
          <w:sz w:val="22"/>
          <w:szCs w:val="22"/>
          <w:u w:val="single"/>
          <w:lang w:val="is-IS"/>
        </w:rPr>
        <w:t>Ofnæmi</w:t>
      </w:r>
    </w:p>
    <w:p w14:paraId="04AA4EA2" w14:textId="77777777" w:rsidR="00B362AE" w:rsidRPr="00DD0490" w:rsidRDefault="00B362AE" w:rsidP="007F170A">
      <w:pPr>
        <w:keepNext/>
        <w:ind w:left="567" w:hanging="567"/>
        <w:rPr>
          <w:szCs w:val="22"/>
        </w:rPr>
      </w:pPr>
    </w:p>
    <w:p w14:paraId="04AA4EA3" w14:textId="6C99CEC2" w:rsidR="00B362AE" w:rsidRPr="00DD0490" w:rsidRDefault="007B020E" w:rsidP="007F170A">
      <w:pPr>
        <w:pStyle w:val="Text"/>
        <w:spacing w:before="0"/>
        <w:jc w:val="left"/>
        <w:rPr>
          <w:sz w:val="22"/>
          <w:szCs w:val="22"/>
          <w:lang w:val="is-IS" w:bidi="th-TH"/>
        </w:rPr>
      </w:pPr>
      <w:r w:rsidRPr="00DD0490">
        <w:rPr>
          <w:sz w:val="22"/>
          <w:szCs w:val="22"/>
          <w:lang w:val="is-IS" w:bidi="th-TH"/>
        </w:rPr>
        <w:t>O</w:t>
      </w:r>
      <w:r w:rsidR="00801410" w:rsidRPr="00DD0490">
        <w:rPr>
          <w:sz w:val="22"/>
          <w:szCs w:val="22"/>
          <w:lang w:val="is-IS" w:bidi="th-TH"/>
        </w:rPr>
        <w:t>fnæmi</w:t>
      </w:r>
      <w:r w:rsidR="00D06E04" w:rsidRPr="00DD0490">
        <w:rPr>
          <w:sz w:val="22"/>
          <w:szCs w:val="22"/>
          <w:lang w:val="is-IS" w:bidi="th-TH"/>
        </w:rPr>
        <w:t xml:space="preserve">sviðbrögð hafa komið fram </w:t>
      </w:r>
      <w:r w:rsidRPr="00DD0490">
        <w:rPr>
          <w:sz w:val="22"/>
          <w:szCs w:val="22"/>
          <w:lang w:val="is-IS" w:bidi="th-TH"/>
        </w:rPr>
        <w:t xml:space="preserve">strax </w:t>
      </w:r>
      <w:r w:rsidR="00D06E04" w:rsidRPr="00DD0490">
        <w:rPr>
          <w:sz w:val="22"/>
          <w:szCs w:val="22"/>
          <w:lang w:val="is-IS" w:bidi="th-TH"/>
        </w:rPr>
        <w:t>eftir gjöf</w:t>
      </w:r>
      <w:r w:rsidR="00B362AE" w:rsidRPr="00DD0490">
        <w:rPr>
          <w:sz w:val="22"/>
          <w:szCs w:val="22"/>
          <w:lang w:val="is-IS" w:bidi="th-TH"/>
        </w:rPr>
        <w:t xml:space="preserve"> </w:t>
      </w:r>
      <w:r w:rsidR="008B696B" w:rsidRPr="00DD0490">
        <w:rPr>
          <w:sz w:val="22"/>
          <w:szCs w:val="22"/>
          <w:lang w:val="is-IS"/>
        </w:rPr>
        <w:t>lyfsins</w:t>
      </w:r>
      <w:r w:rsidR="00B362AE" w:rsidRPr="00DD0490">
        <w:rPr>
          <w:sz w:val="22"/>
          <w:szCs w:val="22"/>
          <w:lang w:val="is-IS" w:bidi="th-TH"/>
        </w:rPr>
        <w:t xml:space="preserve">. </w:t>
      </w:r>
      <w:r w:rsidR="00D06E04" w:rsidRPr="00DD0490">
        <w:rPr>
          <w:sz w:val="22"/>
          <w:szCs w:val="22"/>
          <w:lang w:val="is-IS" w:bidi="th-TH"/>
        </w:rPr>
        <w:t>Ef vísbendingar eru um</w:t>
      </w:r>
      <w:r w:rsidR="00B362AE" w:rsidRPr="00DD0490">
        <w:rPr>
          <w:sz w:val="22"/>
          <w:szCs w:val="22"/>
          <w:lang w:val="is-IS" w:bidi="th-TH"/>
        </w:rPr>
        <w:t xml:space="preserve"> </w:t>
      </w:r>
      <w:r w:rsidR="00D06E04" w:rsidRPr="00DD0490">
        <w:rPr>
          <w:sz w:val="22"/>
          <w:szCs w:val="22"/>
          <w:lang w:val="is-IS" w:bidi="th-TH"/>
        </w:rPr>
        <w:t xml:space="preserve">ofnæmisviðbrögð, sérstaklega </w:t>
      </w:r>
      <w:r w:rsidR="004D37FC" w:rsidRPr="00DD0490">
        <w:rPr>
          <w:sz w:val="22"/>
          <w:szCs w:val="22"/>
          <w:lang w:val="is-IS" w:bidi="th-TH"/>
        </w:rPr>
        <w:t>ofnæmisbjúg</w:t>
      </w:r>
      <w:r w:rsidR="00B362AE" w:rsidRPr="00DD0490">
        <w:rPr>
          <w:sz w:val="22"/>
          <w:szCs w:val="22"/>
          <w:lang w:val="is-IS" w:bidi="th-TH"/>
        </w:rPr>
        <w:t xml:space="preserve"> (</w:t>
      </w:r>
      <w:r w:rsidR="00D06E04" w:rsidRPr="00DD0490">
        <w:rPr>
          <w:sz w:val="22"/>
          <w:szCs w:val="22"/>
          <w:lang w:val="is-IS" w:bidi="th-TH"/>
        </w:rPr>
        <w:t>þ.m.t. öndunar</w:t>
      </w:r>
      <w:r w:rsidR="00115268" w:rsidRPr="00DD0490">
        <w:rPr>
          <w:sz w:val="22"/>
          <w:szCs w:val="22"/>
          <w:lang w:val="is-IS" w:bidi="th-TH"/>
        </w:rPr>
        <w:t>-</w:t>
      </w:r>
      <w:r w:rsidR="00D06E04" w:rsidRPr="00DD0490">
        <w:rPr>
          <w:sz w:val="22"/>
          <w:szCs w:val="22"/>
          <w:lang w:val="is-IS" w:bidi="th-TH"/>
        </w:rPr>
        <w:t xml:space="preserve"> eða kyngingarerfiðleikar, </w:t>
      </w:r>
      <w:r w:rsidR="00B635A7" w:rsidRPr="00DD0490">
        <w:rPr>
          <w:sz w:val="22"/>
          <w:szCs w:val="22"/>
          <w:lang w:val="is-IS" w:bidi="th-TH"/>
        </w:rPr>
        <w:t>þroti</w:t>
      </w:r>
      <w:r w:rsidR="00D06E04" w:rsidRPr="00DD0490">
        <w:rPr>
          <w:sz w:val="22"/>
          <w:szCs w:val="22"/>
          <w:lang w:val="is-IS" w:bidi="th-TH"/>
        </w:rPr>
        <w:t xml:space="preserve"> í tungu</w:t>
      </w:r>
      <w:r w:rsidR="00B362AE" w:rsidRPr="00DD0490">
        <w:rPr>
          <w:sz w:val="22"/>
          <w:szCs w:val="22"/>
          <w:lang w:val="is-IS" w:bidi="th-TH"/>
        </w:rPr>
        <w:t xml:space="preserve">, </w:t>
      </w:r>
      <w:r w:rsidR="00D06E04" w:rsidRPr="00DD0490">
        <w:rPr>
          <w:sz w:val="22"/>
          <w:szCs w:val="22"/>
          <w:lang w:val="is-IS" w:bidi="th-TH"/>
        </w:rPr>
        <w:t>vörum og andliti</w:t>
      </w:r>
      <w:r w:rsidRPr="00DD0490">
        <w:rPr>
          <w:sz w:val="22"/>
          <w:szCs w:val="22"/>
          <w:lang w:val="is-IS" w:bidi="th-TH"/>
        </w:rPr>
        <w:t>)</w:t>
      </w:r>
      <w:r w:rsidR="00B362AE" w:rsidRPr="00DD0490">
        <w:rPr>
          <w:sz w:val="22"/>
          <w:szCs w:val="22"/>
          <w:lang w:val="is-IS" w:bidi="th-TH"/>
        </w:rPr>
        <w:t xml:space="preserve">, </w:t>
      </w:r>
      <w:r w:rsidR="00D06E04" w:rsidRPr="00DD0490">
        <w:rPr>
          <w:sz w:val="22"/>
          <w:szCs w:val="22"/>
          <w:lang w:val="is-IS" w:bidi="th-TH"/>
        </w:rPr>
        <w:t xml:space="preserve">ofsakláði </w:t>
      </w:r>
      <w:r w:rsidR="00172E51" w:rsidRPr="00DD0490">
        <w:rPr>
          <w:sz w:val="22"/>
          <w:szCs w:val="22"/>
          <w:lang w:val="is-IS" w:bidi="th-TH"/>
        </w:rPr>
        <w:t>eða</w:t>
      </w:r>
      <w:r w:rsidR="00D06E04" w:rsidRPr="00DD0490">
        <w:rPr>
          <w:sz w:val="22"/>
          <w:szCs w:val="22"/>
          <w:lang w:val="is-IS" w:bidi="th-TH"/>
        </w:rPr>
        <w:t xml:space="preserve"> húð</w:t>
      </w:r>
      <w:r w:rsidR="00D012AE" w:rsidRPr="00DD0490">
        <w:rPr>
          <w:sz w:val="22"/>
          <w:szCs w:val="22"/>
          <w:lang w:val="is-IS" w:bidi="th-TH"/>
        </w:rPr>
        <w:t>útbrot</w:t>
      </w:r>
      <w:r w:rsidR="00D06E04" w:rsidRPr="00DD0490">
        <w:rPr>
          <w:sz w:val="22"/>
          <w:szCs w:val="22"/>
          <w:lang w:val="is-IS" w:bidi="th-TH"/>
        </w:rPr>
        <w:t xml:space="preserve"> á </w:t>
      </w:r>
      <w:r w:rsidR="00172E51" w:rsidRPr="00DD0490">
        <w:rPr>
          <w:sz w:val="22"/>
          <w:szCs w:val="22"/>
          <w:lang w:val="is-IS" w:bidi="th-TH"/>
        </w:rPr>
        <w:t xml:space="preserve">tafarlaust </w:t>
      </w:r>
      <w:r w:rsidR="00D06E04" w:rsidRPr="00DD0490">
        <w:rPr>
          <w:sz w:val="22"/>
          <w:szCs w:val="22"/>
          <w:lang w:val="is-IS" w:bidi="th-TH"/>
        </w:rPr>
        <w:t xml:space="preserve">að hætta meðferð </w:t>
      </w:r>
      <w:r w:rsidR="00115268" w:rsidRPr="00DD0490">
        <w:rPr>
          <w:sz w:val="22"/>
          <w:szCs w:val="22"/>
          <w:lang w:val="is-IS" w:bidi="th-TH"/>
        </w:rPr>
        <w:t xml:space="preserve">og </w:t>
      </w:r>
      <w:r w:rsidR="00D06E04" w:rsidRPr="00DD0490">
        <w:rPr>
          <w:sz w:val="22"/>
          <w:szCs w:val="22"/>
          <w:lang w:val="is-IS" w:bidi="th-TH"/>
        </w:rPr>
        <w:t>hefja aðra meðferð</w:t>
      </w:r>
      <w:r w:rsidR="00B362AE" w:rsidRPr="00DD0490">
        <w:rPr>
          <w:sz w:val="22"/>
          <w:szCs w:val="22"/>
          <w:lang w:val="is-IS" w:bidi="th-TH"/>
        </w:rPr>
        <w:t>.</w:t>
      </w:r>
    </w:p>
    <w:p w14:paraId="04AA4EA4" w14:textId="77777777" w:rsidR="00B362AE" w:rsidRPr="00DD0490" w:rsidRDefault="00B362AE" w:rsidP="007F170A">
      <w:pPr>
        <w:pStyle w:val="Text"/>
        <w:spacing w:before="0"/>
        <w:jc w:val="left"/>
        <w:rPr>
          <w:sz w:val="22"/>
          <w:szCs w:val="22"/>
          <w:lang w:val="is-IS" w:bidi="th-TH"/>
        </w:rPr>
      </w:pPr>
    </w:p>
    <w:p w14:paraId="04AA4EA5" w14:textId="2B7AD7B4" w:rsidR="00B362AE" w:rsidRPr="00DD0490" w:rsidRDefault="00CB5193" w:rsidP="007F170A">
      <w:pPr>
        <w:pStyle w:val="Text"/>
        <w:keepNext/>
        <w:spacing w:before="0"/>
        <w:jc w:val="left"/>
        <w:rPr>
          <w:sz w:val="22"/>
          <w:szCs w:val="22"/>
          <w:u w:val="single"/>
          <w:lang w:val="is-IS"/>
        </w:rPr>
      </w:pPr>
      <w:r w:rsidRPr="00DD0490">
        <w:rPr>
          <w:rFonts w:eastAsia="MS Gothic"/>
          <w:sz w:val="22"/>
          <w:szCs w:val="22"/>
          <w:u w:val="single"/>
          <w:lang w:val="is-IS" w:eastAsia="ja-JP"/>
        </w:rPr>
        <w:t>B</w:t>
      </w:r>
      <w:r w:rsidR="005C7EA1" w:rsidRPr="00DD0490">
        <w:rPr>
          <w:rFonts w:eastAsia="MS Gothic"/>
          <w:sz w:val="22"/>
          <w:szCs w:val="22"/>
          <w:u w:val="single"/>
          <w:lang w:val="is-IS" w:eastAsia="ja-JP"/>
        </w:rPr>
        <w:t>erkjukrampi</w:t>
      </w:r>
      <w:r w:rsidR="00B853FF" w:rsidRPr="00DD0490">
        <w:rPr>
          <w:rFonts w:eastAsia="MS Gothic"/>
          <w:sz w:val="22"/>
          <w:szCs w:val="22"/>
          <w:u w:val="single"/>
          <w:lang w:val="is-IS" w:eastAsia="ja-JP"/>
        </w:rPr>
        <w:t xml:space="preserve"> vegna öfugra áhrifa (paradox</w:t>
      </w:r>
      <w:r w:rsidR="00C20C78" w:rsidRPr="00DD0490">
        <w:rPr>
          <w:rFonts w:eastAsia="MS Gothic"/>
          <w:sz w:val="22"/>
          <w:szCs w:val="22"/>
          <w:u w:val="single"/>
          <w:lang w:val="is-IS" w:eastAsia="ja-JP"/>
        </w:rPr>
        <w:t>ic</w:t>
      </w:r>
      <w:r w:rsidR="00B853FF" w:rsidRPr="00DD0490">
        <w:rPr>
          <w:rFonts w:eastAsia="MS Gothic"/>
          <w:sz w:val="22"/>
          <w:szCs w:val="22"/>
          <w:u w:val="single"/>
          <w:lang w:val="is-IS" w:eastAsia="ja-JP"/>
        </w:rPr>
        <w:t>al)</w:t>
      </w:r>
    </w:p>
    <w:p w14:paraId="04AA4EA6" w14:textId="77777777" w:rsidR="00B362AE" w:rsidRPr="00DD0490" w:rsidRDefault="00B362AE" w:rsidP="007F170A">
      <w:pPr>
        <w:keepNext/>
        <w:ind w:left="567" w:hanging="567"/>
        <w:rPr>
          <w:szCs w:val="22"/>
        </w:rPr>
      </w:pPr>
    </w:p>
    <w:p w14:paraId="04AA4EA7" w14:textId="22B1E41E" w:rsidR="00B362AE" w:rsidRPr="00DD0490" w:rsidRDefault="00806144" w:rsidP="007F170A">
      <w:pPr>
        <w:pStyle w:val="Text"/>
        <w:spacing w:before="0"/>
        <w:jc w:val="left"/>
        <w:rPr>
          <w:sz w:val="22"/>
          <w:szCs w:val="22"/>
          <w:lang w:val="is-IS" w:bidi="th-TH"/>
        </w:rPr>
      </w:pPr>
      <w:r w:rsidRPr="00DD0490">
        <w:rPr>
          <w:sz w:val="22"/>
          <w:szCs w:val="22"/>
          <w:lang w:val="is-IS" w:bidi="th-TH"/>
        </w:rPr>
        <w:t>Eins og við á um að</w:t>
      </w:r>
      <w:r w:rsidR="00172E51" w:rsidRPr="00DD0490">
        <w:rPr>
          <w:sz w:val="22"/>
          <w:szCs w:val="22"/>
          <w:lang w:val="is-IS" w:bidi="th-TH"/>
        </w:rPr>
        <w:t>ra</w:t>
      </w:r>
      <w:r w:rsidRPr="00DD0490">
        <w:rPr>
          <w:sz w:val="22"/>
          <w:szCs w:val="22"/>
          <w:lang w:val="is-IS" w:bidi="th-TH"/>
        </w:rPr>
        <w:t xml:space="preserve"> innöndunarmeðferð getur gjöf</w:t>
      </w:r>
      <w:r w:rsidR="00B362AE" w:rsidRPr="00DD0490">
        <w:rPr>
          <w:sz w:val="22"/>
          <w:szCs w:val="22"/>
          <w:lang w:val="is-IS" w:bidi="th-TH"/>
        </w:rPr>
        <w:t xml:space="preserve"> </w:t>
      </w:r>
      <w:r w:rsidR="008B696B" w:rsidRPr="00DD0490">
        <w:rPr>
          <w:sz w:val="22"/>
          <w:szCs w:val="22"/>
          <w:lang w:val="is-IS"/>
        </w:rPr>
        <w:t>þessa lyfs</w:t>
      </w:r>
      <w:r w:rsidR="00B362AE" w:rsidRPr="00DD0490">
        <w:rPr>
          <w:sz w:val="22"/>
          <w:szCs w:val="22"/>
          <w:lang w:val="is-IS" w:bidi="th-TH"/>
        </w:rPr>
        <w:t xml:space="preserve"> </w:t>
      </w:r>
      <w:r w:rsidRPr="00DD0490">
        <w:rPr>
          <w:sz w:val="22"/>
          <w:szCs w:val="22"/>
          <w:lang w:val="is-IS" w:bidi="th-TH"/>
        </w:rPr>
        <w:t xml:space="preserve">valdið berkjukrampa </w:t>
      </w:r>
      <w:r w:rsidR="00B853FF" w:rsidRPr="00DD0490">
        <w:rPr>
          <w:sz w:val="22"/>
          <w:szCs w:val="22"/>
          <w:lang w:val="is-IS" w:bidi="th-TH"/>
        </w:rPr>
        <w:t xml:space="preserve">vegna öfugra áhrifa </w:t>
      </w:r>
      <w:r w:rsidRPr="00DD0490">
        <w:rPr>
          <w:sz w:val="22"/>
          <w:szCs w:val="22"/>
          <w:lang w:val="is-IS" w:bidi="th-TH"/>
        </w:rPr>
        <w:t>sem getur verið lífshættulegt</w:t>
      </w:r>
      <w:r w:rsidR="00B362AE" w:rsidRPr="00DD0490">
        <w:rPr>
          <w:sz w:val="22"/>
          <w:szCs w:val="22"/>
          <w:lang w:val="is-IS" w:bidi="th-TH"/>
        </w:rPr>
        <w:t xml:space="preserve">. </w:t>
      </w:r>
      <w:r w:rsidRPr="00DD0490">
        <w:rPr>
          <w:sz w:val="22"/>
          <w:szCs w:val="22"/>
          <w:lang w:val="is-IS" w:bidi="th-TH"/>
        </w:rPr>
        <w:t>Ef það gerist á að hætta meðferðinni tafarlaust og hefja aðra meðferð.</w:t>
      </w:r>
    </w:p>
    <w:p w14:paraId="04AA4EA8" w14:textId="77777777" w:rsidR="00B362AE" w:rsidRPr="00DD0490" w:rsidRDefault="00B362AE" w:rsidP="007F170A">
      <w:pPr>
        <w:pStyle w:val="Text"/>
        <w:spacing w:before="0"/>
        <w:jc w:val="left"/>
        <w:rPr>
          <w:sz w:val="22"/>
          <w:szCs w:val="22"/>
          <w:lang w:val="is-IS" w:bidi="th-TH"/>
        </w:rPr>
      </w:pPr>
    </w:p>
    <w:p w14:paraId="04AA4EA9" w14:textId="77777777" w:rsidR="00B362AE" w:rsidRPr="00DD0490" w:rsidRDefault="00801410" w:rsidP="007F170A">
      <w:pPr>
        <w:pStyle w:val="Text"/>
        <w:keepNext/>
        <w:spacing w:before="0"/>
        <w:jc w:val="left"/>
        <w:rPr>
          <w:sz w:val="22"/>
          <w:szCs w:val="22"/>
          <w:u w:val="single"/>
          <w:lang w:val="is-IS"/>
        </w:rPr>
      </w:pPr>
      <w:r w:rsidRPr="00DD0490">
        <w:rPr>
          <w:sz w:val="22"/>
          <w:szCs w:val="22"/>
          <w:u w:val="single"/>
          <w:lang w:val="is-IS"/>
        </w:rPr>
        <w:t>Áhrif betaörva á hjarta og æðar</w:t>
      </w:r>
    </w:p>
    <w:p w14:paraId="04AA4EAA" w14:textId="77777777" w:rsidR="00B362AE" w:rsidRPr="00DD0490" w:rsidRDefault="00B362AE" w:rsidP="007F170A">
      <w:pPr>
        <w:keepNext/>
        <w:ind w:left="567" w:hanging="567"/>
        <w:rPr>
          <w:szCs w:val="22"/>
        </w:rPr>
      </w:pPr>
    </w:p>
    <w:p w14:paraId="04AA4EAB" w14:textId="164B9C80" w:rsidR="00B362AE" w:rsidRPr="00DD0490" w:rsidRDefault="00806144" w:rsidP="007F170A">
      <w:pPr>
        <w:pStyle w:val="Text"/>
        <w:spacing w:before="0"/>
        <w:jc w:val="left"/>
        <w:rPr>
          <w:sz w:val="22"/>
          <w:szCs w:val="22"/>
          <w:lang w:val="is-IS" w:bidi="th-TH"/>
        </w:rPr>
      </w:pPr>
      <w:r w:rsidRPr="00DD0490">
        <w:rPr>
          <w:sz w:val="22"/>
          <w:szCs w:val="22"/>
          <w:lang w:val="is-IS" w:bidi="th-TH"/>
        </w:rPr>
        <w:t>Eins og við á um önnur lyf</w:t>
      </w:r>
      <w:r w:rsidR="00B362AE" w:rsidRPr="00DD0490">
        <w:rPr>
          <w:sz w:val="22"/>
          <w:szCs w:val="22"/>
          <w:lang w:val="is-IS" w:bidi="th-TH"/>
        </w:rPr>
        <w:t xml:space="preserve"> </w:t>
      </w:r>
      <w:r w:rsidR="005E3A69" w:rsidRPr="00DD0490">
        <w:rPr>
          <w:sz w:val="22"/>
          <w:szCs w:val="22"/>
          <w:lang w:val="is-IS" w:bidi="th-TH"/>
        </w:rPr>
        <w:t>sem innihalda</w:t>
      </w:r>
      <w:r w:rsidR="00B362AE" w:rsidRPr="00DD0490">
        <w:rPr>
          <w:sz w:val="22"/>
          <w:szCs w:val="22"/>
          <w:lang w:val="is-IS" w:bidi="th-TH"/>
        </w:rPr>
        <w:t xml:space="preserve"> beta</w:t>
      </w:r>
      <w:r w:rsidR="00B362AE" w:rsidRPr="00DD0490">
        <w:rPr>
          <w:sz w:val="22"/>
          <w:szCs w:val="22"/>
          <w:vertAlign w:val="subscript"/>
          <w:lang w:val="is-IS" w:bidi="th-TH"/>
        </w:rPr>
        <w:t>2</w:t>
      </w:r>
      <w:r w:rsidR="00B362AE" w:rsidRPr="00DD0490">
        <w:rPr>
          <w:sz w:val="22"/>
          <w:szCs w:val="22"/>
          <w:lang w:val="is-IS" w:bidi="th-TH"/>
        </w:rPr>
        <w:noBreakHyphen/>
        <w:t>adren</w:t>
      </w:r>
      <w:r w:rsidRPr="00DD0490">
        <w:rPr>
          <w:sz w:val="22"/>
          <w:szCs w:val="22"/>
          <w:lang w:val="is-IS" w:bidi="th-TH"/>
        </w:rPr>
        <w:t>virka örva</w:t>
      </w:r>
      <w:r w:rsidR="00F519C0" w:rsidRPr="00DD0490">
        <w:rPr>
          <w:sz w:val="22"/>
          <w:szCs w:val="22"/>
          <w:lang w:val="is-IS" w:bidi="th-TH"/>
        </w:rPr>
        <w:t xml:space="preserve"> g</w:t>
      </w:r>
      <w:r w:rsidRPr="00DD0490">
        <w:rPr>
          <w:sz w:val="22"/>
          <w:szCs w:val="22"/>
          <w:lang w:val="is-IS" w:bidi="th-TH"/>
        </w:rPr>
        <w:t>etur</w:t>
      </w:r>
      <w:r w:rsidR="00B362AE" w:rsidRPr="00DD0490">
        <w:rPr>
          <w:sz w:val="22"/>
          <w:szCs w:val="22"/>
          <w:lang w:val="is-IS" w:bidi="th-TH"/>
        </w:rPr>
        <w:t xml:space="preserve"> </w:t>
      </w:r>
      <w:r w:rsidR="0062700E" w:rsidRPr="00DD0490">
        <w:rPr>
          <w:sz w:val="22"/>
          <w:szCs w:val="22"/>
          <w:lang w:val="is-IS"/>
        </w:rPr>
        <w:t>þetta lyf</w:t>
      </w:r>
      <w:r w:rsidR="00B362AE" w:rsidRPr="00DD0490">
        <w:rPr>
          <w:sz w:val="22"/>
          <w:szCs w:val="22"/>
          <w:lang w:val="is-IS" w:bidi="th-TH"/>
        </w:rPr>
        <w:t xml:space="preserve"> </w:t>
      </w:r>
      <w:r w:rsidRPr="00DD0490">
        <w:rPr>
          <w:sz w:val="22"/>
          <w:szCs w:val="22"/>
          <w:lang w:val="is-IS" w:bidi="th-TH"/>
        </w:rPr>
        <w:t>valdið klínískt marktækum áhrif</w:t>
      </w:r>
      <w:r w:rsidR="00F519C0" w:rsidRPr="00DD0490">
        <w:rPr>
          <w:sz w:val="22"/>
          <w:szCs w:val="22"/>
          <w:lang w:val="is-IS" w:bidi="th-TH"/>
        </w:rPr>
        <w:t>um</w:t>
      </w:r>
      <w:r w:rsidRPr="00DD0490">
        <w:rPr>
          <w:sz w:val="22"/>
          <w:szCs w:val="22"/>
          <w:lang w:val="is-IS" w:bidi="th-TH"/>
        </w:rPr>
        <w:t xml:space="preserve"> á hjarta og æðar hjá einhverjum sjúklingum</w:t>
      </w:r>
      <w:r w:rsidR="0055615E" w:rsidRPr="00DD0490">
        <w:rPr>
          <w:sz w:val="22"/>
          <w:szCs w:val="22"/>
          <w:lang w:val="is-IS" w:bidi="th-TH"/>
        </w:rPr>
        <w:t xml:space="preserve"> </w:t>
      </w:r>
      <w:r w:rsidR="00C20C78" w:rsidRPr="00DD0490">
        <w:rPr>
          <w:sz w:val="22"/>
          <w:szCs w:val="22"/>
          <w:lang w:val="is-IS" w:bidi="th-TH"/>
        </w:rPr>
        <w:t>en þau koma fram sem</w:t>
      </w:r>
      <w:r w:rsidR="0055615E" w:rsidRPr="00DD0490">
        <w:rPr>
          <w:sz w:val="22"/>
          <w:szCs w:val="22"/>
          <w:lang w:val="is-IS" w:bidi="th-TH"/>
        </w:rPr>
        <w:t xml:space="preserve"> auk</w:t>
      </w:r>
      <w:r w:rsidR="00C20C78" w:rsidRPr="00DD0490">
        <w:rPr>
          <w:sz w:val="22"/>
          <w:szCs w:val="22"/>
          <w:lang w:val="is-IS" w:bidi="th-TH"/>
        </w:rPr>
        <w:t>inn</w:t>
      </w:r>
      <w:r w:rsidR="0055615E" w:rsidRPr="00DD0490">
        <w:rPr>
          <w:sz w:val="22"/>
          <w:szCs w:val="22"/>
          <w:lang w:val="is-IS" w:bidi="th-TH"/>
        </w:rPr>
        <w:t xml:space="preserve"> hja</w:t>
      </w:r>
      <w:r w:rsidR="00C21BEE" w:rsidRPr="00DD0490">
        <w:rPr>
          <w:sz w:val="22"/>
          <w:szCs w:val="22"/>
          <w:lang w:val="is-IS" w:bidi="th-TH"/>
        </w:rPr>
        <w:t>rtsl</w:t>
      </w:r>
      <w:r w:rsidR="00C20C78" w:rsidRPr="00DD0490">
        <w:rPr>
          <w:sz w:val="22"/>
          <w:szCs w:val="22"/>
          <w:lang w:val="is-IS" w:bidi="th-TH"/>
        </w:rPr>
        <w:t>áttur</w:t>
      </w:r>
      <w:r w:rsidR="00C21BEE" w:rsidRPr="00DD0490">
        <w:rPr>
          <w:sz w:val="22"/>
          <w:szCs w:val="22"/>
          <w:lang w:val="is-IS" w:bidi="th-TH"/>
        </w:rPr>
        <w:t>, blóðþrýsting</w:t>
      </w:r>
      <w:r w:rsidR="00C20C78" w:rsidRPr="00DD0490">
        <w:rPr>
          <w:sz w:val="22"/>
          <w:szCs w:val="22"/>
          <w:lang w:val="is-IS" w:bidi="th-TH"/>
        </w:rPr>
        <w:t>ur</w:t>
      </w:r>
      <w:r w:rsidR="00C21BEE" w:rsidRPr="00DD0490">
        <w:rPr>
          <w:sz w:val="22"/>
          <w:szCs w:val="22"/>
          <w:lang w:val="is-IS" w:bidi="th-TH"/>
        </w:rPr>
        <w:t xml:space="preserve"> og/eða </w:t>
      </w:r>
      <w:r w:rsidR="00C20C78" w:rsidRPr="00DD0490">
        <w:rPr>
          <w:sz w:val="22"/>
          <w:szCs w:val="22"/>
          <w:lang w:val="is-IS" w:bidi="th-TH"/>
        </w:rPr>
        <w:t xml:space="preserve">önnur </w:t>
      </w:r>
      <w:r w:rsidR="0055615E" w:rsidRPr="00DD0490">
        <w:rPr>
          <w:sz w:val="22"/>
          <w:szCs w:val="22"/>
          <w:lang w:val="is-IS" w:bidi="th-TH"/>
        </w:rPr>
        <w:t>einkenn</w:t>
      </w:r>
      <w:r w:rsidR="00C20C78" w:rsidRPr="00DD0490">
        <w:rPr>
          <w:sz w:val="22"/>
          <w:szCs w:val="22"/>
          <w:lang w:val="is-IS" w:bidi="th-TH"/>
        </w:rPr>
        <w:t>i</w:t>
      </w:r>
      <w:r w:rsidR="00B362AE" w:rsidRPr="00DD0490">
        <w:rPr>
          <w:sz w:val="22"/>
          <w:szCs w:val="22"/>
          <w:lang w:val="is-IS" w:bidi="th-TH"/>
        </w:rPr>
        <w:t xml:space="preserve">. </w:t>
      </w:r>
      <w:r w:rsidR="0055615E" w:rsidRPr="00DD0490">
        <w:rPr>
          <w:sz w:val="22"/>
          <w:szCs w:val="22"/>
          <w:lang w:val="is-IS" w:bidi="th-TH"/>
        </w:rPr>
        <w:t xml:space="preserve">Í þeim tilvikum </w:t>
      </w:r>
      <w:r w:rsidR="00172E51" w:rsidRPr="00DD0490">
        <w:rPr>
          <w:sz w:val="22"/>
          <w:szCs w:val="22"/>
          <w:lang w:val="is-IS" w:bidi="th-TH"/>
        </w:rPr>
        <w:t>getur þurft að</w:t>
      </w:r>
      <w:r w:rsidR="0055615E" w:rsidRPr="00DD0490">
        <w:rPr>
          <w:sz w:val="22"/>
          <w:szCs w:val="22"/>
          <w:lang w:val="is-IS" w:bidi="th-TH"/>
        </w:rPr>
        <w:t xml:space="preserve"> hætta meðferðinni</w:t>
      </w:r>
      <w:r w:rsidR="00B362AE" w:rsidRPr="00DD0490">
        <w:rPr>
          <w:sz w:val="22"/>
          <w:szCs w:val="22"/>
          <w:lang w:val="is-IS" w:bidi="th-TH"/>
        </w:rPr>
        <w:t>.</w:t>
      </w:r>
    </w:p>
    <w:p w14:paraId="04AA4EAC" w14:textId="69DC4661" w:rsidR="00B362AE" w:rsidRPr="00DD0490" w:rsidRDefault="00B362AE" w:rsidP="007F170A">
      <w:pPr>
        <w:pStyle w:val="Text"/>
        <w:spacing w:before="0"/>
        <w:jc w:val="left"/>
        <w:rPr>
          <w:sz w:val="22"/>
          <w:szCs w:val="22"/>
          <w:lang w:val="is-IS" w:bidi="th-TH"/>
        </w:rPr>
      </w:pPr>
    </w:p>
    <w:p w14:paraId="04AA4EAD" w14:textId="66C06AF8" w:rsidR="00B362AE" w:rsidRPr="00DD0490" w:rsidRDefault="0055615E" w:rsidP="007F170A">
      <w:pPr>
        <w:pStyle w:val="Text"/>
        <w:spacing w:before="0"/>
        <w:jc w:val="left"/>
        <w:rPr>
          <w:sz w:val="22"/>
          <w:szCs w:val="22"/>
          <w:lang w:val="is-IS" w:bidi="th-TH"/>
        </w:rPr>
      </w:pPr>
      <w:r w:rsidRPr="00DD0490">
        <w:rPr>
          <w:sz w:val="22"/>
          <w:szCs w:val="22"/>
          <w:lang w:val="is-IS"/>
        </w:rPr>
        <w:t>Gæta á varúðar við notkun</w:t>
      </w:r>
      <w:r w:rsidR="00172E51" w:rsidRPr="00DD0490">
        <w:rPr>
          <w:sz w:val="22"/>
          <w:szCs w:val="22"/>
          <w:lang w:val="is-IS"/>
        </w:rPr>
        <w:t xml:space="preserve"> </w:t>
      </w:r>
      <w:r w:rsidR="00F32079" w:rsidRPr="00DD0490">
        <w:rPr>
          <w:sz w:val="22"/>
          <w:szCs w:val="22"/>
          <w:lang w:val="is-IS"/>
        </w:rPr>
        <w:t>lyfsins</w:t>
      </w:r>
      <w:r w:rsidR="00B362AE" w:rsidRPr="00DD0490">
        <w:rPr>
          <w:sz w:val="22"/>
          <w:szCs w:val="22"/>
          <w:lang w:val="is-IS" w:bidi="th-TH"/>
        </w:rPr>
        <w:t xml:space="preserve"> </w:t>
      </w:r>
      <w:r w:rsidR="00091F3F" w:rsidRPr="00DD0490">
        <w:rPr>
          <w:sz w:val="22"/>
          <w:szCs w:val="22"/>
          <w:lang w:val="is-IS" w:bidi="th-TH"/>
        </w:rPr>
        <w:t>hjá sjúklingum</w:t>
      </w:r>
      <w:r w:rsidR="008358B7" w:rsidRPr="00DD0490">
        <w:rPr>
          <w:sz w:val="22"/>
          <w:szCs w:val="22"/>
          <w:lang w:val="is-IS" w:bidi="th-TH"/>
        </w:rPr>
        <w:t xml:space="preserve"> með</w:t>
      </w:r>
      <w:r w:rsidR="008428F2" w:rsidRPr="00DD0490">
        <w:rPr>
          <w:sz w:val="22"/>
          <w:szCs w:val="22"/>
          <w:lang w:val="is-IS" w:bidi="th-TH"/>
        </w:rPr>
        <w:t xml:space="preserve"> </w:t>
      </w:r>
      <w:r w:rsidRPr="00DD0490">
        <w:rPr>
          <w:sz w:val="22"/>
          <w:szCs w:val="22"/>
          <w:lang w:val="is-IS" w:bidi="th-TH"/>
        </w:rPr>
        <w:t>truflun á hjarta</w:t>
      </w:r>
      <w:r w:rsidR="00C21BEE" w:rsidRPr="00DD0490">
        <w:rPr>
          <w:sz w:val="22"/>
          <w:szCs w:val="22"/>
          <w:lang w:val="is-IS" w:bidi="th-TH"/>
        </w:rPr>
        <w:t>-</w:t>
      </w:r>
      <w:r w:rsidRPr="00DD0490">
        <w:rPr>
          <w:sz w:val="22"/>
          <w:szCs w:val="22"/>
          <w:lang w:val="is-IS" w:bidi="th-TH"/>
        </w:rPr>
        <w:t xml:space="preserve"> og æðastarfsemi</w:t>
      </w:r>
      <w:r w:rsidR="00B362AE" w:rsidRPr="00DD0490">
        <w:rPr>
          <w:sz w:val="22"/>
          <w:szCs w:val="22"/>
          <w:lang w:val="is-IS" w:bidi="th-TH"/>
        </w:rPr>
        <w:t xml:space="preserve"> (</w:t>
      </w:r>
      <w:r w:rsidRPr="00DD0490">
        <w:rPr>
          <w:sz w:val="22"/>
          <w:szCs w:val="22"/>
          <w:lang w:val="is-IS" w:bidi="th-TH"/>
        </w:rPr>
        <w:t>kransæðasjúkdóm</w:t>
      </w:r>
      <w:r w:rsidR="00B362AE" w:rsidRPr="00DD0490">
        <w:rPr>
          <w:sz w:val="22"/>
          <w:szCs w:val="22"/>
          <w:lang w:val="is-IS" w:bidi="th-TH"/>
        </w:rPr>
        <w:t xml:space="preserve">, </w:t>
      </w:r>
      <w:r w:rsidRPr="00DD0490">
        <w:rPr>
          <w:sz w:val="22"/>
          <w:szCs w:val="22"/>
          <w:lang w:val="is-IS" w:bidi="th-TH"/>
        </w:rPr>
        <w:t>brátt hjartadrep</w:t>
      </w:r>
      <w:r w:rsidR="00B362AE" w:rsidRPr="00DD0490">
        <w:rPr>
          <w:sz w:val="22"/>
          <w:szCs w:val="22"/>
          <w:lang w:val="is-IS" w:bidi="th-TH"/>
        </w:rPr>
        <w:t xml:space="preserve">, </w:t>
      </w:r>
      <w:r w:rsidRPr="00DD0490">
        <w:rPr>
          <w:sz w:val="22"/>
          <w:szCs w:val="22"/>
          <w:lang w:val="is-IS" w:bidi="th-TH"/>
        </w:rPr>
        <w:t>hjartsláttartruflanir</w:t>
      </w:r>
      <w:r w:rsidR="00B362AE" w:rsidRPr="00DD0490">
        <w:rPr>
          <w:sz w:val="22"/>
          <w:szCs w:val="22"/>
          <w:lang w:val="is-IS" w:bidi="th-TH"/>
        </w:rPr>
        <w:t xml:space="preserve">, </w:t>
      </w:r>
      <w:r w:rsidRPr="00DD0490">
        <w:rPr>
          <w:sz w:val="22"/>
          <w:szCs w:val="22"/>
          <w:lang w:val="is-IS" w:bidi="th-TH"/>
        </w:rPr>
        <w:t>háþrýsting</w:t>
      </w:r>
      <w:r w:rsidR="00B362AE" w:rsidRPr="00DD0490">
        <w:rPr>
          <w:sz w:val="22"/>
          <w:szCs w:val="22"/>
          <w:lang w:val="is-IS" w:bidi="th-TH"/>
        </w:rPr>
        <w:t xml:space="preserve">), </w:t>
      </w:r>
      <w:r w:rsidR="005B143B" w:rsidRPr="00DD0490">
        <w:rPr>
          <w:sz w:val="22"/>
          <w:szCs w:val="22"/>
          <w:lang w:val="is-IS"/>
        </w:rPr>
        <w:t>krampasjúkdóma eða ofstarfsemi skjaldkirtils og hjá sjúklingum sem sýna óvenjulega mikla svörun við beta</w:t>
      </w:r>
      <w:r w:rsidR="005B143B" w:rsidRPr="00DD0490">
        <w:rPr>
          <w:sz w:val="22"/>
          <w:szCs w:val="22"/>
          <w:vertAlign w:val="subscript"/>
          <w:lang w:val="is-IS"/>
        </w:rPr>
        <w:t>2</w:t>
      </w:r>
      <w:r w:rsidR="005B143B" w:rsidRPr="00DD0490">
        <w:rPr>
          <w:sz w:val="22"/>
          <w:szCs w:val="22"/>
          <w:lang w:val="is-IS"/>
        </w:rPr>
        <w:noBreakHyphen/>
        <w:t>adrenvirkum örvum</w:t>
      </w:r>
      <w:r w:rsidR="00B362AE" w:rsidRPr="00DD0490">
        <w:rPr>
          <w:sz w:val="22"/>
          <w:szCs w:val="22"/>
          <w:lang w:val="is-IS" w:bidi="th-TH"/>
        </w:rPr>
        <w:t>.</w:t>
      </w:r>
    </w:p>
    <w:p w14:paraId="04AA4EAE" w14:textId="77777777" w:rsidR="00B362AE" w:rsidRPr="00DD0490" w:rsidRDefault="00B362AE" w:rsidP="007F170A">
      <w:pPr>
        <w:pStyle w:val="Text"/>
        <w:spacing w:before="0"/>
        <w:jc w:val="left"/>
        <w:rPr>
          <w:sz w:val="22"/>
          <w:szCs w:val="22"/>
          <w:lang w:val="is-IS" w:bidi="th-TH"/>
        </w:rPr>
      </w:pPr>
    </w:p>
    <w:p w14:paraId="04AA4EAF" w14:textId="2ECB821B" w:rsidR="00B362AE" w:rsidRPr="00DD0490" w:rsidRDefault="008358B7" w:rsidP="007F170A">
      <w:pPr>
        <w:pStyle w:val="Text"/>
        <w:spacing w:before="0"/>
        <w:jc w:val="left"/>
        <w:rPr>
          <w:sz w:val="22"/>
          <w:szCs w:val="22"/>
          <w:lang w:val="is-IS" w:bidi="th-TH"/>
        </w:rPr>
      </w:pPr>
      <w:r w:rsidRPr="00DD0490">
        <w:rPr>
          <w:sz w:val="22"/>
          <w:szCs w:val="22"/>
          <w:lang w:val="is-IS" w:bidi="th-TH"/>
        </w:rPr>
        <w:t>Sjúklingar með</w:t>
      </w:r>
      <w:r w:rsidR="008428F2" w:rsidRPr="00DD0490">
        <w:rPr>
          <w:sz w:val="22"/>
          <w:szCs w:val="22"/>
          <w:lang w:val="is-IS" w:bidi="th-TH"/>
        </w:rPr>
        <w:t xml:space="preserve"> </w:t>
      </w:r>
      <w:r w:rsidR="0055615E" w:rsidRPr="00DD0490">
        <w:rPr>
          <w:sz w:val="22"/>
          <w:szCs w:val="22"/>
          <w:lang w:val="is-IS" w:bidi="th-TH"/>
        </w:rPr>
        <w:t>hvikulan blóðþurrðarsjúkdóm í hjarta</w:t>
      </w:r>
      <w:r w:rsidR="00B362AE" w:rsidRPr="00DD0490">
        <w:rPr>
          <w:sz w:val="22"/>
          <w:szCs w:val="22"/>
          <w:lang w:val="is-IS" w:bidi="th-TH"/>
        </w:rPr>
        <w:t xml:space="preserve">, </w:t>
      </w:r>
      <w:r w:rsidR="00C54294" w:rsidRPr="00DD0490">
        <w:rPr>
          <w:sz w:val="22"/>
          <w:szCs w:val="22"/>
          <w:lang w:val="is-IS" w:bidi="th-TH"/>
        </w:rPr>
        <w:t xml:space="preserve">sögu um </w:t>
      </w:r>
      <w:r w:rsidR="0055615E" w:rsidRPr="00DD0490">
        <w:rPr>
          <w:sz w:val="22"/>
          <w:szCs w:val="22"/>
          <w:lang w:val="is-IS" w:bidi="th-TH"/>
        </w:rPr>
        <w:t>hjartadrep á síðustu 1</w:t>
      </w:r>
      <w:r w:rsidR="00B362AE" w:rsidRPr="00DD0490">
        <w:rPr>
          <w:sz w:val="22"/>
          <w:szCs w:val="22"/>
          <w:lang w:val="is-IS" w:bidi="th-TH"/>
        </w:rPr>
        <w:t>2 m</w:t>
      </w:r>
      <w:r w:rsidR="0055615E" w:rsidRPr="00DD0490">
        <w:rPr>
          <w:sz w:val="22"/>
          <w:szCs w:val="22"/>
          <w:lang w:val="is-IS" w:bidi="th-TH"/>
        </w:rPr>
        <w:t>ánuðum</w:t>
      </w:r>
      <w:r w:rsidR="00B362AE" w:rsidRPr="00DD0490">
        <w:rPr>
          <w:sz w:val="22"/>
          <w:szCs w:val="22"/>
          <w:lang w:val="is-IS" w:bidi="th-TH"/>
        </w:rPr>
        <w:t>,</w:t>
      </w:r>
      <w:r w:rsidR="00115268" w:rsidRPr="00DD0490">
        <w:rPr>
          <w:sz w:val="22"/>
          <w:szCs w:val="22"/>
          <w:lang w:val="is-IS" w:bidi="th-TH"/>
        </w:rPr>
        <w:t xml:space="preserve"> </w:t>
      </w:r>
      <w:r w:rsidR="00C21BEE" w:rsidRPr="00DD0490">
        <w:rPr>
          <w:sz w:val="22"/>
          <w:szCs w:val="22"/>
          <w:lang w:val="is-IS" w:bidi="th-TH"/>
        </w:rPr>
        <w:t>h</w:t>
      </w:r>
      <w:r w:rsidR="00115268" w:rsidRPr="00DD0490">
        <w:rPr>
          <w:sz w:val="22"/>
          <w:szCs w:val="22"/>
          <w:lang w:val="is-IS" w:bidi="th-TH"/>
        </w:rPr>
        <w:t>jartabilun í vinstri slegli stig</w:t>
      </w:r>
      <w:r w:rsidR="00B362AE" w:rsidRPr="00DD0490">
        <w:rPr>
          <w:sz w:val="22"/>
          <w:szCs w:val="22"/>
          <w:lang w:val="is-IS" w:bidi="th-TH"/>
        </w:rPr>
        <w:t xml:space="preserve"> III/IV </w:t>
      </w:r>
      <w:r w:rsidR="00115268" w:rsidRPr="00DD0490">
        <w:rPr>
          <w:sz w:val="22"/>
          <w:szCs w:val="22"/>
          <w:lang w:val="is-IS" w:bidi="th-TH"/>
        </w:rPr>
        <w:t xml:space="preserve">samkvæmt NYHA </w:t>
      </w:r>
      <w:r w:rsidR="00992ABA" w:rsidRPr="00DD0490">
        <w:rPr>
          <w:sz w:val="22"/>
          <w:szCs w:val="22"/>
          <w:lang w:val="is-IS" w:bidi="th-TH"/>
        </w:rPr>
        <w:t xml:space="preserve">(New York Heart Association), </w:t>
      </w:r>
      <w:r w:rsidR="0055615E" w:rsidRPr="00DD0490">
        <w:rPr>
          <w:sz w:val="22"/>
          <w:szCs w:val="22"/>
          <w:lang w:val="is-IS"/>
        </w:rPr>
        <w:t>hjartsláttaróreglu</w:t>
      </w:r>
      <w:r w:rsidR="00B362AE" w:rsidRPr="00DD0490">
        <w:rPr>
          <w:sz w:val="22"/>
          <w:szCs w:val="22"/>
          <w:lang w:val="is-IS" w:bidi="th-TH"/>
        </w:rPr>
        <w:t xml:space="preserve">, </w:t>
      </w:r>
      <w:r w:rsidR="006003B0" w:rsidRPr="00DD0490">
        <w:rPr>
          <w:sz w:val="22"/>
          <w:szCs w:val="22"/>
          <w:lang w:val="is-IS" w:bidi="th-TH"/>
        </w:rPr>
        <w:t xml:space="preserve">vanmeðhöndlaðan </w:t>
      </w:r>
      <w:r w:rsidR="0055615E" w:rsidRPr="00DD0490">
        <w:rPr>
          <w:sz w:val="22"/>
          <w:szCs w:val="22"/>
          <w:lang w:val="is-IS" w:bidi="th-TH"/>
        </w:rPr>
        <w:t>háþrýsting</w:t>
      </w:r>
      <w:r w:rsidR="00B362AE" w:rsidRPr="00DD0490">
        <w:rPr>
          <w:sz w:val="22"/>
          <w:szCs w:val="22"/>
          <w:lang w:val="is-IS" w:bidi="th-TH"/>
        </w:rPr>
        <w:t xml:space="preserve">, </w:t>
      </w:r>
      <w:r w:rsidR="00992ABA" w:rsidRPr="00DD0490">
        <w:rPr>
          <w:sz w:val="22"/>
          <w:szCs w:val="22"/>
          <w:lang w:val="is-IS" w:bidi="th-TH"/>
        </w:rPr>
        <w:t xml:space="preserve">sjúkdóm í heilaæðum eða sögu um </w:t>
      </w:r>
      <w:r w:rsidR="00E741FF" w:rsidRPr="00DD0490">
        <w:rPr>
          <w:sz w:val="22"/>
          <w:szCs w:val="22"/>
          <w:lang w:val="is-IS" w:bidi="th-TH"/>
        </w:rPr>
        <w:t>heilkenni lengingar á</w:t>
      </w:r>
      <w:r w:rsidR="00B362AE" w:rsidRPr="00DD0490">
        <w:rPr>
          <w:sz w:val="22"/>
          <w:szCs w:val="22"/>
          <w:lang w:val="is-IS" w:bidi="th-TH"/>
        </w:rPr>
        <w:t xml:space="preserve"> QT </w:t>
      </w:r>
      <w:r w:rsidR="00E741FF" w:rsidRPr="00DD0490">
        <w:rPr>
          <w:sz w:val="22"/>
          <w:szCs w:val="22"/>
          <w:lang w:val="is-IS" w:bidi="th-TH"/>
        </w:rPr>
        <w:t>bili</w:t>
      </w:r>
      <w:r w:rsidR="00761203" w:rsidRPr="00DD0490">
        <w:rPr>
          <w:sz w:val="22"/>
          <w:szCs w:val="22"/>
          <w:lang w:val="is-IS" w:bidi="th-TH"/>
        </w:rPr>
        <w:t xml:space="preserve"> og </w:t>
      </w:r>
      <w:r w:rsidR="00992ABA" w:rsidRPr="00DD0490">
        <w:rPr>
          <w:sz w:val="22"/>
          <w:szCs w:val="22"/>
          <w:lang w:val="is-IS" w:bidi="th-TH"/>
        </w:rPr>
        <w:t>sjúklingar á meðferð með lyfjum sem lengja</w:t>
      </w:r>
      <w:r w:rsidR="00B362AE" w:rsidRPr="00DD0490">
        <w:rPr>
          <w:sz w:val="22"/>
          <w:szCs w:val="22"/>
          <w:lang w:val="is-IS" w:bidi="th-TH"/>
        </w:rPr>
        <w:t xml:space="preserve"> QTc </w:t>
      </w:r>
      <w:r w:rsidR="00992ABA" w:rsidRPr="00DD0490">
        <w:rPr>
          <w:sz w:val="22"/>
          <w:szCs w:val="22"/>
          <w:lang w:val="is-IS" w:bidi="th-TH"/>
        </w:rPr>
        <w:t>bil voru útilokaðir frá rannsóknum í klínísk</w:t>
      </w:r>
      <w:r w:rsidR="005B143B" w:rsidRPr="00DD0490">
        <w:rPr>
          <w:sz w:val="22"/>
          <w:szCs w:val="22"/>
          <w:lang w:val="is-IS" w:bidi="th-TH"/>
        </w:rPr>
        <w:t>u</w:t>
      </w:r>
      <w:r w:rsidR="00992ABA" w:rsidRPr="00DD0490">
        <w:rPr>
          <w:sz w:val="22"/>
          <w:szCs w:val="22"/>
          <w:lang w:val="is-IS" w:bidi="th-TH"/>
        </w:rPr>
        <w:t xml:space="preserve"> þróunaráætluninni með</w:t>
      </w:r>
      <w:r w:rsidR="00B362AE" w:rsidRPr="00DD0490">
        <w:rPr>
          <w:sz w:val="22"/>
          <w:szCs w:val="22"/>
          <w:lang w:val="is-IS" w:bidi="th-TH"/>
        </w:rPr>
        <w:t xml:space="preserve"> </w:t>
      </w:r>
      <w:r w:rsidR="00F32079" w:rsidRPr="00DD0490">
        <w:rPr>
          <w:sz w:val="22"/>
          <w:szCs w:val="22"/>
          <w:lang w:val="is-IS" w:bidi="th-TH"/>
        </w:rPr>
        <w:t>indacaterol</w:t>
      </w:r>
      <w:r w:rsidR="00C6017A" w:rsidRPr="00DD0490">
        <w:rPr>
          <w:sz w:val="22"/>
          <w:szCs w:val="22"/>
          <w:lang w:val="is-IS" w:bidi="th-TH"/>
        </w:rPr>
        <w:t>i</w:t>
      </w:r>
      <w:r w:rsidR="00F32079" w:rsidRPr="00DD0490">
        <w:rPr>
          <w:sz w:val="22"/>
          <w:szCs w:val="22"/>
          <w:lang w:val="is-IS" w:bidi="th-TH"/>
        </w:rPr>
        <w:t>/mometasonfuroati</w:t>
      </w:r>
      <w:r w:rsidR="00B362AE" w:rsidRPr="00DD0490">
        <w:rPr>
          <w:sz w:val="22"/>
          <w:szCs w:val="22"/>
          <w:lang w:val="is-IS" w:bidi="th-TH"/>
        </w:rPr>
        <w:t xml:space="preserve">. </w:t>
      </w:r>
      <w:r w:rsidR="00992ABA" w:rsidRPr="00DD0490">
        <w:rPr>
          <w:sz w:val="22"/>
          <w:szCs w:val="22"/>
          <w:lang w:val="is-IS" w:bidi="th-TH"/>
        </w:rPr>
        <w:t>Því eru niðurstöður varðandi öryggi hjá þessum hóp</w:t>
      </w:r>
      <w:r w:rsidR="00C21BEE" w:rsidRPr="00DD0490">
        <w:rPr>
          <w:sz w:val="22"/>
          <w:szCs w:val="22"/>
          <w:lang w:val="is-IS" w:bidi="th-TH"/>
        </w:rPr>
        <w:t>um</w:t>
      </w:r>
      <w:r w:rsidR="00992ABA" w:rsidRPr="00DD0490">
        <w:rPr>
          <w:sz w:val="22"/>
          <w:szCs w:val="22"/>
          <w:lang w:val="is-IS" w:bidi="th-TH"/>
        </w:rPr>
        <w:t xml:space="preserve"> ekki þekktar</w:t>
      </w:r>
      <w:r w:rsidR="00B362AE" w:rsidRPr="00DD0490">
        <w:rPr>
          <w:sz w:val="22"/>
          <w:szCs w:val="22"/>
          <w:lang w:val="is-IS" w:bidi="th-TH"/>
        </w:rPr>
        <w:t>.</w:t>
      </w:r>
    </w:p>
    <w:p w14:paraId="04AA4EB0" w14:textId="77777777" w:rsidR="00B362AE" w:rsidRPr="00DD0490" w:rsidRDefault="00B362AE" w:rsidP="007F170A">
      <w:pPr>
        <w:pStyle w:val="Text"/>
        <w:spacing w:before="0"/>
        <w:jc w:val="left"/>
        <w:rPr>
          <w:sz w:val="22"/>
          <w:szCs w:val="22"/>
          <w:lang w:val="is-IS" w:bidi="th-TH"/>
        </w:rPr>
      </w:pPr>
    </w:p>
    <w:p w14:paraId="04AA4EB1" w14:textId="77777777" w:rsidR="00B362AE" w:rsidRPr="00DD0490" w:rsidRDefault="000E4BDC" w:rsidP="007F170A">
      <w:pPr>
        <w:pStyle w:val="Text"/>
        <w:spacing w:before="0"/>
        <w:jc w:val="left"/>
        <w:rPr>
          <w:sz w:val="22"/>
          <w:szCs w:val="22"/>
          <w:lang w:val="is-IS" w:bidi="th-TH"/>
        </w:rPr>
      </w:pPr>
      <w:bookmarkStart w:id="17" w:name="_Hlk29978105"/>
      <w:r w:rsidRPr="00DD0490">
        <w:rPr>
          <w:sz w:val="22"/>
          <w:szCs w:val="22"/>
          <w:lang w:val="is-IS" w:bidi="th-TH"/>
        </w:rPr>
        <w:t>Enda þótt g</w:t>
      </w:r>
      <w:r w:rsidR="00EB748F" w:rsidRPr="00DD0490">
        <w:rPr>
          <w:sz w:val="22"/>
          <w:szCs w:val="22"/>
          <w:lang w:val="is-IS" w:bidi="th-TH"/>
        </w:rPr>
        <w:t>reint h</w:t>
      </w:r>
      <w:r w:rsidRPr="00DD0490">
        <w:rPr>
          <w:sz w:val="22"/>
          <w:szCs w:val="22"/>
          <w:lang w:val="is-IS" w:bidi="th-TH"/>
        </w:rPr>
        <w:t>afi</w:t>
      </w:r>
      <w:r w:rsidR="00EB748F" w:rsidRPr="00DD0490">
        <w:rPr>
          <w:sz w:val="22"/>
          <w:szCs w:val="22"/>
          <w:lang w:val="is-IS" w:bidi="th-TH"/>
        </w:rPr>
        <w:t xml:space="preserve"> verið frá </w:t>
      </w:r>
      <w:r w:rsidR="00C21BEE" w:rsidRPr="00DD0490">
        <w:rPr>
          <w:sz w:val="22"/>
          <w:szCs w:val="22"/>
          <w:lang w:val="is-IS" w:bidi="th-TH"/>
        </w:rPr>
        <w:t xml:space="preserve">því </w:t>
      </w:r>
      <w:r w:rsidR="00EB748F" w:rsidRPr="00DD0490">
        <w:rPr>
          <w:sz w:val="22"/>
          <w:szCs w:val="22"/>
          <w:lang w:val="is-IS" w:bidi="th-TH"/>
        </w:rPr>
        <w:t>að b</w:t>
      </w:r>
      <w:r w:rsidR="00EB748F" w:rsidRPr="00DD0490">
        <w:rPr>
          <w:sz w:val="22"/>
          <w:szCs w:val="22"/>
          <w:lang w:val="is-IS"/>
        </w:rPr>
        <w:t>eta</w:t>
      </w:r>
      <w:r w:rsidR="00EB748F" w:rsidRPr="00DD0490">
        <w:rPr>
          <w:sz w:val="22"/>
          <w:szCs w:val="22"/>
          <w:vertAlign w:val="subscript"/>
          <w:lang w:val="is-IS"/>
        </w:rPr>
        <w:t>2</w:t>
      </w:r>
      <w:r w:rsidR="00EB748F" w:rsidRPr="00DD0490">
        <w:rPr>
          <w:sz w:val="22"/>
          <w:szCs w:val="22"/>
          <w:lang w:val="is-IS"/>
        </w:rPr>
        <w:noBreakHyphen/>
        <w:t>adrenvirkir örvar get</w:t>
      </w:r>
      <w:r w:rsidR="00BE407E" w:rsidRPr="00DD0490">
        <w:rPr>
          <w:sz w:val="22"/>
          <w:szCs w:val="22"/>
          <w:lang w:val="is-IS"/>
        </w:rPr>
        <w:t>i</w:t>
      </w:r>
      <w:r w:rsidR="00EB748F" w:rsidRPr="00DD0490">
        <w:rPr>
          <w:sz w:val="22"/>
          <w:szCs w:val="22"/>
          <w:lang w:val="is-IS"/>
        </w:rPr>
        <w:t xml:space="preserve"> valdið </w:t>
      </w:r>
      <w:r w:rsidR="00EB748F" w:rsidRPr="00DD0490">
        <w:rPr>
          <w:sz w:val="22"/>
          <w:szCs w:val="22"/>
          <w:lang w:val="is-IS" w:bidi="th-TH"/>
        </w:rPr>
        <w:t>breytingum á hjartalínuriti</w:t>
      </w:r>
      <w:r w:rsidR="00B362AE" w:rsidRPr="00DD0490">
        <w:rPr>
          <w:sz w:val="22"/>
          <w:szCs w:val="22"/>
          <w:lang w:val="is-IS" w:bidi="th-TH"/>
        </w:rPr>
        <w:t xml:space="preserve"> </w:t>
      </w:r>
      <w:r w:rsidR="00EB748F" w:rsidRPr="00DD0490">
        <w:rPr>
          <w:sz w:val="22"/>
          <w:szCs w:val="22"/>
          <w:lang w:val="is-IS"/>
        </w:rPr>
        <w:t>t.d</w:t>
      </w:r>
      <w:r w:rsidR="00C21BEE" w:rsidRPr="00DD0490">
        <w:rPr>
          <w:sz w:val="22"/>
          <w:szCs w:val="22"/>
          <w:lang w:val="is-IS"/>
        </w:rPr>
        <w:t>.</w:t>
      </w:r>
      <w:r w:rsidR="00EB748F" w:rsidRPr="00DD0490">
        <w:rPr>
          <w:sz w:val="22"/>
          <w:szCs w:val="22"/>
          <w:lang w:val="is-IS"/>
        </w:rPr>
        <w:t xml:space="preserve"> </w:t>
      </w:r>
      <w:r w:rsidR="005B143B" w:rsidRPr="00DD0490">
        <w:rPr>
          <w:sz w:val="22"/>
          <w:szCs w:val="22"/>
          <w:lang w:val="is-IS"/>
        </w:rPr>
        <w:t xml:space="preserve">flatari </w:t>
      </w:r>
      <w:r w:rsidR="00B362AE" w:rsidRPr="00DD0490">
        <w:rPr>
          <w:sz w:val="22"/>
          <w:szCs w:val="22"/>
          <w:lang w:val="is-IS" w:bidi="th-TH"/>
        </w:rPr>
        <w:t xml:space="preserve">T </w:t>
      </w:r>
      <w:r w:rsidR="005B143B" w:rsidRPr="00DD0490">
        <w:rPr>
          <w:sz w:val="22"/>
          <w:szCs w:val="22"/>
          <w:lang w:val="is-IS" w:bidi="th-TH"/>
        </w:rPr>
        <w:t>bylgj</w:t>
      </w:r>
      <w:r w:rsidR="00CA7783" w:rsidRPr="00DD0490">
        <w:rPr>
          <w:sz w:val="22"/>
          <w:szCs w:val="22"/>
          <w:lang w:val="is-IS" w:bidi="th-TH"/>
        </w:rPr>
        <w:t>u</w:t>
      </w:r>
      <w:r w:rsidR="005B143B" w:rsidRPr="00DD0490">
        <w:rPr>
          <w:sz w:val="22"/>
          <w:szCs w:val="22"/>
          <w:lang w:val="is-IS" w:bidi="th-TH"/>
        </w:rPr>
        <w:t>, lenging</w:t>
      </w:r>
      <w:r w:rsidR="00CA7783" w:rsidRPr="00DD0490">
        <w:rPr>
          <w:sz w:val="22"/>
          <w:szCs w:val="22"/>
          <w:lang w:val="is-IS" w:bidi="th-TH"/>
        </w:rPr>
        <w:t>u</w:t>
      </w:r>
      <w:r w:rsidR="00B362AE" w:rsidRPr="00DD0490">
        <w:rPr>
          <w:sz w:val="22"/>
          <w:szCs w:val="22"/>
          <w:lang w:val="is-IS" w:bidi="th-TH"/>
        </w:rPr>
        <w:t xml:space="preserve"> QT </w:t>
      </w:r>
      <w:r w:rsidR="008428F2" w:rsidRPr="00DD0490">
        <w:rPr>
          <w:sz w:val="22"/>
          <w:szCs w:val="22"/>
          <w:lang w:val="is-IS" w:bidi="th-TH"/>
        </w:rPr>
        <w:t>bil</w:t>
      </w:r>
      <w:r w:rsidR="005B143B" w:rsidRPr="00DD0490">
        <w:rPr>
          <w:sz w:val="22"/>
          <w:szCs w:val="22"/>
          <w:lang w:val="is-IS" w:bidi="th-TH"/>
        </w:rPr>
        <w:t>s</w:t>
      </w:r>
      <w:r w:rsidR="00761203" w:rsidRPr="00DD0490">
        <w:rPr>
          <w:sz w:val="22"/>
          <w:szCs w:val="22"/>
          <w:lang w:val="is-IS" w:bidi="th-TH"/>
        </w:rPr>
        <w:t xml:space="preserve"> og </w:t>
      </w:r>
      <w:r w:rsidR="005B143B" w:rsidRPr="00DD0490">
        <w:rPr>
          <w:sz w:val="22"/>
          <w:szCs w:val="22"/>
          <w:lang w:val="is-IS" w:eastAsia="is-IS"/>
        </w:rPr>
        <w:t>ST</w:t>
      </w:r>
      <w:r w:rsidR="00C21BEE" w:rsidRPr="00DD0490">
        <w:rPr>
          <w:sz w:val="22"/>
          <w:szCs w:val="22"/>
          <w:lang w:val="is-IS" w:eastAsia="is-IS"/>
        </w:rPr>
        <w:t xml:space="preserve"> </w:t>
      </w:r>
      <w:r w:rsidR="005B143B" w:rsidRPr="00DD0490">
        <w:rPr>
          <w:sz w:val="22"/>
          <w:szCs w:val="22"/>
          <w:lang w:val="is-IS" w:eastAsia="is-IS"/>
        </w:rPr>
        <w:t>lækkun</w:t>
      </w:r>
      <w:r w:rsidRPr="00DD0490">
        <w:rPr>
          <w:sz w:val="22"/>
          <w:szCs w:val="22"/>
          <w:lang w:val="is-IS" w:eastAsia="is-IS"/>
        </w:rPr>
        <w:t xml:space="preserve"> er k</w:t>
      </w:r>
      <w:r w:rsidR="005B143B" w:rsidRPr="00DD0490">
        <w:rPr>
          <w:sz w:val="22"/>
          <w:szCs w:val="22"/>
          <w:lang w:val="is-IS" w:eastAsia="is-IS"/>
        </w:rPr>
        <w:t>línísk</w:t>
      </w:r>
      <w:r w:rsidR="00CA7783" w:rsidRPr="00DD0490">
        <w:rPr>
          <w:sz w:val="22"/>
          <w:szCs w:val="22"/>
          <w:lang w:val="is-IS" w:eastAsia="is-IS"/>
        </w:rPr>
        <w:t xml:space="preserve"> þýðing </w:t>
      </w:r>
      <w:r w:rsidR="005B143B" w:rsidRPr="00DD0490">
        <w:rPr>
          <w:sz w:val="22"/>
          <w:szCs w:val="22"/>
          <w:lang w:val="is-IS" w:eastAsia="is-IS"/>
        </w:rPr>
        <w:t>þess</w:t>
      </w:r>
      <w:r w:rsidR="00C21BEE" w:rsidRPr="00DD0490">
        <w:rPr>
          <w:sz w:val="22"/>
          <w:szCs w:val="22"/>
          <w:lang w:val="is-IS" w:eastAsia="is-IS"/>
        </w:rPr>
        <w:t>ara niðurstaðna</w:t>
      </w:r>
      <w:r w:rsidR="005B143B" w:rsidRPr="00DD0490">
        <w:rPr>
          <w:sz w:val="22"/>
          <w:szCs w:val="22"/>
          <w:lang w:val="is-IS" w:eastAsia="is-IS"/>
        </w:rPr>
        <w:t xml:space="preserve"> </w:t>
      </w:r>
      <w:r w:rsidR="00C21BEE" w:rsidRPr="00DD0490">
        <w:rPr>
          <w:sz w:val="22"/>
          <w:szCs w:val="22"/>
          <w:lang w:val="is-IS" w:eastAsia="is-IS"/>
        </w:rPr>
        <w:t>ekki þekkt</w:t>
      </w:r>
      <w:r w:rsidR="00B362AE" w:rsidRPr="00DD0490">
        <w:rPr>
          <w:sz w:val="22"/>
          <w:szCs w:val="22"/>
          <w:lang w:val="is-IS" w:bidi="th-TH"/>
        </w:rPr>
        <w:t>.</w:t>
      </w:r>
      <w:bookmarkEnd w:id="17"/>
    </w:p>
    <w:p w14:paraId="04AA4EB2" w14:textId="77777777" w:rsidR="00B362AE" w:rsidRPr="00DD0490" w:rsidRDefault="00B362AE" w:rsidP="007F170A">
      <w:pPr>
        <w:pStyle w:val="Text"/>
        <w:spacing w:before="0"/>
        <w:jc w:val="left"/>
        <w:rPr>
          <w:sz w:val="22"/>
          <w:szCs w:val="22"/>
          <w:lang w:val="is-IS" w:bidi="th-TH"/>
        </w:rPr>
      </w:pPr>
    </w:p>
    <w:p w14:paraId="17A6CFD1" w14:textId="7EC9761B" w:rsidR="00F32079" w:rsidRPr="00DD0490" w:rsidRDefault="00F32079" w:rsidP="007F170A">
      <w:pPr>
        <w:pStyle w:val="Text"/>
        <w:spacing w:before="0"/>
        <w:jc w:val="left"/>
        <w:rPr>
          <w:sz w:val="22"/>
          <w:szCs w:val="22"/>
          <w:lang w:val="is-IS" w:eastAsia="en-US"/>
        </w:rPr>
      </w:pPr>
      <w:r w:rsidRPr="00DD0490">
        <w:rPr>
          <w:sz w:val="22"/>
          <w:szCs w:val="22"/>
          <w:lang w:val="is-IS" w:eastAsia="en-US"/>
        </w:rPr>
        <w:lastRenderedPageBreak/>
        <w:t>Langverkandi beta</w:t>
      </w:r>
      <w:r w:rsidRPr="00DD0490">
        <w:rPr>
          <w:sz w:val="22"/>
          <w:szCs w:val="22"/>
          <w:vertAlign w:val="subscript"/>
          <w:lang w:val="is-IS" w:eastAsia="en-US"/>
        </w:rPr>
        <w:t>2</w:t>
      </w:r>
      <w:r w:rsidRPr="00DD0490">
        <w:rPr>
          <w:sz w:val="22"/>
          <w:szCs w:val="22"/>
          <w:lang w:val="is-IS" w:eastAsia="en-US"/>
        </w:rPr>
        <w:noBreakHyphen/>
        <w:t>adrenvirk</w:t>
      </w:r>
      <w:r w:rsidR="00C54294" w:rsidRPr="00DD0490">
        <w:rPr>
          <w:sz w:val="22"/>
          <w:szCs w:val="22"/>
          <w:lang w:val="is-IS" w:eastAsia="en-US"/>
        </w:rPr>
        <w:t>a</w:t>
      </w:r>
      <w:r w:rsidRPr="00DD0490">
        <w:rPr>
          <w:sz w:val="22"/>
          <w:szCs w:val="22"/>
          <w:lang w:val="is-IS" w:eastAsia="en-US"/>
        </w:rPr>
        <w:t xml:space="preserve"> örva eða samsett lyf sem innihalda </w:t>
      </w:r>
      <w:r w:rsidR="002A13EC" w:rsidRPr="00DD0490">
        <w:rPr>
          <w:sz w:val="22"/>
          <w:szCs w:val="22"/>
          <w:lang w:val="is-IS" w:eastAsia="en-US"/>
        </w:rPr>
        <w:t xml:space="preserve">slíka örva </w:t>
      </w:r>
      <w:r w:rsidRPr="00DD0490">
        <w:rPr>
          <w:sz w:val="22"/>
          <w:szCs w:val="22"/>
          <w:lang w:val="is-IS" w:eastAsia="en-US"/>
        </w:rPr>
        <w:t xml:space="preserve">eins og </w:t>
      </w:r>
      <w:r w:rsidR="00A90322" w:rsidRPr="00DD0490">
        <w:rPr>
          <w:sz w:val="22"/>
          <w:szCs w:val="22"/>
          <w:lang w:val="is-IS" w:eastAsia="en-US"/>
        </w:rPr>
        <w:t>Bemrist</w:t>
      </w:r>
      <w:r w:rsidRPr="00DD0490">
        <w:rPr>
          <w:sz w:val="22"/>
          <w:szCs w:val="22"/>
          <w:lang w:val="is-IS" w:eastAsia="en-US"/>
        </w:rPr>
        <w:t xml:space="preserve"> Breezhaler á því að n</w:t>
      </w:r>
      <w:r w:rsidR="00A676D0" w:rsidRPr="00DD0490">
        <w:rPr>
          <w:sz w:val="22"/>
          <w:szCs w:val="22"/>
          <w:lang w:val="is-IS" w:eastAsia="en-US"/>
        </w:rPr>
        <w:t>o</w:t>
      </w:r>
      <w:r w:rsidRPr="00DD0490">
        <w:rPr>
          <w:sz w:val="22"/>
          <w:szCs w:val="22"/>
          <w:lang w:val="is-IS" w:eastAsia="en-US"/>
        </w:rPr>
        <w:t>ta með varúð</w:t>
      </w:r>
      <w:r w:rsidR="00A676D0" w:rsidRPr="00DD0490">
        <w:rPr>
          <w:sz w:val="22"/>
          <w:szCs w:val="22"/>
          <w:lang w:val="is-IS" w:eastAsia="en-US"/>
        </w:rPr>
        <w:t xml:space="preserve"> hjá sjúklingum með þekkta len</w:t>
      </w:r>
      <w:r w:rsidR="00C54294" w:rsidRPr="00DD0490">
        <w:rPr>
          <w:sz w:val="22"/>
          <w:szCs w:val="22"/>
          <w:lang w:val="is-IS" w:eastAsia="en-US"/>
        </w:rPr>
        <w:t>gingu</w:t>
      </w:r>
      <w:r w:rsidR="00A676D0" w:rsidRPr="00DD0490">
        <w:rPr>
          <w:sz w:val="22"/>
          <w:szCs w:val="22"/>
          <w:lang w:val="is-IS" w:eastAsia="en-US"/>
        </w:rPr>
        <w:t xml:space="preserve"> á QT bili eða grun þar um eða sem </w:t>
      </w:r>
      <w:r w:rsidR="002A723C" w:rsidRPr="00DD0490">
        <w:rPr>
          <w:sz w:val="22"/>
          <w:szCs w:val="22"/>
          <w:lang w:val="is-IS" w:eastAsia="en-US"/>
        </w:rPr>
        <w:t>fá</w:t>
      </w:r>
      <w:r w:rsidR="00A676D0" w:rsidRPr="00DD0490">
        <w:rPr>
          <w:sz w:val="22"/>
          <w:szCs w:val="22"/>
          <w:lang w:val="is-IS" w:eastAsia="en-US"/>
        </w:rPr>
        <w:t xml:space="preserve"> lyf sem hafa áhrif á </w:t>
      </w:r>
      <w:r w:rsidRPr="00DD0490">
        <w:rPr>
          <w:sz w:val="22"/>
          <w:szCs w:val="22"/>
          <w:lang w:val="is-IS" w:eastAsia="en-US"/>
        </w:rPr>
        <w:t xml:space="preserve">QT </w:t>
      </w:r>
      <w:r w:rsidR="00A676D0" w:rsidRPr="00DD0490">
        <w:rPr>
          <w:sz w:val="22"/>
          <w:szCs w:val="22"/>
          <w:lang w:val="is-IS" w:eastAsia="en-US"/>
        </w:rPr>
        <w:t>bil</w:t>
      </w:r>
      <w:r w:rsidRPr="00DD0490">
        <w:rPr>
          <w:sz w:val="22"/>
          <w:szCs w:val="22"/>
          <w:lang w:val="is-IS" w:eastAsia="en-US"/>
        </w:rPr>
        <w:t>.</w:t>
      </w:r>
    </w:p>
    <w:p w14:paraId="04AA4EB4" w14:textId="77777777" w:rsidR="00B362AE" w:rsidRPr="00DD0490" w:rsidRDefault="00B362AE" w:rsidP="007F170A">
      <w:pPr>
        <w:autoSpaceDE w:val="0"/>
        <w:autoSpaceDN w:val="0"/>
        <w:adjustRightInd w:val="0"/>
        <w:rPr>
          <w:szCs w:val="22"/>
        </w:rPr>
      </w:pPr>
    </w:p>
    <w:p w14:paraId="04AA4EB5" w14:textId="77777777" w:rsidR="00B362AE" w:rsidRPr="00DD0490" w:rsidRDefault="008428F2" w:rsidP="007F170A">
      <w:pPr>
        <w:pStyle w:val="Text"/>
        <w:keepNext/>
        <w:spacing w:before="0"/>
        <w:jc w:val="left"/>
        <w:rPr>
          <w:sz w:val="22"/>
          <w:szCs w:val="22"/>
          <w:lang w:val="is-IS"/>
        </w:rPr>
      </w:pPr>
      <w:r w:rsidRPr="00DD0490">
        <w:rPr>
          <w:sz w:val="22"/>
          <w:szCs w:val="22"/>
          <w:u w:val="single"/>
          <w:lang w:val="is-IS"/>
        </w:rPr>
        <w:t>Blóðkalíumlækkun með</w:t>
      </w:r>
      <w:r w:rsidR="00B362AE" w:rsidRPr="00DD0490">
        <w:rPr>
          <w:sz w:val="22"/>
          <w:szCs w:val="22"/>
          <w:u w:val="single"/>
          <w:lang w:val="is-IS"/>
        </w:rPr>
        <w:t xml:space="preserve"> </w:t>
      </w:r>
      <w:r w:rsidR="00801410" w:rsidRPr="00DD0490">
        <w:rPr>
          <w:sz w:val="22"/>
          <w:szCs w:val="22"/>
          <w:u w:val="single"/>
          <w:lang w:val="is-IS"/>
        </w:rPr>
        <w:t>betaörvum</w:t>
      </w:r>
    </w:p>
    <w:p w14:paraId="04AA4EB6" w14:textId="77777777" w:rsidR="00B362AE" w:rsidRPr="00DD0490" w:rsidRDefault="00B362AE" w:rsidP="007F170A">
      <w:pPr>
        <w:keepNext/>
        <w:ind w:left="567" w:hanging="567"/>
        <w:rPr>
          <w:szCs w:val="22"/>
        </w:rPr>
      </w:pPr>
    </w:p>
    <w:p w14:paraId="04AA4EB7" w14:textId="5C4CD362" w:rsidR="00B362AE" w:rsidRPr="00DD0490" w:rsidRDefault="00B71BA5" w:rsidP="007F170A">
      <w:pPr>
        <w:pStyle w:val="Text"/>
        <w:spacing w:before="0"/>
        <w:jc w:val="left"/>
        <w:rPr>
          <w:sz w:val="22"/>
          <w:szCs w:val="22"/>
          <w:lang w:val="is-IS" w:bidi="th-TH"/>
        </w:rPr>
      </w:pPr>
      <w:r w:rsidRPr="00DD0490">
        <w:rPr>
          <w:sz w:val="22"/>
          <w:szCs w:val="22"/>
          <w:lang w:val="is-IS"/>
        </w:rPr>
        <w:t>Beta</w:t>
      </w:r>
      <w:r w:rsidRPr="00DD0490">
        <w:rPr>
          <w:sz w:val="22"/>
          <w:szCs w:val="22"/>
          <w:vertAlign w:val="subscript"/>
          <w:lang w:val="is-IS"/>
        </w:rPr>
        <w:t>2</w:t>
      </w:r>
      <w:r w:rsidRPr="00DD0490">
        <w:rPr>
          <w:sz w:val="22"/>
          <w:szCs w:val="22"/>
          <w:lang w:val="is-IS"/>
        </w:rPr>
        <w:noBreakHyphen/>
        <w:t xml:space="preserve">adrenvirkir örvar geta valdið verulegri kalíumlækkun í blóði hjá </w:t>
      </w:r>
      <w:r w:rsidR="00F519C0" w:rsidRPr="00DD0490">
        <w:rPr>
          <w:sz w:val="22"/>
          <w:szCs w:val="22"/>
          <w:lang w:val="is-IS"/>
        </w:rPr>
        <w:t>einhverjum</w:t>
      </w:r>
      <w:r w:rsidRPr="00DD0490">
        <w:rPr>
          <w:sz w:val="22"/>
          <w:szCs w:val="22"/>
          <w:lang w:val="is-IS"/>
        </w:rPr>
        <w:t xml:space="preserve"> sjúklingum</w:t>
      </w:r>
      <w:r w:rsidR="00F519C0" w:rsidRPr="00DD0490">
        <w:rPr>
          <w:sz w:val="22"/>
          <w:szCs w:val="22"/>
          <w:lang w:val="is-IS"/>
        </w:rPr>
        <w:t xml:space="preserve"> sem </w:t>
      </w:r>
      <w:r w:rsidRPr="00DD0490">
        <w:rPr>
          <w:sz w:val="22"/>
          <w:szCs w:val="22"/>
          <w:lang w:val="is-IS"/>
        </w:rPr>
        <w:t xml:space="preserve">getur valdið aukaverkunum á hjarta og æðar. Kalíumlækkun í sermi er yfirleitt tímabundin og ekki </w:t>
      </w:r>
      <w:r w:rsidR="00F519C0" w:rsidRPr="00DD0490">
        <w:rPr>
          <w:sz w:val="22"/>
          <w:szCs w:val="22"/>
          <w:lang w:val="is-IS"/>
        </w:rPr>
        <w:t xml:space="preserve">er </w:t>
      </w:r>
      <w:r w:rsidRPr="00DD0490">
        <w:rPr>
          <w:sz w:val="22"/>
          <w:szCs w:val="22"/>
          <w:lang w:val="is-IS"/>
        </w:rPr>
        <w:t>þörf á kalíumuppbót</w:t>
      </w:r>
      <w:r w:rsidR="00853320" w:rsidRPr="00DD0490">
        <w:rPr>
          <w:sz w:val="22"/>
          <w:szCs w:val="22"/>
          <w:lang w:val="is-IS"/>
        </w:rPr>
        <w:t xml:space="preserve">. </w:t>
      </w:r>
      <w:bookmarkStart w:id="18" w:name="_Hlk29978298"/>
      <w:r w:rsidR="00EA6D22" w:rsidRPr="00DD0490">
        <w:rPr>
          <w:sz w:val="22"/>
          <w:szCs w:val="22"/>
          <w:lang w:val="is-IS"/>
        </w:rPr>
        <w:t xml:space="preserve">Hjá sjúklingum með slæman astma getur </w:t>
      </w:r>
      <w:r w:rsidR="00BB22A0" w:rsidRPr="00DD0490">
        <w:rPr>
          <w:sz w:val="22"/>
          <w:szCs w:val="22"/>
          <w:lang w:val="is-IS"/>
        </w:rPr>
        <w:t>blóð</w:t>
      </w:r>
      <w:r w:rsidR="00BE407E" w:rsidRPr="00DD0490">
        <w:rPr>
          <w:sz w:val="22"/>
          <w:szCs w:val="22"/>
          <w:lang w:val="is-IS"/>
        </w:rPr>
        <w:t xml:space="preserve">kalíumlækkun </w:t>
      </w:r>
      <w:bookmarkStart w:id="19" w:name="_Hlk29978274"/>
      <w:r w:rsidR="00853320" w:rsidRPr="00DD0490">
        <w:rPr>
          <w:sz w:val="22"/>
          <w:szCs w:val="22"/>
          <w:lang w:val="is-IS"/>
        </w:rPr>
        <w:t>aukist v</w:t>
      </w:r>
      <w:r w:rsidR="00EA6D22" w:rsidRPr="00DD0490">
        <w:rPr>
          <w:sz w:val="22"/>
          <w:szCs w:val="22"/>
          <w:lang w:val="is-IS"/>
        </w:rPr>
        <w:t>egna</w:t>
      </w:r>
      <w:r w:rsidR="00853320" w:rsidRPr="00DD0490">
        <w:rPr>
          <w:sz w:val="22"/>
          <w:szCs w:val="22"/>
          <w:lang w:val="is-IS"/>
        </w:rPr>
        <w:t xml:space="preserve"> </w:t>
      </w:r>
      <w:bookmarkEnd w:id="18"/>
      <w:r w:rsidRPr="00DD0490">
        <w:rPr>
          <w:sz w:val="22"/>
          <w:szCs w:val="22"/>
          <w:lang w:val="is-IS"/>
        </w:rPr>
        <w:t>súrefnisskort</w:t>
      </w:r>
      <w:r w:rsidR="00EA6D22" w:rsidRPr="00DD0490">
        <w:rPr>
          <w:sz w:val="22"/>
          <w:szCs w:val="22"/>
          <w:lang w:val="is-IS"/>
        </w:rPr>
        <w:t>s</w:t>
      </w:r>
      <w:r w:rsidRPr="00DD0490">
        <w:rPr>
          <w:sz w:val="22"/>
          <w:szCs w:val="22"/>
          <w:lang w:val="is-IS"/>
        </w:rPr>
        <w:t xml:space="preserve"> og samhliða </w:t>
      </w:r>
      <w:r w:rsidR="000E4BDC" w:rsidRPr="00DD0490">
        <w:rPr>
          <w:sz w:val="22"/>
          <w:szCs w:val="22"/>
          <w:lang w:val="is-IS"/>
        </w:rPr>
        <w:t>meðferð</w:t>
      </w:r>
      <w:r w:rsidR="00EA6D22" w:rsidRPr="00DD0490">
        <w:rPr>
          <w:sz w:val="22"/>
          <w:szCs w:val="22"/>
          <w:lang w:val="is-IS"/>
        </w:rPr>
        <w:t>ar</w:t>
      </w:r>
      <w:r w:rsidRPr="00DD0490">
        <w:rPr>
          <w:sz w:val="22"/>
          <w:szCs w:val="22"/>
          <w:lang w:val="is-IS"/>
        </w:rPr>
        <w:t xml:space="preserve"> </w:t>
      </w:r>
      <w:r w:rsidR="00F519C0" w:rsidRPr="00DD0490">
        <w:rPr>
          <w:sz w:val="22"/>
          <w:szCs w:val="22"/>
          <w:lang w:val="is-IS"/>
        </w:rPr>
        <w:t>sem</w:t>
      </w:r>
      <w:r w:rsidRPr="00DD0490">
        <w:rPr>
          <w:sz w:val="22"/>
          <w:szCs w:val="22"/>
          <w:lang w:val="is-IS"/>
        </w:rPr>
        <w:t xml:space="preserve"> getur aukið </w:t>
      </w:r>
      <w:r w:rsidR="00853320" w:rsidRPr="00DD0490">
        <w:rPr>
          <w:sz w:val="22"/>
          <w:szCs w:val="22"/>
          <w:lang w:val="is-IS"/>
        </w:rPr>
        <w:t xml:space="preserve">næmi fyrir </w:t>
      </w:r>
      <w:r w:rsidRPr="00DD0490">
        <w:rPr>
          <w:sz w:val="22"/>
          <w:szCs w:val="22"/>
          <w:lang w:val="is-IS"/>
        </w:rPr>
        <w:t>hjartsláttar</w:t>
      </w:r>
      <w:r w:rsidR="00853320" w:rsidRPr="00DD0490">
        <w:rPr>
          <w:sz w:val="22"/>
          <w:szCs w:val="22"/>
          <w:lang w:val="is-IS"/>
        </w:rPr>
        <w:t>truflunum</w:t>
      </w:r>
      <w:bookmarkEnd w:id="19"/>
      <w:r w:rsidR="00B362AE" w:rsidRPr="00DD0490">
        <w:rPr>
          <w:sz w:val="22"/>
          <w:szCs w:val="22"/>
          <w:lang w:val="is-IS" w:bidi="th-TH"/>
        </w:rPr>
        <w:t xml:space="preserve"> (</w:t>
      </w:r>
      <w:r w:rsidR="00801410" w:rsidRPr="00DD0490">
        <w:rPr>
          <w:sz w:val="22"/>
          <w:szCs w:val="22"/>
          <w:lang w:val="is-IS" w:bidi="th-TH"/>
        </w:rPr>
        <w:t>sjá kafla </w:t>
      </w:r>
      <w:r w:rsidR="00B362AE" w:rsidRPr="00DD0490">
        <w:rPr>
          <w:sz w:val="22"/>
          <w:szCs w:val="22"/>
          <w:lang w:val="is-IS" w:bidi="th-TH"/>
        </w:rPr>
        <w:t>4.5).</w:t>
      </w:r>
    </w:p>
    <w:p w14:paraId="04AA4EB8" w14:textId="77777777" w:rsidR="00B362AE" w:rsidRPr="00DD0490" w:rsidRDefault="00B362AE" w:rsidP="007F170A">
      <w:pPr>
        <w:pStyle w:val="Text"/>
        <w:spacing w:before="0"/>
        <w:jc w:val="left"/>
        <w:rPr>
          <w:sz w:val="22"/>
          <w:szCs w:val="22"/>
          <w:lang w:val="is-IS" w:bidi="th-TH"/>
        </w:rPr>
      </w:pPr>
    </w:p>
    <w:p w14:paraId="04AA4EB9" w14:textId="67EECDD4" w:rsidR="00B362AE" w:rsidRPr="00DD0490" w:rsidRDefault="00333718" w:rsidP="007F170A">
      <w:pPr>
        <w:pStyle w:val="Text"/>
        <w:spacing w:before="0"/>
        <w:jc w:val="left"/>
        <w:rPr>
          <w:sz w:val="22"/>
          <w:szCs w:val="22"/>
          <w:lang w:val="is-IS" w:eastAsia="en-US"/>
        </w:rPr>
      </w:pPr>
      <w:r w:rsidRPr="00DD0490">
        <w:rPr>
          <w:sz w:val="22"/>
          <w:szCs w:val="22"/>
          <w:lang w:val="is-IS"/>
        </w:rPr>
        <w:t xml:space="preserve">Klínískt mikilvæg áhrif kalíumlækkunar í blóði hafa ekki komið fram við ráðlagðan meðferðarskammt </w:t>
      </w:r>
      <w:r w:rsidR="00A676D0" w:rsidRPr="00DD0490">
        <w:rPr>
          <w:sz w:val="22"/>
          <w:szCs w:val="22"/>
          <w:lang w:val="is-IS"/>
        </w:rPr>
        <w:t>indacaterol</w:t>
      </w:r>
      <w:r w:rsidR="00CD1811" w:rsidRPr="00DD0490">
        <w:rPr>
          <w:sz w:val="22"/>
          <w:szCs w:val="22"/>
          <w:lang w:val="is-IS"/>
        </w:rPr>
        <w:t>s</w:t>
      </w:r>
      <w:r w:rsidR="00A676D0" w:rsidRPr="00DD0490">
        <w:rPr>
          <w:sz w:val="22"/>
          <w:szCs w:val="22"/>
          <w:lang w:val="is-IS"/>
        </w:rPr>
        <w:t>/mometasonfuroat</w:t>
      </w:r>
      <w:r w:rsidR="00C54294" w:rsidRPr="00DD0490">
        <w:rPr>
          <w:sz w:val="22"/>
          <w:szCs w:val="22"/>
          <w:lang w:val="is-IS"/>
        </w:rPr>
        <w:t>s í klínískum rannsóknum</w:t>
      </w:r>
      <w:r w:rsidR="00B362AE" w:rsidRPr="00DD0490">
        <w:rPr>
          <w:sz w:val="22"/>
          <w:szCs w:val="22"/>
          <w:lang w:val="is-IS" w:eastAsia="en-US"/>
        </w:rPr>
        <w:t>.</w:t>
      </w:r>
    </w:p>
    <w:p w14:paraId="04AA4EBA" w14:textId="77777777" w:rsidR="00B362AE" w:rsidRPr="00DD0490" w:rsidRDefault="00B362AE" w:rsidP="007F170A">
      <w:pPr>
        <w:pStyle w:val="Text"/>
        <w:spacing w:before="0"/>
        <w:jc w:val="left"/>
        <w:rPr>
          <w:sz w:val="22"/>
          <w:szCs w:val="22"/>
          <w:lang w:val="is-IS"/>
        </w:rPr>
      </w:pPr>
    </w:p>
    <w:p w14:paraId="04AA4EBB" w14:textId="77777777" w:rsidR="00B362AE" w:rsidRPr="00DD0490" w:rsidRDefault="008428F2" w:rsidP="007F170A">
      <w:pPr>
        <w:pStyle w:val="Text"/>
        <w:keepNext/>
        <w:spacing w:before="0"/>
        <w:jc w:val="left"/>
        <w:rPr>
          <w:sz w:val="22"/>
          <w:szCs w:val="22"/>
          <w:u w:val="single"/>
          <w:lang w:val="is-IS"/>
        </w:rPr>
      </w:pPr>
      <w:r w:rsidRPr="00DD0490">
        <w:rPr>
          <w:sz w:val="22"/>
          <w:szCs w:val="22"/>
          <w:u w:val="single"/>
          <w:lang w:val="is-IS"/>
        </w:rPr>
        <w:t>Blóðsykurshækkun</w:t>
      </w:r>
    </w:p>
    <w:p w14:paraId="04AA4EBC" w14:textId="77777777" w:rsidR="00B362AE" w:rsidRPr="00DD0490" w:rsidRDefault="00B362AE" w:rsidP="007F170A">
      <w:pPr>
        <w:keepNext/>
        <w:ind w:left="567" w:hanging="567"/>
        <w:rPr>
          <w:szCs w:val="22"/>
        </w:rPr>
      </w:pPr>
    </w:p>
    <w:p w14:paraId="04AA4EBD" w14:textId="25F60A22" w:rsidR="00333718" w:rsidRPr="00DD0490" w:rsidRDefault="00333718" w:rsidP="007F170A">
      <w:pPr>
        <w:rPr>
          <w:szCs w:val="22"/>
        </w:rPr>
      </w:pPr>
      <w:r w:rsidRPr="00DD0490">
        <w:rPr>
          <w:szCs w:val="22"/>
        </w:rPr>
        <w:t>Innöndun stórra skammta af beta</w:t>
      </w:r>
      <w:r w:rsidRPr="00DD0490">
        <w:rPr>
          <w:szCs w:val="22"/>
          <w:vertAlign w:val="subscript"/>
        </w:rPr>
        <w:t>2</w:t>
      </w:r>
      <w:r w:rsidRPr="00DD0490">
        <w:rPr>
          <w:szCs w:val="22"/>
        </w:rPr>
        <w:noBreakHyphen/>
        <w:t>adrenvirkum örvum</w:t>
      </w:r>
      <w:r w:rsidR="005A60B7" w:rsidRPr="00DD0490">
        <w:rPr>
          <w:szCs w:val="22"/>
        </w:rPr>
        <w:t xml:space="preserve"> og barksterum</w:t>
      </w:r>
      <w:r w:rsidRPr="00DD0490">
        <w:rPr>
          <w:szCs w:val="22"/>
        </w:rPr>
        <w:t xml:space="preserve"> </w:t>
      </w:r>
      <w:bookmarkStart w:id="20" w:name="_Hlk29978343"/>
      <w:r w:rsidRPr="00DD0490">
        <w:rPr>
          <w:szCs w:val="22"/>
        </w:rPr>
        <w:t xml:space="preserve">getur </w:t>
      </w:r>
      <w:r w:rsidR="00853320" w:rsidRPr="00DD0490">
        <w:rPr>
          <w:szCs w:val="22"/>
        </w:rPr>
        <w:t>aukið glúkósa í plasma</w:t>
      </w:r>
      <w:bookmarkEnd w:id="20"/>
      <w:r w:rsidRPr="00DD0490">
        <w:rPr>
          <w:szCs w:val="22"/>
        </w:rPr>
        <w:t xml:space="preserve">. Þegar meðferð er hafin </w:t>
      </w:r>
      <w:r w:rsidR="00D56084" w:rsidRPr="00DD0490">
        <w:rPr>
          <w:szCs w:val="22"/>
        </w:rPr>
        <w:t>á að</w:t>
      </w:r>
      <w:r w:rsidRPr="00DD0490">
        <w:rPr>
          <w:szCs w:val="22"/>
        </w:rPr>
        <w:t xml:space="preserve"> hafa nánara eftirlit með blóðsykri hjá sjúklingum með sykursýki.</w:t>
      </w:r>
    </w:p>
    <w:p w14:paraId="04AA4EBE" w14:textId="77777777" w:rsidR="00B362AE" w:rsidRPr="00DD0490" w:rsidRDefault="00B362AE" w:rsidP="007F170A">
      <w:pPr>
        <w:pStyle w:val="Text"/>
        <w:spacing w:before="0"/>
        <w:jc w:val="left"/>
        <w:rPr>
          <w:sz w:val="22"/>
          <w:szCs w:val="22"/>
          <w:lang w:val="is-IS" w:bidi="th-TH"/>
        </w:rPr>
      </w:pPr>
    </w:p>
    <w:p w14:paraId="04AA4EBF" w14:textId="36EEBDFE" w:rsidR="00B362AE" w:rsidRPr="00DD0490" w:rsidRDefault="00A676D0" w:rsidP="007F170A">
      <w:pPr>
        <w:pStyle w:val="Text"/>
        <w:spacing w:before="0"/>
        <w:jc w:val="left"/>
        <w:rPr>
          <w:sz w:val="22"/>
          <w:szCs w:val="22"/>
          <w:lang w:val="is-IS" w:bidi="th-TH"/>
        </w:rPr>
      </w:pPr>
      <w:r w:rsidRPr="00DD0490">
        <w:rPr>
          <w:sz w:val="22"/>
          <w:szCs w:val="22"/>
          <w:lang w:val="is-IS" w:bidi="th-TH"/>
        </w:rPr>
        <w:t>Lyfið</w:t>
      </w:r>
      <w:r w:rsidR="00B362AE" w:rsidRPr="00DD0490">
        <w:rPr>
          <w:sz w:val="22"/>
          <w:szCs w:val="22"/>
          <w:lang w:val="is-IS" w:bidi="th-TH"/>
        </w:rPr>
        <w:t xml:space="preserve"> h</w:t>
      </w:r>
      <w:r w:rsidR="00333718" w:rsidRPr="00DD0490">
        <w:rPr>
          <w:sz w:val="22"/>
          <w:szCs w:val="22"/>
          <w:lang w:val="is-IS" w:bidi="th-TH"/>
        </w:rPr>
        <w:t xml:space="preserve">efur ekki verið rannsakað </w:t>
      </w:r>
      <w:r w:rsidR="00091F3F" w:rsidRPr="00DD0490">
        <w:rPr>
          <w:sz w:val="22"/>
          <w:szCs w:val="22"/>
          <w:lang w:val="is-IS" w:bidi="th-TH"/>
        </w:rPr>
        <w:t>hjá sjúklingum</w:t>
      </w:r>
      <w:r w:rsidR="008358B7" w:rsidRPr="00DD0490">
        <w:rPr>
          <w:sz w:val="22"/>
          <w:szCs w:val="22"/>
          <w:lang w:val="is-IS" w:bidi="th-TH"/>
        </w:rPr>
        <w:t xml:space="preserve"> með</w:t>
      </w:r>
      <w:r w:rsidR="008428F2" w:rsidRPr="00DD0490">
        <w:rPr>
          <w:sz w:val="22"/>
          <w:szCs w:val="22"/>
          <w:lang w:val="is-IS" w:bidi="th-TH"/>
        </w:rPr>
        <w:t xml:space="preserve"> </w:t>
      </w:r>
      <w:r w:rsidR="00333718" w:rsidRPr="00DD0490">
        <w:rPr>
          <w:sz w:val="22"/>
          <w:szCs w:val="22"/>
          <w:lang w:val="is-IS" w:bidi="th-TH"/>
        </w:rPr>
        <w:t>sykursýki tegund</w:t>
      </w:r>
      <w:r w:rsidR="00B362AE" w:rsidRPr="00DD0490">
        <w:rPr>
          <w:sz w:val="22"/>
          <w:szCs w:val="22"/>
          <w:lang w:val="is-IS" w:bidi="th-TH"/>
        </w:rPr>
        <w:t xml:space="preserve"> I </w:t>
      </w:r>
      <w:r w:rsidR="00333718" w:rsidRPr="00DD0490">
        <w:rPr>
          <w:sz w:val="22"/>
          <w:szCs w:val="22"/>
          <w:lang w:val="is-IS" w:bidi="th-TH"/>
        </w:rPr>
        <w:t xml:space="preserve">eða </w:t>
      </w:r>
      <w:r w:rsidR="009949EB" w:rsidRPr="00DD0490">
        <w:rPr>
          <w:sz w:val="22"/>
          <w:szCs w:val="22"/>
          <w:lang w:val="is-IS" w:bidi="th-TH"/>
        </w:rPr>
        <w:t xml:space="preserve">vanmeðhöndlaðri </w:t>
      </w:r>
      <w:r w:rsidR="00333718" w:rsidRPr="00DD0490">
        <w:rPr>
          <w:sz w:val="22"/>
          <w:szCs w:val="22"/>
          <w:lang w:val="is-IS" w:bidi="th-TH"/>
        </w:rPr>
        <w:t>sykursýki tegund</w:t>
      </w:r>
      <w:r w:rsidR="00B362AE" w:rsidRPr="00DD0490">
        <w:rPr>
          <w:sz w:val="22"/>
          <w:szCs w:val="22"/>
          <w:lang w:val="is-IS" w:bidi="th-TH"/>
        </w:rPr>
        <w:t> II</w:t>
      </w:r>
      <w:bookmarkEnd w:id="15"/>
      <w:r w:rsidR="00B362AE" w:rsidRPr="00DD0490">
        <w:rPr>
          <w:sz w:val="22"/>
          <w:szCs w:val="22"/>
          <w:lang w:val="is-IS" w:bidi="th-TH"/>
        </w:rPr>
        <w:t>.</w:t>
      </w:r>
    </w:p>
    <w:p w14:paraId="04AA4EC0" w14:textId="77777777" w:rsidR="00B362AE" w:rsidRPr="00DD0490" w:rsidRDefault="00B362AE" w:rsidP="007F170A">
      <w:pPr>
        <w:pStyle w:val="Text"/>
        <w:spacing w:before="0"/>
        <w:jc w:val="left"/>
        <w:rPr>
          <w:sz w:val="22"/>
          <w:szCs w:val="22"/>
          <w:lang w:val="is-IS" w:bidi="th-TH"/>
        </w:rPr>
      </w:pPr>
    </w:p>
    <w:p w14:paraId="77D41FB0" w14:textId="1E881F22" w:rsidR="00110143" w:rsidRPr="00DD0490" w:rsidRDefault="00110143" w:rsidP="007F170A">
      <w:pPr>
        <w:pStyle w:val="Text"/>
        <w:keepNext/>
        <w:spacing w:before="0"/>
        <w:jc w:val="left"/>
        <w:rPr>
          <w:sz w:val="22"/>
          <w:szCs w:val="22"/>
          <w:u w:val="single"/>
          <w:lang w:val="is-IS"/>
        </w:rPr>
      </w:pPr>
      <w:bookmarkStart w:id="21" w:name="_Hlk29741603"/>
      <w:r w:rsidRPr="00DD0490">
        <w:rPr>
          <w:sz w:val="22"/>
          <w:szCs w:val="22"/>
          <w:u w:val="single"/>
          <w:lang w:val="is-IS"/>
        </w:rPr>
        <w:t>Forvarnir gegn sýkingum í munnkoki</w:t>
      </w:r>
    </w:p>
    <w:p w14:paraId="671F2381" w14:textId="30A208FF" w:rsidR="00110143" w:rsidRPr="00DD0490" w:rsidRDefault="00110143" w:rsidP="007F170A">
      <w:pPr>
        <w:keepNext/>
        <w:ind w:left="567" w:hanging="567"/>
        <w:rPr>
          <w:szCs w:val="22"/>
        </w:rPr>
      </w:pPr>
    </w:p>
    <w:p w14:paraId="533FDF26" w14:textId="358C6E4F" w:rsidR="00110143" w:rsidRPr="00DD0490" w:rsidRDefault="00110143" w:rsidP="007F170A">
      <w:pPr>
        <w:rPr>
          <w:szCs w:val="22"/>
        </w:rPr>
      </w:pPr>
      <w:r w:rsidRPr="00DD0490">
        <w:rPr>
          <w:szCs w:val="22"/>
        </w:rPr>
        <w:t xml:space="preserve">Til þess að draga úr hættu á hvítsveppasýkingu í munnkoki, skal ráðleggja sjúklingum að skola munninn </w:t>
      </w:r>
      <w:r w:rsidR="00BC78AC" w:rsidRPr="00DD0490">
        <w:rPr>
          <w:szCs w:val="22"/>
        </w:rPr>
        <w:t>eða láta vatn leika um kverkar</w:t>
      </w:r>
      <w:r w:rsidRPr="00DD0490">
        <w:rPr>
          <w:szCs w:val="22"/>
        </w:rPr>
        <w:t xml:space="preserve"> án þess að kyngja eða</w:t>
      </w:r>
      <w:r w:rsidR="004227FA" w:rsidRPr="00DD0490">
        <w:rPr>
          <w:szCs w:val="22"/>
        </w:rPr>
        <w:t xml:space="preserve"> að</w:t>
      </w:r>
      <w:r w:rsidRPr="00DD0490">
        <w:rPr>
          <w:szCs w:val="22"/>
        </w:rPr>
        <w:t xml:space="preserve"> bursta tennurnar eftir að ávísuðum skammti er andað inn.</w:t>
      </w:r>
    </w:p>
    <w:p w14:paraId="23D3EC96" w14:textId="77777777" w:rsidR="00110143" w:rsidRPr="00DD0490" w:rsidRDefault="00110143" w:rsidP="007F170A">
      <w:pPr>
        <w:rPr>
          <w:szCs w:val="22"/>
        </w:rPr>
      </w:pPr>
    </w:p>
    <w:p w14:paraId="04AA4EC1" w14:textId="6F0D99D9" w:rsidR="00B362AE" w:rsidRPr="00DD0490" w:rsidRDefault="008428F2" w:rsidP="007F170A">
      <w:pPr>
        <w:pStyle w:val="Text"/>
        <w:keepNext/>
        <w:spacing w:before="0"/>
        <w:jc w:val="left"/>
        <w:rPr>
          <w:sz w:val="22"/>
          <w:szCs w:val="22"/>
          <w:lang w:val="is-IS"/>
        </w:rPr>
      </w:pPr>
      <w:r w:rsidRPr="00DD0490">
        <w:rPr>
          <w:sz w:val="22"/>
          <w:szCs w:val="22"/>
          <w:u w:val="single"/>
          <w:lang w:val="is-IS"/>
        </w:rPr>
        <w:t>Altæk áhrif</w:t>
      </w:r>
      <w:r w:rsidR="00B362AE" w:rsidRPr="00DD0490">
        <w:rPr>
          <w:sz w:val="22"/>
          <w:szCs w:val="22"/>
          <w:u w:val="single"/>
          <w:lang w:val="is-IS"/>
        </w:rPr>
        <w:t xml:space="preserve"> </w:t>
      </w:r>
      <w:r w:rsidRPr="00DD0490">
        <w:rPr>
          <w:sz w:val="22"/>
          <w:szCs w:val="22"/>
          <w:u w:val="single"/>
          <w:lang w:val="is-IS"/>
        </w:rPr>
        <w:t>barkstera</w:t>
      </w:r>
    </w:p>
    <w:p w14:paraId="04AA4EC2" w14:textId="77777777" w:rsidR="00B362AE" w:rsidRPr="00DD0490" w:rsidRDefault="00B362AE" w:rsidP="007F170A">
      <w:pPr>
        <w:keepNext/>
        <w:ind w:left="567" w:hanging="567"/>
        <w:rPr>
          <w:szCs w:val="22"/>
        </w:rPr>
      </w:pPr>
      <w:bookmarkStart w:id="22" w:name="_Toc260903771"/>
      <w:bookmarkEnd w:id="22"/>
    </w:p>
    <w:p w14:paraId="5D1D4338" w14:textId="7FFB92A9" w:rsidR="00BC78AC" w:rsidRPr="00DD0490" w:rsidRDefault="008428F2" w:rsidP="007F170A">
      <w:pPr>
        <w:rPr>
          <w:szCs w:val="22"/>
        </w:rPr>
      </w:pPr>
      <w:bookmarkStart w:id="23" w:name="_Hlk29978388"/>
      <w:r w:rsidRPr="00DD0490">
        <w:rPr>
          <w:szCs w:val="22"/>
        </w:rPr>
        <w:t>Altæk áhrif</w:t>
      </w:r>
      <w:r w:rsidR="00B362AE" w:rsidRPr="00DD0490">
        <w:rPr>
          <w:szCs w:val="22"/>
        </w:rPr>
        <w:t xml:space="preserve"> </w:t>
      </w:r>
      <w:r w:rsidR="00B044D4" w:rsidRPr="00DD0490">
        <w:rPr>
          <w:szCs w:val="22"/>
        </w:rPr>
        <w:t>innöndunar</w:t>
      </w:r>
      <w:r w:rsidR="00333718" w:rsidRPr="00DD0490">
        <w:rPr>
          <w:szCs w:val="22"/>
        </w:rPr>
        <w:t>barkster</w:t>
      </w:r>
      <w:r w:rsidR="00853320" w:rsidRPr="00DD0490">
        <w:rPr>
          <w:szCs w:val="22"/>
        </w:rPr>
        <w:t xml:space="preserve">a geta komið </w:t>
      </w:r>
      <w:r w:rsidR="004227FA" w:rsidRPr="00DD0490">
        <w:rPr>
          <w:szCs w:val="22"/>
        </w:rPr>
        <w:t>fyrir</w:t>
      </w:r>
      <w:r w:rsidR="00853320" w:rsidRPr="00DD0490">
        <w:rPr>
          <w:szCs w:val="22"/>
        </w:rPr>
        <w:t>,</w:t>
      </w:r>
      <w:r w:rsidR="00333718" w:rsidRPr="00DD0490">
        <w:rPr>
          <w:szCs w:val="22"/>
        </w:rPr>
        <w:t xml:space="preserve"> </w:t>
      </w:r>
      <w:bookmarkEnd w:id="23"/>
      <w:r w:rsidR="00333718" w:rsidRPr="00DD0490">
        <w:rPr>
          <w:szCs w:val="22"/>
        </w:rPr>
        <w:t xml:space="preserve">einkum við stóra skammta </w:t>
      </w:r>
      <w:r w:rsidR="000D5292" w:rsidRPr="00DD0490">
        <w:rPr>
          <w:szCs w:val="22"/>
        </w:rPr>
        <w:t>og</w:t>
      </w:r>
      <w:r w:rsidR="00333718" w:rsidRPr="00DD0490">
        <w:rPr>
          <w:szCs w:val="22"/>
        </w:rPr>
        <w:t xml:space="preserve"> langtímanotkun</w:t>
      </w:r>
      <w:r w:rsidR="00B362AE" w:rsidRPr="00DD0490">
        <w:rPr>
          <w:szCs w:val="22"/>
        </w:rPr>
        <w:t xml:space="preserve">. </w:t>
      </w:r>
      <w:r w:rsidR="00B044D4" w:rsidRPr="00DD0490">
        <w:rPr>
          <w:szCs w:val="22"/>
        </w:rPr>
        <w:t>Þessi áhrif eru mikið ólíklegri en m</w:t>
      </w:r>
      <w:r w:rsidR="00333718" w:rsidRPr="00DD0490">
        <w:rPr>
          <w:szCs w:val="22"/>
        </w:rPr>
        <w:t xml:space="preserve">eð barksterum til inntöku </w:t>
      </w:r>
      <w:r w:rsidR="00B044D4" w:rsidRPr="00DD0490">
        <w:rPr>
          <w:szCs w:val="22"/>
        </w:rPr>
        <w:t>og</w:t>
      </w:r>
      <w:r w:rsidR="00333718" w:rsidRPr="00DD0490">
        <w:rPr>
          <w:szCs w:val="22"/>
        </w:rPr>
        <w:t xml:space="preserve"> get</w:t>
      </w:r>
      <w:r w:rsidR="000D5292" w:rsidRPr="00DD0490">
        <w:rPr>
          <w:szCs w:val="22"/>
        </w:rPr>
        <w:t>a</w:t>
      </w:r>
      <w:r w:rsidR="00333718" w:rsidRPr="00DD0490">
        <w:rPr>
          <w:szCs w:val="22"/>
        </w:rPr>
        <w:t xml:space="preserve"> verið einstaklingsbundi</w:t>
      </w:r>
      <w:r w:rsidR="000D5292" w:rsidRPr="00DD0490">
        <w:rPr>
          <w:szCs w:val="22"/>
        </w:rPr>
        <w:t>n</w:t>
      </w:r>
      <w:r w:rsidR="00333718" w:rsidRPr="00DD0490">
        <w:rPr>
          <w:szCs w:val="22"/>
        </w:rPr>
        <w:t xml:space="preserve"> og mismunandi eftir </w:t>
      </w:r>
      <w:r w:rsidR="000D5292" w:rsidRPr="00DD0490">
        <w:rPr>
          <w:szCs w:val="22"/>
        </w:rPr>
        <w:t>því hvaða barkstera lyfin innihalda</w:t>
      </w:r>
      <w:r w:rsidR="00B362AE" w:rsidRPr="00DD0490">
        <w:rPr>
          <w:szCs w:val="22"/>
        </w:rPr>
        <w:t>.</w:t>
      </w:r>
    </w:p>
    <w:p w14:paraId="4F839A4F" w14:textId="77777777" w:rsidR="00BC78AC" w:rsidRPr="00DD0490" w:rsidRDefault="00BC78AC" w:rsidP="007F170A">
      <w:pPr>
        <w:rPr>
          <w:szCs w:val="22"/>
        </w:rPr>
      </w:pPr>
    </w:p>
    <w:p w14:paraId="68214884" w14:textId="0FDAC79C" w:rsidR="00A676D0" w:rsidRPr="00DD0490" w:rsidRDefault="00A676D0" w:rsidP="007F170A">
      <w:pPr>
        <w:rPr>
          <w:szCs w:val="22"/>
        </w:rPr>
      </w:pPr>
      <w:r w:rsidRPr="00DD0490">
        <w:rPr>
          <w:szCs w:val="22"/>
        </w:rPr>
        <w:t xml:space="preserve">Hugsanleg altæk áhrif geta falið í sér </w:t>
      </w:r>
      <w:r w:rsidR="006E3D65" w:rsidRPr="00DD0490">
        <w:rPr>
          <w:szCs w:val="22"/>
        </w:rPr>
        <w:t>Cushing heilkenni, Cushing-lík einkenni, bæling</w:t>
      </w:r>
      <w:r w:rsidR="00B47829" w:rsidRPr="00DD0490">
        <w:rPr>
          <w:szCs w:val="22"/>
        </w:rPr>
        <w:t>u</w:t>
      </w:r>
      <w:r w:rsidR="006E3D65" w:rsidRPr="00DD0490">
        <w:rPr>
          <w:szCs w:val="22"/>
        </w:rPr>
        <w:t xml:space="preserve"> nýrnahettna, </w:t>
      </w:r>
      <w:r w:rsidRPr="00DD0490">
        <w:rPr>
          <w:szCs w:val="22"/>
        </w:rPr>
        <w:t xml:space="preserve">vaxtarskerðingu hjá </w:t>
      </w:r>
      <w:r w:rsidR="00B47829" w:rsidRPr="00DD0490">
        <w:rPr>
          <w:szCs w:val="22"/>
        </w:rPr>
        <w:t xml:space="preserve">börnum og unglingum, </w:t>
      </w:r>
      <w:r w:rsidR="006E3D65" w:rsidRPr="00DD0490">
        <w:rPr>
          <w:szCs w:val="22"/>
        </w:rPr>
        <w:t>minnk</w:t>
      </w:r>
      <w:r w:rsidR="00B47829" w:rsidRPr="00DD0490">
        <w:rPr>
          <w:szCs w:val="22"/>
        </w:rPr>
        <w:t>aða</w:t>
      </w:r>
      <w:r w:rsidR="006E3D65" w:rsidRPr="00DD0490">
        <w:rPr>
          <w:szCs w:val="22"/>
        </w:rPr>
        <w:t xml:space="preserve"> beinþéttni, drer</w:t>
      </w:r>
      <w:r w:rsidR="00B47829" w:rsidRPr="00DD0490">
        <w:rPr>
          <w:szCs w:val="22"/>
        </w:rPr>
        <w:t xml:space="preserve"> </w:t>
      </w:r>
      <w:r w:rsidR="006E3D65" w:rsidRPr="00DD0490">
        <w:rPr>
          <w:szCs w:val="22"/>
        </w:rPr>
        <w:t>og glák</w:t>
      </w:r>
      <w:r w:rsidR="00B47829" w:rsidRPr="00DD0490">
        <w:rPr>
          <w:szCs w:val="22"/>
        </w:rPr>
        <w:t>u</w:t>
      </w:r>
      <w:r w:rsidR="006E3D65" w:rsidRPr="00DD0490">
        <w:rPr>
          <w:szCs w:val="22"/>
        </w:rPr>
        <w:t xml:space="preserve">. </w:t>
      </w:r>
      <w:r w:rsidR="00B47829" w:rsidRPr="00DD0490">
        <w:rPr>
          <w:szCs w:val="22"/>
        </w:rPr>
        <w:t>Í sjaldgæfari tilvikum geta e</w:t>
      </w:r>
      <w:r w:rsidR="006E3D65" w:rsidRPr="00DD0490">
        <w:rPr>
          <w:szCs w:val="22"/>
        </w:rPr>
        <w:t>innig komið fram</w:t>
      </w:r>
      <w:r w:rsidR="00B47829" w:rsidRPr="00DD0490">
        <w:rPr>
          <w:szCs w:val="22"/>
        </w:rPr>
        <w:t xml:space="preserve"> </w:t>
      </w:r>
      <w:r w:rsidR="006E3D65" w:rsidRPr="00DD0490">
        <w:rPr>
          <w:szCs w:val="22"/>
        </w:rPr>
        <w:t>sálræn og hegðunarbundin einkenni þ.m.t. skynhreyfiofvirkni, svefnvandamál, kvíði,</w:t>
      </w:r>
      <w:r w:rsidR="00B47829" w:rsidRPr="00DD0490">
        <w:rPr>
          <w:szCs w:val="22"/>
        </w:rPr>
        <w:t xml:space="preserve"> þ</w:t>
      </w:r>
      <w:r w:rsidR="006E3D65" w:rsidRPr="00DD0490">
        <w:rPr>
          <w:szCs w:val="22"/>
        </w:rPr>
        <w:t xml:space="preserve">unglyndi </w:t>
      </w:r>
      <w:r w:rsidR="00B47829" w:rsidRPr="00DD0490">
        <w:rPr>
          <w:szCs w:val="22"/>
        </w:rPr>
        <w:t>eða</w:t>
      </w:r>
      <w:r w:rsidR="006E3D65" w:rsidRPr="00DD0490">
        <w:rPr>
          <w:szCs w:val="22"/>
        </w:rPr>
        <w:t xml:space="preserve"> árásarhneigð (einkum hjá börnum).</w:t>
      </w:r>
      <w:r w:rsidR="00B47829" w:rsidRPr="00DD0490">
        <w:rPr>
          <w:szCs w:val="22"/>
        </w:rPr>
        <w:t xml:space="preserve"> Þess vegna er mikilvægt að skammtar innöndunarstera séu minnkaðir smátt og smátt í minnsta skammt sem viðheldur stjórn á astma</w:t>
      </w:r>
      <w:r w:rsidRPr="00DD0490">
        <w:rPr>
          <w:szCs w:val="22"/>
        </w:rPr>
        <w:t>.</w:t>
      </w:r>
    </w:p>
    <w:p w14:paraId="5FE7DCAC" w14:textId="77777777" w:rsidR="00A676D0" w:rsidRPr="00DD0490" w:rsidRDefault="00A676D0" w:rsidP="007F170A">
      <w:pPr>
        <w:rPr>
          <w:szCs w:val="22"/>
        </w:rPr>
      </w:pPr>
    </w:p>
    <w:p w14:paraId="04AA4EC4" w14:textId="27400271" w:rsidR="00B362AE" w:rsidRPr="00DD0490" w:rsidRDefault="00B47829" w:rsidP="007F170A">
      <w:pPr>
        <w:rPr>
          <w:szCs w:val="22"/>
        </w:rPr>
      </w:pPr>
      <w:r w:rsidRPr="00DD0490">
        <w:rPr>
          <w:szCs w:val="22"/>
        </w:rPr>
        <w:t>S</w:t>
      </w:r>
      <w:r w:rsidR="006E3D65" w:rsidRPr="00DD0490">
        <w:rPr>
          <w:szCs w:val="22"/>
        </w:rPr>
        <w:t>jóntrufl</w:t>
      </w:r>
      <w:r w:rsidRPr="00DD0490">
        <w:rPr>
          <w:szCs w:val="22"/>
        </w:rPr>
        <w:t>anir eru hugsanlegar</w:t>
      </w:r>
      <w:r w:rsidR="006E3D65" w:rsidRPr="00DD0490">
        <w:rPr>
          <w:szCs w:val="22"/>
        </w:rPr>
        <w:t xml:space="preserve"> við altæka og staðbundna </w:t>
      </w:r>
      <w:r w:rsidRPr="00DD0490">
        <w:rPr>
          <w:szCs w:val="22"/>
        </w:rPr>
        <w:t xml:space="preserve">notkun barkstera </w:t>
      </w:r>
      <w:r w:rsidR="006E3D65" w:rsidRPr="00DD0490">
        <w:rPr>
          <w:szCs w:val="22"/>
        </w:rPr>
        <w:t>(þ.</w:t>
      </w:r>
      <w:r w:rsidRPr="00DD0490">
        <w:rPr>
          <w:szCs w:val="22"/>
        </w:rPr>
        <w:t>m.t.</w:t>
      </w:r>
      <w:r w:rsidR="006E3D65" w:rsidRPr="00DD0490">
        <w:rPr>
          <w:szCs w:val="22"/>
        </w:rPr>
        <w:t xml:space="preserve"> í nef, til innöndunar og í augu). Ef sjúklingur fær einkenni eins</w:t>
      </w:r>
      <w:r w:rsidR="00A923C0" w:rsidRPr="00DD0490">
        <w:rPr>
          <w:szCs w:val="22"/>
        </w:rPr>
        <w:t xml:space="preserve"> </w:t>
      </w:r>
      <w:r w:rsidR="006E3D65" w:rsidRPr="00DD0490">
        <w:rPr>
          <w:szCs w:val="22"/>
        </w:rPr>
        <w:t xml:space="preserve">og þokusýn eða aðrar sjóntruflanir </w:t>
      </w:r>
      <w:r w:rsidR="00A923C0" w:rsidRPr="00DD0490">
        <w:rPr>
          <w:szCs w:val="22"/>
        </w:rPr>
        <w:t>á að</w:t>
      </w:r>
      <w:r w:rsidR="006E3D65" w:rsidRPr="00DD0490">
        <w:rPr>
          <w:szCs w:val="22"/>
        </w:rPr>
        <w:t xml:space="preserve"> íhuga að vísa honum til augnlæknis til að meta mögulegar ástæður þ.m.t. drer, glák</w:t>
      </w:r>
      <w:r w:rsidRPr="00DD0490">
        <w:rPr>
          <w:szCs w:val="22"/>
        </w:rPr>
        <w:t>u</w:t>
      </w:r>
      <w:r w:rsidR="006E3D65" w:rsidRPr="00DD0490">
        <w:rPr>
          <w:szCs w:val="22"/>
        </w:rPr>
        <w:t xml:space="preserve"> eða </w:t>
      </w:r>
      <w:r w:rsidRPr="00DD0490">
        <w:rPr>
          <w:szCs w:val="22"/>
        </w:rPr>
        <w:t xml:space="preserve">mjög </w:t>
      </w:r>
      <w:r w:rsidR="006E3D65" w:rsidRPr="00DD0490">
        <w:rPr>
          <w:szCs w:val="22"/>
        </w:rPr>
        <w:t>sjaldgæf</w:t>
      </w:r>
      <w:r w:rsidRPr="00DD0490">
        <w:rPr>
          <w:szCs w:val="22"/>
        </w:rPr>
        <w:t>a</w:t>
      </w:r>
      <w:r w:rsidR="006E3D65" w:rsidRPr="00DD0490">
        <w:rPr>
          <w:szCs w:val="22"/>
        </w:rPr>
        <w:t xml:space="preserve"> sjúkdóma eins og miðlægan vessandi æðu- og sjónukvilla sem greint hefur verið frá eftir altæka og staðbundna notkun barkstera.</w:t>
      </w:r>
    </w:p>
    <w:p w14:paraId="543054AE" w14:textId="77777777" w:rsidR="00B47829" w:rsidRPr="00DD0490" w:rsidRDefault="00B47829" w:rsidP="007F170A">
      <w:pPr>
        <w:rPr>
          <w:szCs w:val="22"/>
        </w:rPr>
      </w:pPr>
    </w:p>
    <w:p w14:paraId="04AA4EC5" w14:textId="57286F8E" w:rsidR="00B362AE" w:rsidRPr="00DD0490" w:rsidRDefault="00333718" w:rsidP="007F170A">
      <w:pPr>
        <w:rPr>
          <w:szCs w:val="22"/>
        </w:rPr>
      </w:pPr>
      <w:r w:rsidRPr="00DD0490">
        <w:rPr>
          <w:szCs w:val="22"/>
        </w:rPr>
        <w:t xml:space="preserve">Gæta á varúðar við notkun </w:t>
      </w:r>
      <w:r w:rsidR="00BC78AC" w:rsidRPr="00DD0490">
        <w:rPr>
          <w:szCs w:val="22"/>
        </w:rPr>
        <w:t>lyfsins</w:t>
      </w:r>
      <w:r w:rsidR="00B362AE" w:rsidRPr="00DD0490">
        <w:rPr>
          <w:szCs w:val="22"/>
        </w:rPr>
        <w:t xml:space="preserve"> </w:t>
      </w:r>
      <w:r w:rsidR="00091F3F" w:rsidRPr="00DD0490">
        <w:rPr>
          <w:szCs w:val="22"/>
        </w:rPr>
        <w:t>hjá sjúklingum</w:t>
      </w:r>
      <w:r w:rsidR="008358B7" w:rsidRPr="00DD0490">
        <w:rPr>
          <w:szCs w:val="22"/>
        </w:rPr>
        <w:t xml:space="preserve"> með</w:t>
      </w:r>
      <w:r w:rsidR="008428F2" w:rsidRPr="00DD0490">
        <w:rPr>
          <w:szCs w:val="22"/>
        </w:rPr>
        <w:t xml:space="preserve"> </w:t>
      </w:r>
      <w:r w:rsidRPr="00DD0490">
        <w:rPr>
          <w:szCs w:val="22"/>
        </w:rPr>
        <w:t>lungnaberkla</w:t>
      </w:r>
      <w:r w:rsidR="008428F2" w:rsidRPr="00DD0490">
        <w:rPr>
          <w:szCs w:val="22"/>
        </w:rPr>
        <w:t xml:space="preserve"> </w:t>
      </w:r>
      <w:r w:rsidRPr="00DD0490">
        <w:rPr>
          <w:szCs w:val="22"/>
        </w:rPr>
        <w:t>og</w:t>
      </w:r>
      <w:r w:rsidR="00091F3F" w:rsidRPr="00DD0490">
        <w:rPr>
          <w:szCs w:val="22"/>
        </w:rPr>
        <w:t xml:space="preserve"> sjúklingum</w:t>
      </w:r>
      <w:r w:rsidR="008358B7" w:rsidRPr="00DD0490">
        <w:rPr>
          <w:szCs w:val="22"/>
        </w:rPr>
        <w:t xml:space="preserve"> með</w:t>
      </w:r>
      <w:r w:rsidR="008428F2" w:rsidRPr="00DD0490">
        <w:rPr>
          <w:szCs w:val="22"/>
        </w:rPr>
        <w:t xml:space="preserve"> </w:t>
      </w:r>
      <w:r w:rsidRPr="00DD0490">
        <w:rPr>
          <w:szCs w:val="22"/>
        </w:rPr>
        <w:t>langvinnar eða ómeðhöndlaðar sýkingar</w:t>
      </w:r>
      <w:r w:rsidR="00B362AE" w:rsidRPr="00DD0490">
        <w:rPr>
          <w:szCs w:val="22"/>
        </w:rPr>
        <w:t>.</w:t>
      </w:r>
      <w:bookmarkEnd w:id="21"/>
    </w:p>
    <w:p w14:paraId="04AA4EC6" w14:textId="77777777" w:rsidR="00B362AE" w:rsidRPr="00DD0490" w:rsidRDefault="00B362AE" w:rsidP="007F170A">
      <w:pPr>
        <w:rPr>
          <w:szCs w:val="22"/>
        </w:rPr>
      </w:pPr>
    </w:p>
    <w:p w14:paraId="04AA4EC7" w14:textId="77777777" w:rsidR="00B362AE" w:rsidRPr="00DD0490" w:rsidRDefault="00541B35" w:rsidP="007F170A">
      <w:pPr>
        <w:keepNext/>
        <w:rPr>
          <w:szCs w:val="22"/>
          <w:u w:val="single"/>
        </w:rPr>
      </w:pPr>
      <w:bookmarkStart w:id="24" w:name="_Hlk29203554"/>
      <w:r w:rsidRPr="00DD0490">
        <w:rPr>
          <w:szCs w:val="22"/>
          <w:u w:val="single"/>
        </w:rPr>
        <w:t>Hjálparefni</w:t>
      </w:r>
      <w:bookmarkEnd w:id="24"/>
    </w:p>
    <w:p w14:paraId="04AA4EC8" w14:textId="77777777" w:rsidR="00B362AE" w:rsidRPr="00DD0490" w:rsidRDefault="00B362AE" w:rsidP="007F170A">
      <w:pPr>
        <w:keepNext/>
        <w:rPr>
          <w:szCs w:val="22"/>
          <w:u w:val="single"/>
        </w:rPr>
      </w:pPr>
    </w:p>
    <w:p w14:paraId="04AA4EC9" w14:textId="77777777" w:rsidR="00B362AE" w:rsidRPr="00DD0490" w:rsidRDefault="00B044D4" w:rsidP="007F170A">
      <w:pPr>
        <w:rPr>
          <w:szCs w:val="22"/>
        </w:rPr>
      </w:pPr>
      <w:bookmarkStart w:id="25" w:name="_Hlk29203573"/>
      <w:r w:rsidRPr="00DD0490">
        <w:rPr>
          <w:szCs w:val="22"/>
        </w:rPr>
        <w:t xml:space="preserve">Lyfið inniheldur laktósa. </w:t>
      </w:r>
      <w:r w:rsidR="00333718" w:rsidRPr="00DD0490">
        <w:rPr>
          <w:szCs w:val="22"/>
        </w:rPr>
        <w:t>Sjúklingar með arfgengt galaktósaóþol, algjöran laktasaskort eða glúkósa galaktósa vanfrásog, sem er mjög sjaldgæft, skulu ekki nota lyfið</w:t>
      </w:r>
      <w:bookmarkEnd w:id="25"/>
      <w:r w:rsidR="00333718" w:rsidRPr="00DD0490">
        <w:rPr>
          <w:szCs w:val="22"/>
        </w:rPr>
        <w:t>.</w:t>
      </w:r>
    </w:p>
    <w:p w14:paraId="04AA4ECA" w14:textId="77777777" w:rsidR="00C379EA" w:rsidRPr="00DD0490" w:rsidRDefault="00C379EA" w:rsidP="007F170A">
      <w:pPr>
        <w:rPr>
          <w:szCs w:val="22"/>
        </w:rPr>
      </w:pPr>
    </w:p>
    <w:p w14:paraId="04AA4ECB" w14:textId="77777777" w:rsidR="00C379EA" w:rsidRPr="00DD0490" w:rsidRDefault="00C379EA" w:rsidP="007F170A">
      <w:pPr>
        <w:keepNext/>
        <w:rPr>
          <w:szCs w:val="22"/>
        </w:rPr>
      </w:pPr>
      <w:r w:rsidRPr="00DD0490">
        <w:rPr>
          <w:b/>
          <w:szCs w:val="22"/>
        </w:rPr>
        <w:lastRenderedPageBreak/>
        <w:t>4.5</w:t>
      </w:r>
      <w:r w:rsidRPr="00DD0490">
        <w:rPr>
          <w:b/>
          <w:szCs w:val="22"/>
        </w:rPr>
        <w:tab/>
        <w:t>Milliverkanir við önnur lyf og aðrar milliverkanir</w:t>
      </w:r>
    </w:p>
    <w:p w14:paraId="04AA4ED2" w14:textId="77777777" w:rsidR="00AE4573" w:rsidRPr="00DD0490" w:rsidRDefault="00AE4573" w:rsidP="007F170A">
      <w:pPr>
        <w:pStyle w:val="Text"/>
        <w:keepNext/>
        <w:spacing w:before="0"/>
        <w:jc w:val="left"/>
        <w:rPr>
          <w:sz w:val="22"/>
          <w:szCs w:val="22"/>
          <w:lang w:val="is-IS"/>
        </w:rPr>
      </w:pPr>
      <w:bookmarkStart w:id="26" w:name="_nth_Interactions_linked_to22483"/>
      <w:bookmarkEnd w:id="26"/>
    </w:p>
    <w:p w14:paraId="04AA4ED3" w14:textId="52485AD4" w:rsidR="00AE4573" w:rsidRPr="00DD0490" w:rsidRDefault="00AE4573" w:rsidP="007F170A">
      <w:pPr>
        <w:pStyle w:val="Text"/>
        <w:spacing w:before="0"/>
        <w:jc w:val="left"/>
        <w:rPr>
          <w:sz w:val="22"/>
          <w:szCs w:val="22"/>
          <w:lang w:val="is-IS"/>
        </w:rPr>
      </w:pPr>
      <w:bookmarkStart w:id="27" w:name="_Hlk29741777"/>
      <w:r w:rsidRPr="00DD0490">
        <w:rPr>
          <w:sz w:val="22"/>
          <w:szCs w:val="22"/>
          <w:lang w:val="is-IS"/>
        </w:rPr>
        <w:t xml:space="preserve">Engar sértækar milliverkanarannsóknir voru gerðar með </w:t>
      </w:r>
      <w:r w:rsidR="006E3D65" w:rsidRPr="00DD0490">
        <w:rPr>
          <w:sz w:val="22"/>
          <w:szCs w:val="22"/>
          <w:lang w:val="is-IS" w:bidi="th-TH"/>
        </w:rPr>
        <w:t>indacaterol</w:t>
      </w:r>
      <w:r w:rsidR="00C6017A" w:rsidRPr="00DD0490">
        <w:rPr>
          <w:sz w:val="22"/>
          <w:szCs w:val="22"/>
          <w:lang w:val="is-IS" w:bidi="th-TH"/>
        </w:rPr>
        <w:t>i</w:t>
      </w:r>
      <w:r w:rsidR="006E3D65" w:rsidRPr="00DD0490">
        <w:rPr>
          <w:sz w:val="22"/>
          <w:szCs w:val="22"/>
          <w:lang w:val="is-IS" w:bidi="th-TH"/>
        </w:rPr>
        <w:t>/mometasonfuroati</w:t>
      </w:r>
      <w:r w:rsidRPr="00DD0490">
        <w:rPr>
          <w:sz w:val="22"/>
          <w:szCs w:val="22"/>
          <w:lang w:val="is-IS"/>
        </w:rPr>
        <w:t>. Upplýsingar um hugsanlegar milliver</w:t>
      </w:r>
      <w:r w:rsidR="001B242C" w:rsidRPr="00DD0490">
        <w:rPr>
          <w:sz w:val="22"/>
          <w:szCs w:val="22"/>
          <w:lang w:val="is-IS"/>
        </w:rPr>
        <w:t xml:space="preserve">kanir byggjast á upplýsingum úr einlyfjameðferð með hvoru </w:t>
      </w:r>
      <w:r w:rsidR="00BD3495" w:rsidRPr="00DD0490">
        <w:rPr>
          <w:sz w:val="22"/>
          <w:szCs w:val="22"/>
          <w:lang w:val="is-IS"/>
        </w:rPr>
        <w:t>lyf</w:t>
      </w:r>
      <w:r w:rsidR="00C76AEE" w:rsidRPr="00DD0490">
        <w:rPr>
          <w:sz w:val="22"/>
          <w:szCs w:val="22"/>
          <w:lang w:val="is-IS"/>
        </w:rPr>
        <w:t>i</w:t>
      </w:r>
      <w:r w:rsidR="00BD3495" w:rsidRPr="00DD0490">
        <w:rPr>
          <w:sz w:val="22"/>
          <w:szCs w:val="22"/>
          <w:lang w:val="is-IS"/>
        </w:rPr>
        <w:t xml:space="preserve"> </w:t>
      </w:r>
      <w:r w:rsidR="001B242C" w:rsidRPr="00DD0490">
        <w:rPr>
          <w:sz w:val="22"/>
          <w:szCs w:val="22"/>
          <w:lang w:val="is-IS"/>
        </w:rPr>
        <w:t>fyrir sig</w:t>
      </w:r>
      <w:bookmarkEnd w:id="27"/>
      <w:r w:rsidRPr="00DD0490">
        <w:rPr>
          <w:sz w:val="22"/>
          <w:szCs w:val="22"/>
          <w:lang w:val="is-IS"/>
        </w:rPr>
        <w:t>.</w:t>
      </w:r>
    </w:p>
    <w:p w14:paraId="04AA4ED4" w14:textId="77777777" w:rsidR="00AE4573" w:rsidRPr="00DD0490" w:rsidRDefault="00AE4573" w:rsidP="007F170A">
      <w:pPr>
        <w:pStyle w:val="Text"/>
        <w:spacing w:before="0"/>
        <w:jc w:val="left"/>
        <w:rPr>
          <w:sz w:val="22"/>
          <w:szCs w:val="22"/>
          <w:lang w:val="is-IS"/>
        </w:rPr>
      </w:pPr>
    </w:p>
    <w:p w14:paraId="04AA4ED5" w14:textId="77777777" w:rsidR="00B362AE" w:rsidRPr="00DD0490" w:rsidRDefault="00AE4573" w:rsidP="007F170A">
      <w:pPr>
        <w:pStyle w:val="Text"/>
        <w:keepNext/>
        <w:spacing w:before="0"/>
        <w:jc w:val="left"/>
        <w:rPr>
          <w:sz w:val="22"/>
          <w:szCs w:val="22"/>
          <w:lang w:val="is-IS"/>
        </w:rPr>
      </w:pPr>
      <w:bookmarkStart w:id="28" w:name="_Hlk29742255"/>
      <w:r w:rsidRPr="00DD0490">
        <w:rPr>
          <w:sz w:val="22"/>
          <w:szCs w:val="22"/>
          <w:u w:val="single"/>
          <w:lang w:val="is-IS"/>
        </w:rPr>
        <w:t xml:space="preserve">Lyf sem </w:t>
      </w:r>
      <w:r w:rsidR="00507B2F" w:rsidRPr="00DD0490">
        <w:rPr>
          <w:sz w:val="22"/>
          <w:szCs w:val="22"/>
          <w:u w:val="single"/>
          <w:lang w:val="is-IS"/>
        </w:rPr>
        <w:t>þekkt</w:t>
      </w:r>
      <w:r w:rsidRPr="00DD0490">
        <w:rPr>
          <w:sz w:val="22"/>
          <w:szCs w:val="22"/>
          <w:u w:val="single"/>
          <w:lang w:val="is-IS"/>
        </w:rPr>
        <w:t xml:space="preserve"> er</w:t>
      </w:r>
      <w:r w:rsidR="00507B2F" w:rsidRPr="00DD0490">
        <w:rPr>
          <w:sz w:val="22"/>
          <w:szCs w:val="22"/>
          <w:u w:val="single"/>
          <w:lang w:val="is-IS"/>
        </w:rPr>
        <w:t xml:space="preserve"> </w:t>
      </w:r>
      <w:r w:rsidRPr="00DD0490">
        <w:rPr>
          <w:sz w:val="22"/>
          <w:szCs w:val="22"/>
          <w:u w:val="single"/>
          <w:lang w:val="is-IS"/>
        </w:rPr>
        <w:t>að leng</w:t>
      </w:r>
      <w:r w:rsidR="001B242C" w:rsidRPr="00DD0490">
        <w:rPr>
          <w:sz w:val="22"/>
          <w:szCs w:val="22"/>
          <w:u w:val="single"/>
          <w:lang w:val="is-IS"/>
        </w:rPr>
        <w:t>i</w:t>
      </w:r>
      <w:r w:rsidRPr="00DD0490">
        <w:rPr>
          <w:sz w:val="22"/>
          <w:szCs w:val="22"/>
          <w:u w:val="single"/>
          <w:lang w:val="is-IS"/>
        </w:rPr>
        <w:t xml:space="preserve"> </w:t>
      </w:r>
      <w:r w:rsidR="00B362AE" w:rsidRPr="00DD0490">
        <w:rPr>
          <w:sz w:val="22"/>
          <w:szCs w:val="22"/>
          <w:u w:val="single"/>
          <w:lang w:val="is-IS"/>
        </w:rPr>
        <w:t xml:space="preserve">QTc </w:t>
      </w:r>
      <w:r w:rsidR="008428F2" w:rsidRPr="00DD0490">
        <w:rPr>
          <w:sz w:val="22"/>
          <w:szCs w:val="22"/>
          <w:u w:val="single"/>
          <w:lang w:val="is-IS"/>
        </w:rPr>
        <w:t>bil</w:t>
      </w:r>
    </w:p>
    <w:p w14:paraId="04AA4ED6" w14:textId="77777777" w:rsidR="00B362AE" w:rsidRPr="00DD0490" w:rsidRDefault="00B362AE" w:rsidP="007F170A">
      <w:pPr>
        <w:keepNext/>
        <w:ind w:left="567" w:hanging="567"/>
        <w:rPr>
          <w:szCs w:val="22"/>
        </w:rPr>
      </w:pPr>
    </w:p>
    <w:p w14:paraId="04AA4ED7" w14:textId="2611E1CA" w:rsidR="00B362AE" w:rsidRPr="00DD0490" w:rsidRDefault="00AE4573" w:rsidP="007F170A">
      <w:pPr>
        <w:pStyle w:val="Text"/>
        <w:spacing w:before="0"/>
        <w:jc w:val="left"/>
        <w:rPr>
          <w:sz w:val="22"/>
          <w:szCs w:val="22"/>
          <w:lang w:val="is-IS"/>
        </w:rPr>
      </w:pPr>
      <w:r w:rsidRPr="00DD0490">
        <w:rPr>
          <w:sz w:val="22"/>
          <w:szCs w:val="22"/>
          <w:lang w:val="is-IS" w:bidi="th-TH"/>
        </w:rPr>
        <w:t xml:space="preserve">Eins og önnur lyf sem innihalda </w:t>
      </w:r>
      <w:r w:rsidRPr="00DD0490">
        <w:rPr>
          <w:sz w:val="22"/>
          <w:szCs w:val="22"/>
          <w:lang w:val="is-IS"/>
        </w:rPr>
        <w:t>beta</w:t>
      </w:r>
      <w:r w:rsidRPr="00DD0490">
        <w:rPr>
          <w:sz w:val="22"/>
          <w:szCs w:val="22"/>
          <w:vertAlign w:val="subscript"/>
          <w:lang w:val="is-IS"/>
        </w:rPr>
        <w:t>2</w:t>
      </w:r>
      <w:r w:rsidRPr="00DD0490">
        <w:rPr>
          <w:sz w:val="22"/>
          <w:szCs w:val="22"/>
          <w:lang w:val="is-IS"/>
        </w:rPr>
        <w:noBreakHyphen/>
        <w:t>adren</w:t>
      </w:r>
      <w:r w:rsidR="00BD3495" w:rsidRPr="00DD0490">
        <w:rPr>
          <w:sz w:val="22"/>
          <w:szCs w:val="22"/>
          <w:lang w:val="is-IS"/>
        </w:rPr>
        <w:t>virka</w:t>
      </w:r>
      <w:r w:rsidRPr="00DD0490">
        <w:rPr>
          <w:sz w:val="22"/>
          <w:szCs w:val="22"/>
          <w:lang w:val="is-IS"/>
        </w:rPr>
        <w:t xml:space="preserve"> örva á að gæta varúðar við notkun</w:t>
      </w:r>
      <w:r w:rsidRPr="00DD0490">
        <w:rPr>
          <w:sz w:val="22"/>
          <w:szCs w:val="22"/>
          <w:lang w:val="is-IS" w:bidi="th-TH"/>
        </w:rPr>
        <w:t xml:space="preserve"> </w:t>
      </w:r>
      <w:r w:rsidR="005C0216" w:rsidRPr="00DD0490">
        <w:rPr>
          <w:sz w:val="22"/>
          <w:szCs w:val="22"/>
          <w:lang w:val="is-IS" w:bidi="th-TH"/>
        </w:rPr>
        <w:t>þessa lyfs</w:t>
      </w:r>
      <w:r w:rsidRPr="00DD0490">
        <w:rPr>
          <w:sz w:val="22"/>
          <w:szCs w:val="22"/>
          <w:lang w:val="is-IS" w:bidi="th-TH"/>
        </w:rPr>
        <w:t xml:space="preserve"> hjá sjúklingum </w:t>
      </w:r>
      <w:r w:rsidR="00BD3495" w:rsidRPr="00DD0490">
        <w:rPr>
          <w:sz w:val="22"/>
          <w:szCs w:val="22"/>
          <w:lang w:val="is-IS" w:bidi="th-TH"/>
        </w:rPr>
        <w:t>sem fá</w:t>
      </w:r>
      <w:r w:rsidRPr="00DD0490">
        <w:rPr>
          <w:sz w:val="22"/>
          <w:szCs w:val="22"/>
          <w:lang w:val="is-IS" w:bidi="th-TH"/>
        </w:rPr>
        <w:t xml:space="preserve"> meðferð með </w:t>
      </w:r>
      <w:r w:rsidRPr="00DD0490">
        <w:rPr>
          <w:sz w:val="22"/>
          <w:szCs w:val="22"/>
          <w:lang w:val="is-IS"/>
        </w:rPr>
        <w:t>monoamínoxidasahemlum</w:t>
      </w:r>
      <w:r w:rsidR="00B362AE" w:rsidRPr="00DD0490">
        <w:rPr>
          <w:sz w:val="22"/>
          <w:szCs w:val="22"/>
          <w:lang w:val="is-IS"/>
        </w:rPr>
        <w:t xml:space="preserve">, </w:t>
      </w:r>
      <w:r w:rsidRPr="00DD0490">
        <w:rPr>
          <w:sz w:val="22"/>
          <w:szCs w:val="22"/>
          <w:lang w:val="is-IS"/>
        </w:rPr>
        <w:t>þríhringlaga þunglyndislyfjum og lyfjum sem þekkt er að leng</w:t>
      </w:r>
      <w:r w:rsidR="00507B2F" w:rsidRPr="00DD0490">
        <w:rPr>
          <w:sz w:val="22"/>
          <w:szCs w:val="22"/>
          <w:lang w:val="is-IS"/>
        </w:rPr>
        <w:t>i</w:t>
      </w:r>
      <w:r w:rsidR="00B362AE" w:rsidRPr="00DD0490">
        <w:rPr>
          <w:sz w:val="22"/>
          <w:szCs w:val="22"/>
          <w:lang w:val="is-IS"/>
        </w:rPr>
        <w:t xml:space="preserve"> QT </w:t>
      </w:r>
      <w:r w:rsidR="008428F2" w:rsidRPr="00DD0490">
        <w:rPr>
          <w:sz w:val="22"/>
          <w:szCs w:val="22"/>
          <w:lang w:val="is-IS"/>
        </w:rPr>
        <w:t>bil</w:t>
      </w:r>
      <w:r w:rsidR="00B362AE" w:rsidRPr="00DD0490">
        <w:rPr>
          <w:sz w:val="22"/>
          <w:szCs w:val="22"/>
          <w:lang w:val="is-IS"/>
        </w:rPr>
        <w:t xml:space="preserve">, </w:t>
      </w:r>
      <w:r w:rsidRPr="00DD0490">
        <w:rPr>
          <w:sz w:val="22"/>
          <w:szCs w:val="22"/>
          <w:lang w:val="is-IS"/>
        </w:rPr>
        <w:t>þar sem áhrif þeirra á</w:t>
      </w:r>
      <w:r w:rsidR="00B362AE" w:rsidRPr="00DD0490">
        <w:rPr>
          <w:sz w:val="22"/>
          <w:szCs w:val="22"/>
          <w:lang w:val="is-IS"/>
        </w:rPr>
        <w:t xml:space="preserve"> QT </w:t>
      </w:r>
      <w:r w:rsidR="008428F2" w:rsidRPr="00DD0490">
        <w:rPr>
          <w:sz w:val="22"/>
          <w:szCs w:val="22"/>
          <w:lang w:val="is-IS"/>
        </w:rPr>
        <w:t>bil</w:t>
      </w:r>
      <w:r w:rsidR="00B362AE" w:rsidRPr="00DD0490">
        <w:rPr>
          <w:sz w:val="22"/>
          <w:szCs w:val="22"/>
          <w:lang w:val="is-IS"/>
        </w:rPr>
        <w:t xml:space="preserve"> </w:t>
      </w:r>
      <w:r w:rsidR="00507B2F" w:rsidRPr="00DD0490">
        <w:rPr>
          <w:sz w:val="22"/>
          <w:szCs w:val="22"/>
          <w:lang w:val="is-IS"/>
        </w:rPr>
        <w:t>geta aukist</w:t>
      </w:r>
      <w:r w:rsidR="00B362AE" w:rsidRPr="00DD0490">
        <w:rPr>
          <w:sz w:val="22"/>
          <w:szCs w:val="22"/>
          <w:lang w:val="is-IS"/>
        </w:rPr>
        <w:t xml:space="preserve">. </w:t>
      </w:r>
      <w:r w:rsidRPr="00DD0490">
        <w:rPr>
          <w:sz w:val="22"/>
          <w:szCs w:val="22"/>
          <w:lang w:val="is-IS"/>
        </w:rPr>
        <w:t>Lyf sem þekkt er að lengi</w:t>
      </w:r>
      <w:r w:rsidR="00B362AE" w:rsidRPr="00DD0490">
        <w:rPr>
          <w:sz w:val="22"/>
          <w:szCs w:val="22"/>
          <w:lang w:val="is-IS"/>
        </w:rPr>
        <w:t xml:space="preserve"> QT </w:t>
      </w:r>
      <w:r w:rsidR="008428F2" w:rsidRPr="00DD0490">
        <w:rPr>
          <w:sz w:val="22"/>
          <w:szCs w:val="22"/>
          <w:lang w:val="is-IS"/>
        </w:rPr>
        <w:t>bil</w:t>
      </w:r>
      <w:r w:rsidR="00B362AE" w:rsidRPr="00DD0490">
        <w:rPr>
          <w:sz w:val="22"/>
          <w:szCs w:val="22"/>
          <w:lang w:val="is-IS"/>
        </w:rPr>
        <w:t xml:space="preserve"> </w:t>
      </w:r>
      <w:r w:rsidRPr="00DD0490">
        <w:rPr>
          <w:sz w:val="22"/>
          <w:szCs w:val="22"/>
          <w:lang w:val="is-IS"/>
        </w:rPr>
        <w:t xml:space="preserve">geta aukið hættu á takttruflunum frá sleglum </w:t>
      </w:r>
      <w:r w:rsidR="00B362AE" w:rsidRPr="00DD0490">
        <w:rPr>
          <w:sz w:val="22"/>
          <w:szCs w:val="22"/>
          <w:lang w:val="is-IS"/>
        </w:rPr>
        <w:t>(</w:t>
      </w:r>
      <w:r w:rsidR="00761203" w:rsidRPr="00DD0490">
        <w:rPr>
          <w:sz w:val="22"/>
          <w:szCs w:val="22"/>
          <w:lang w:val="is-IS"/>
        </w:rPr>
        <w:t>sjá kafla </w:t>
      </w:r>
      <w:r w:rsidR="00B362AE" w:rsidRPr="00DD0490">
        <w:rPr>
          <w:sz w:val="22"/>
          <w:szCs w:val="22"/>
          <w:lang w:val="is-IS"/>
        </w:rPr>
        <w:t>4.4</w:t>
      </w:r>
      <w:r w:rsidR="00761203" w:rsidRPr="00DD0490">
        <w:rPr>
          <w:sz w:val="22"/>
          <w:szCs w:val="22"/>
          <w:lang w:val="is-IS"/>
        </w:rPr>
        <w:t xml:space="preserve"> og </w:t>
      </w:r>
      <w:r w:rsidR="00B362AE" w:rsidRPr="00DD0490">
        <w:rPr>
          <w:sz w:val="22"/>
          <w:szCs w:val="22"/>
          <w:lang w:val="is-IS"/>
        </w:rPr>
        <w:t>5.1).</w:t>
      </w:r>
    </w:p>
    <w:p w14:paraId="04AA4ED8" w14:textId="77777777" w:rsidR="00B362AE" w:rsidRPr="00DD0490" w:rsidRDefault="00B362AE" w:rsidP="007F170A">
      <w:pPr>
        <w:pStyle w:val="Text"/>
        <w:spacing w:before="0"/>
        <w:jc w:val="left"/>
        <w:rPr>
          <w:sz w:val="22"/>
          <w:szCs w:val="22"/>
          <w:lang w:val="is-IS"/>
        </w:rPr>
      </w:pPr>
    </w:p>
    <w:p w14:paraId="04AA4ED9" w14:textId="5604ADF0" w:rsidR="00B362AE" w:rsidRPr="00DD0490" w:rsidRDefault="0048026B" w:rsidP="007F170A">
      <w:pPr>
        <w:pStyle w:val="Text"/>
        <w:keepNext/>
        <w:spacing w:before="0"/>
        <w:jc w:val="left"/>
        <w:rPr>
          <w:bCs/>
          <w:sz w:val="22"/>
          <w:szCs w:val="22"/>
          <w:lang w:val="is-IS"/>
        </w:rPr>
      </w:pPr>
      <w:r w:rsidRPr="00DD0490">
        <w:rPr>
          <w:sz w:val="22"/>
          <w:szCs w:val="22"/>
          <w:u w:val="single"/>
          <w:lang w:val="is-IS"/>
        </w:rPr>
        <w:t>B</w:t>
      </w:r>
      <w:r w:rsidR="008428F2" w:rsidRPr="00DD0490">
        <w:rPr>
          <w:sz w:val="22"/>
          <w:szCs w:val="22"/>
          <w:u w:val="single"/>
          <w:lang w:val="is-IS"/>
        </w:rPr>
        <w:t>lóðkalíumlækk</w:t>
      </w:r>
      <w:r w:rsidRPr="00DD0490">
        <w:rPr>
          <w:sz w:val="22"/>
          <w:szCs w:val="22"/>
          <w:u w:val="single"/>
          <w:lang w:val="is-IS"/>
        </w:rPr>
        <w:t>andi lyf</w:t>
      </w:r>
    </w:p>
    <w:p w14:paraId="04AA4EDA" w14:textId="77777777" w:rsidR="00B362AE" w:rsidRPr="00DD0490" w:rsidRDefault="00B362AE" w:rsidP="007F170A">
      <w:pPr>
        <w:keepNext/>
        <w:ind w:left="567" w:hanging="567"/>
        <w:rPr>
          <w:szCs w:val="22"/>
        </w:rPr>
      </w:pPr>
    </w:p>
    <w:p w14:paraId="04AA4EDB" w14:textId="5B5574CC" w:rsidR="00B362AE" w:rsidRPr="00DD0490" w:rsidRDefault="000C22F7" w:rsidP="007F170A">
      <w:pPr>
        <w:pStyle w:val="Text"/>
        <w:spacing w:before="0"/>
        <w:jc w:val="left"/>
        <w:rPr>
          <w:sz w:val="22"/>
          <w:szCs w:val="22"/>
          <w:lang w:val="is-IS"/>
        </w:rPr>
      </w:pPr>
      <w:r w:rsidRPr="00DD0490">
        <w:rPr>
          <w:sz w:val="22"/>
          <w:szCs w:val="22"/>
          <w:lang w:val="is-IS"/>
        </w:rPr>
        <w:t>Samhliða blóðkalíumlækk</w:t>
      </w:r>
      <w:r w:rsidR="0048026B" w:rsidRPr="00DD0490">
        <w:rPr>
          <w:sz w:val="22"/>
          <w:szCs w:val="22"/>
          <w:lang w:val="is-IS"/>
        </w:rPr>
        <w:t>andi meðferð</w:t>
      </w:r>
      <w:r w:rsidRPr="00DD0490">
        <w:rPr>
          <w:sz w:val="22"/>
          <w:szCs w:val="22"/>
          <w:lang w:val="is-IS"/>
        </w:rPr>
        <w:t xml:space="preserve"> með metylxantinafleiðum, sterum eða þvagræsilyfjum sem ekki eru kalíumsparandi getur aukið hugsanleg</w:t>
      </w:r>
      <w:r w:rsidR="00BD3495" w:rsidRPr="00DD0490">
        <w:rPr>
          <w:sz w:val="22"/>
          <w:szCs w:val="22"/>
          <w:lang w:val="is-IS"/>
        </w:rPr>
        <w:t>a</w:t>
      </w:r>
      <w:r w:rsidRPr="00DD0490">
        <w:rPr>
          <w:sz w:val="22"/>
          <w:szCs w:val="22"/>
          <w:lang w:val="is-IS"/>
        </w:rPr>
        <w:t xml:space="preserve"> </w:t>
      </w:r>
      <w:r w:rsidR="00BD3495" w:rsidRPr="00DD0490">
        <w:rPr>
          <w:sz w:val="22"/>
          <w:szCs w:val="22"/>
          <w:lang w:val="is-IS"/>
        </w:rPr>
        <w:t>blóð</w:t>
      </w:r>
      <w:r w:rsidRPr="00DD0490">
        <w:rPr>
          <w:sz w:val="22"/>
          <w:szCs w:val="22"/>
          <w:lang w:val="is-IS"/>
        </w:rPr>
        <w:t>kalíumlækk</w:t>
      </w:r>
      <w:r w:rsidR="00BD3495" w:rsidRPr="00DD0490">
        <w:rPr>
          <w:sz w:val="22"/>
          <w:szCs w:val="22"/>
          <w:lang w:val="is-IS"/>
        </w:rPr>
        <w:t>un</w:t>
      </w:r>
      <w:r w:rsidRPr="00DD0490">
        <w:rPr>
          <w:sz w:val="22"/>
          <w:szCs w:val="22"/>
          <w:lang w:val="is-IS"/>
        </w:rPr>
        <w:t xml:space="preserve"> beta</w:t>
      </w:r>
      <w:r w:rsidRPr="00DD0490">
        <w:rPr>
          <w:sz w:val="22"/>
          <w:szCs w:val="22"/>
          <w:vertAlign w:val="subscript"/>
          <w:lang w:val="is-IS"/>
        </w:rPr>
        <w:t>2</w:t>
      </w:r>
      <w:r w:rsidRPr="00DD0490">
        <w:rPr>
          <w:sz w:val="22"/>
          <w:szCs w:val="22"/>
          <w:lang w:val="is-IS"/>
        </w:rPr>
        <w:t xml:space="preserve">-adrenvirkra örva </w:t>
      </w:r>
      <w:r w:rsidR="00B362AE" w:rsidRPr="00DD0490">
        <w:rPr>
          <w:sz w:val="22"/>
          <w:szCs w:val="22"/>
          <w:lang w:val="is-IS"/>
        </w:rPr>
        <w:t>(</w:t>
      </w:r>
      <w:r w:rsidR="00801410" w:rsidRPr="00DD0490">
        <w:rPr>
          <w:sz w:val="22"/>
          <w:szCs w:val="22"/>
          <w:lang w:val="is-IS"/>
        </w:rPr>
        <w:t>sjá kafla </w:t>
      </w:r>
      <w:r w:rsidR="00B362AE" w:rsidRPr="00DD0490">
        <w:rPr>
          <w:sz w:val="22"/>
          <w:szCs w:val="22"/>
          <w:lang w:val="is-IS"/>
        </w:rPr>
        <w:t>4.4).</w:t>
      </w:r>
    </w:p>
    <w:p w14:paraId="04AA4EDC" w14:textId="77777777" w:rsidR="00B362AE" w:rsidRPr="00DD0490" w:rsidRDefault="00B362AE" w:rsidP="007F170A">
      <w:pPr>
        <w:pStyle w:val="Text"/>
        <w:spacing w:before="0"/>
        <w:jc w:val="left"/>
        <w:rPr>
          <w:sz w:val="22"/>
          <w:szCs w:val="22"/>
          <w:lang w:val="is-IS"/>
        </w:rPr>
      </w:pPr>
    </w:p>
    <w:p w14:paraId="04AA4EDD" w14:textId="77777777" w:rsidR="00B362AE" w:rsidRPr="00DD0490" w:rsidRDefault="008428F2" w:rsidP="007F170A">
      <w:pPr>
        <w:pStyle w:val="Text"/>
        <w:keepNext/>
        <w:spacing w:before="0"/>
        <w:jc w:val="left"/>
        <w:rPr>
          <w:bCs/>
          <w:sz w:val="22"/>
          <w:szCs w:val="22"/>
          <w:lang w:val="is-IS"/>
        </w:rPr>
      </w:pPr>
      <w:r w:rsidRPr="00DD0490">
        <w:rPr>
          <w:bCs/>
          <w:sz w:val="22"/>
          <w:szCs w:val="22"/>
          <w:u w:val="single"/>
          <w:lang w:val="is-IS"/>
        </w:rPr>
        <w:t>Beta</w:t>
      </w:r>
      <w:r w:rsidRPr="00DD0490">
        <w:rPr>
          <w:bCs/>
          <w:sz w:val="22"/>
          <w:szCs w:val="22"/>
          <w:u w:val="single"/>
          <w:lang w:val="is-IS"/>
        </w:rPr>
        <w:noBreakHyphen/>
      </w:r>
      <w:r w:rsidR="00541B35" w:rsidRPr="00DD0490">
        <w:rPr>
          <w:bCs/>
          <w:sz w:val="22"/>
          <w:szCs w:val="22"/>
          <w:u w:val="single"/>
          <w:lang w:val="is-IS"/>
        </w:rPr>
        <w:t>adrenvirkir</w:t>
      </w:r>
      <w:r w:rsidRPr="00DD0490">
        <w:rPr>
          <w:bCs/>
          <w:sz w:val="22"/>
          <w:szCs w:val="22"/>
          <w:u w:val="single"/>
          <w:lang w:val="is-IS"/>
        </w:rPr>
        <w:t xml:space="preserve"> blokkar</w:t>
      </w:r>
    </w:p>
    <w:p w14:paraId="04AA4EDE" w14:textId="77777777" w:rsidR="00B362AE" w:rsidRPr="00DD0490" w:rsidRDefault="00B362AE" w:rsidP="007F170A">
      <w:pPr>
        <w:keepNext/>
        <w:ind w:left="567" w:hanging="567"/>
        <w:rPr>
          <w:szCs w:val="22"/>
        </w:rPr>
      </w:pPr>
    </w:p>
    <w:p w14:paraId="04AA4EDF" w14:textId="605C663A" w:rsidR="000C22F7" w:rsidRPr="00DD0490" w:rsidRDefault="000C22F7" w:rsidP="007F170A">
      <w:pPr>
        <w:pStyle w:val="Text"/>
        <w:spacing w:before="0"/>
        <w:jc w:val="left"/>
        <w:rPr>
          <w:sz w:val="22"/>
          <w:szCs w:val="22"/>
          <w:lang w:val="is-IS"/>
        </w:rPr>
      </w:pPr>
      <w:r w:rsidRPr="00DD0490">
        <w:rPr>
          <w:sz w:val="22"/>
          <w:szCs w:val="22"/>
          <w:lang w:val="is-IS"/>
        </w:rPr>
        <w:t xml:space="preserve">Beta-adrenvirkir blokkar </w:t>
      </w:r>
      <w:r w:rsidR="00507B2F" w:rsidRPr="00DD0490">
        <w:rPr>
          <w:sz w:val="22"/>
          <w:szCs w:val="22"/>
          <w:lang w:val="is-IS"/>
        </w:rPr>
        <w:t xml:space="preserve">geta dregið úr </w:t>
      </w:r>
      <w:r w:rsidR="000B0228" w:rsidRPr="00DD0490">
        <w:rPr>
          <w:sz w:val="22"/>
          <w:szCs w:val="22"/>
          <w:lang w:val="is-IS"/>
        </w:rPr>
        <w:t xml:space="preserve">eða hamlað </w:t>
      </w:r>
      <w:r w:rsidR="00507B2F" w:rsidRPr="00DD0490">
        <w:rPr>
          <w:sz w:val="22"/>
          <w:szCs w:val="22"/>
          <w:lang w:val="is-IS"/>
        </w:rPr>
        <w:t>áhrifum</w:t>
      </w:r>
      <w:r w:rsidRPr="00DD0490">
        <w:rPr>
          <w:sz w:val="22"/>
          <w:szCs w:val="22"/>
          <w:lang w:val="is-IS"/>
        </w:rPr>
        <w:t xml:space="preserve"> beta</w:t>
      </w:r>
      <w:r w:rsidRPr="00DD0490">
        <w:rPr>
          <w:sz w:val="22"/>
          <w:szCs w:val="22"/>
          <w:vertAlign w:val="subscript"/>
          <w:lang w:val="is-IS"/>
        </w:rPr>
        <w:t>2</w:t>
      </w:r>
      <w:r w:rsidRPr="00DD0490">
        <w:rPr>
          <w:sz w:val="22"/>
          <w:szCs w:val="22"/>
          <w:lang w:val="is-IS"/>
        </w:rPr>
        <w:t>-adrenvirk</w:t>
      </w:r>
      <w:r w:rsidR="00507B2F" w:rsidRPr="00DD0490">
        <w:rPr>
          <w:sz w:val="22"/>
          <w:szCs w:val="22"/>
          <w:lang w:val="is-IS"/>
        </w:rPr>
        <w:t>ra</w:t>
      </w:r>
      <w:r w:rsidRPr="00DD0490">
        <w:rPr>
          <w:sz w:val="22"/>
          <w:szCs w:val="22"/>
          <w:lang w:val="is-IS"/>
        </w:rPr>
        <w:t xml:space="preserve"> örva. Því á ekki að gefa </w:t>
      </w:r>
      <w:r w:rsidR="005C0216" w:rsidRPr="00DD0490">
        <w:rPr>
          <w:sz w:val="22"/>
          <w:szCs w:val="22"/>
          <w:lang w:val="is-IS" w:bidi="th-TH"/>
        </w:rPr>
        <w:t>lyfið</w:t>
      </w:r>
      <w:r w:rsidRPr="00DD0490">
        <w:rPr>
          <w:sz w:val="22"/>
          <w:szCs w:val="22"/>
          <w:lang w:val="is-IS"/>
        </w:rPr>
        <w:t xml:space="preserve"> samhliða beta-adrenvirkum blokkum nema mikilvægar ástæður liggi að baki notkun þeirra. Ef þeirra er þörf á að velja hjartasértæka beta-adrenvirka blokka </w:t>
      </w:r>
      <w:r w:rsidR="00C76AEE" w:rsidRPr="00DD0490">
        <w:rPr>
          <w:sz w:val="22"/>
          <w:szCs w:val="22"/>
          <w:lang w:val="is-IS"/>
        </w:rPr>
        <w:t>og</w:t>
      </w:r>
      <w:r w:rsidRPr="00DD0490">
        <w:rPr>
          <w:sz w:val="22"/>
          <w:szCs w:val="22"/>
          <w:lang w:val="is-IS"/>
        </w:rPr>
        <w:t xml:space="preserve"> gæta á varúðar við gjöf þeirra.</w:t>
      </w:r>
    </w:p>
    <w:p w14:paraId="04AA4EE0" w14:textId="77777777" w:rsidR="00B362AE" w:rsidRPr="00DD0490" w:rsidRDefault="00B362AE" w:rsidP="007F170A">
      <w:pPr>
        <w:pStyle w:val="Text"/>
        <w:spacing w:before="0"/>
        <w:jc w:val="left"/>
        <w:rPr>
          <w:sz w:val="22"/>
          <w:szCs w:val="22"/>
          <w:lang w:val="is-IS"/>
        </w:rPr>
      </w:pPr>
    </w:p>
    <w:p w14:paraId="04AA4EE1" w14:textId="4510C963" w:rsidR="00B362AE" w:rsidRPr="00DD0490" w:rsidRDefault="008428F2" w:rsidP="007F170A">
      <w:pPr>
        <w:pStyle w:val="Text"/>
        <w:keepNext/>
        <w:spacing w:before="0"/>
        <w:jc w:val="left"/>
        <w:rPr>
          <w:bCs/>
          <w:sz w:val="22"/>
          <w:szCs w:val="22"/>
          <w:lang w:val="is-IS"/>
        </w:rPr>
      </w:pPr>
      <w:r w:rsidRPr="00DD0490">
        <w:rPr>
          <w:sz w:val="22"/>
          <w:szCs w:val="22"/>
          <w:u w:val="single"/>
          <w:lang w:val="is-IS"/>
        </w:rPr>
        <w:t xml:space="preserve">Milliverkun </w:t>
      </w:r>
      <w:r w:rsidR="00BD3495" w:rsidRPr="00DD0490">
        <w:rPr>
          <w:sz w:val="22"/>
          <w:szCs w:val="22"/>
          <w:u w:val="single"/>
          <w:lang w:val="is-IS"/>
        </w:rPr>
        <w:t>við</w:t>
      </w:r>
      <w:r w:rsidRPr="00DD0490">
        <w:rPr>
          <w:sz w:val="22"/>
          <w:szCs w:val="22"/>
          <w:u w:val="single"/>
          <w:lang w:val="is-IS"/>
        </w:rPr>
        <w:t xml:space="preserve"> </w:t>
      </w:r>
      <w:r w:rsidR="00B362AE" w:rsidRPr="00DD0490">
        <w:rPr>
          <w:sz w:val="22"/>
          <w:szCs w:val="22"/>
          <w:u w:val="single"/>
          <w:lang w:val="is-IS"/>
        </w:rPr>
        <w:t>CYP3A4</w:t>
      </w:r>
      <w:r w:rsidR="00761203" w:rsidRPr="00DD0490">
        <w:rPr>
          <w:sz w:val="22"/>
          <w:szCs w:val="22"/>
          <w:u w:val="single"/>
          <w:lang w:val="is-IS"/>
        </w:rPr>
        <w:t xml:space="preserve"> og </w:t>
      </w:r>
      <w:r w:rsidR="00B362AE" w:rsidRPr="00DD0490">
        <w:rPr>
          <w:sz w:val="22"/>
          <w:szCs w:val="22"/>
          <w:u w:val="single"/>
          <w:lang w:val="is-IS"/>
        </w:rPr>
        <w:t>P</w:t>
      </w:r>
      <w:r w:rsidR="00B362AE" w:rsidRPr="00DD0490">
        <w:rPr>
          <w:sz w:val="22"/>
          <w:szCs w:val="22"/>
          <w:u w:val="single"/>
          <w:lang w:val="is-IS"/>
        </w:rPr>
        <w:noBreakHyphen/>
        <w:t>gl</w:t>
      </w:r>
      <w:r w:rsidR="00636BB9" w:rsidRPr="00DD0490">
        <w:rPr>
          <w:sz w:val="22"/>
          <w:szCs w:val="22"/>
          <w:u w:val="single"/>
          <w:lang w:val="is-IS"/>
        </w:rPr>
        <w:t>ýkó</w:t>
      </w:r>
      <w:r w:rsidR="00BD3495" w:rsidRPr="00DD0490">
        <w:rPr>
          <w:sz w:val="22"/>
          <w:szCs w:val="22"/>
          <w:u w:val="single"/>
          <w:lang w:val="is-IS"/>
        </w:rPr>
        <w:t>prótein</w:t>
      </w:r>
      <w:r w:rsidR="00B362AE" w:rsidRPr="00DD0490">
        <w:rPr>
          <w:sz w:val="22"/>
          <w:szCs w:val="22"/>
          <w:u w:val="single"/>
          <w:lang w:val="is-IS"/>
        </w:rPr>
        <w:t xml:space="preserve"> </w:t>
      </w:r>
      <w:r w:rsidRPr="00DD0490">
        <w:rPr>
          <w:sz w:val="22"/>
          <w:szCs w:val="22"/>
          <w:u w:val="single"/>
          <w:lang w:val="is-IS"/>
        </w:rPr>
        <w:t>h</w:t>
      </w:r>
      <w:r w:rsidR="00BD3495" w:rsidRPr="00DD0490">
        <w:rPr>
          <w:sz w:val="22"/>
          <w:szCs w:val="22"/>
          <w:u w:val="single"/>
          <w:lang w:val="is-IS"/>
        </w:rPr>
        <w:t>emla</w:t>
      </w:r>
    </w:p>
    <w:p w14:paraId="04AA4EE2" w14:textId="77777777" w:rsidR="00B362AE" w:rsidRPr="00DD0490" w:rsidRDefault="00B362AE" w:rsidP="007F170A">
      <w:pPr>
        <w:keepNext/>
        <w:ind w:left="567" w:hanging="567"/>
        <w:rPr>
          <w:szCs w:val="22"/>
        </w:rPr>
      </w:pPr>
      <w:bookmarkStart w:id="29" w:name="_nth_Interactions_linked_to26290"/>
      <w:bookmarkEnd w:id="29"/>
    </w:p>
    <w:p w14:paraId="04AA4EE3" w14:textId="3FF8BC85" w:rsidR="00B362AE" w:rsidRPr="00DD0490" w:rsidDel="00486662" w:rsidRDefault="00B362AE" w:rsidP="007F170A">
      <w:pPr>
        <w:pStyle w:val="Text"/>
        <w:spacing w:before="0"/>
        <w:jc w:val="left"/>
        <w:rPr>
          <w:sz w:val="22"/>
          <w:szCs w:val="22"/>
          <w:lang w:val="is-IS"/>
        </w:rPr>
      </w:pPr>
      <w:r w:rsidRPr="00DD0490" w:rsidDel="00486662">
        <w:rPr>
          <w:sz w:val="22"/>
          <w:szCs w:val="22"/>
          <w:lang w:val="is-IS"/>
        </w:rPr>
        <w:t>CYP3A4</w:t>
      </w:r>
      <w:r w:rsidR="00761203" w:rsidRPr="00DD0490">
        <w:rPr>
          <w:sz w:val="22"/>
          <w:szCs w:val="22"/>
          <w:lang w:val="is-IS"/>
        </w:rPr>
        <w:t xml:space="preserve"> og </w:t>
      </w:r>
      <w:r w:rsidRPr="00DD0490" w:rsidDel="00486662">
        <w:rPr>
          <w:sz w:val="22"/>
          <w:szCs w:val="22"/>
          <w:lang w:val="is-IS"/>
        </w:rPr>
        <w:t>P</w:t>
      </w:r>
      <w:r w:rsidRPr="00DD0490" w:rsidDel="00486662">
        <w:rPr>
          <w:sz w:val="22"/>
          <w:szCs w:val="22"/>
          <w:lang w:val="is-IS"/>
        </w:rPr>
        <w:noBreakHyphen/>
        <w:t>gl</w:t>
      </w:r>
      <w:r w:rsidR="00636BB9" w:rsidRPr="00DD0490">
        <w:rPr>
          <w:sz w:val="22"/>
          <w:szCs w:val="22"/>
          <w:lang w:val="is-IS"/>
        </w:rPr>
        <w:t>ýkó</w:t>
      </w:r>
      <w:r w:rsidR="00BD3495" w:rsidRPr="00DD0490">
        <w:rPr>
          <w:sz w:val="22"/>
          <w:szCs w:val="22"/>
          <w:lang w:val="is-IS"/>
        </w:rPr>
        <w:t>prótein</w:t>
      </w:r>
      <w:r w:rsidRPr="00DD0490" w:rsidDel="00486662">
        <w:rPr>
          <w:sz w:val="22"/>
          <w:szCs w:val="22"/>
          <w:lang w:val="is-IS"/>
        </w:rPr>
        <w:t xml:space="preserve"> (P</w:t>
      </w:r>
      <w:r w:rsidRPr="00DD0490" w:rsidDel="00486662">
        <w:rPr>
          <w:sz w:val="22"/>
          <w:szCs w:val="22"/>
          <w:lang w:val="is-IS"/>
        </w:rPr>
        <w:noBreakHyphen/>
        <w:t xml:space="preserve">gp) </w:t>
      </w:r>
      <w:r w:rsidR="006600AA" w:rsidRPr="00DD0490">
        <w:rPr>
          <w:sz w:val="22"/>
          <w:szCs w:val="22"/>
          <w:lang w:val="is-IS"/>
        </w:rPr>
        <w:t xml:space="preserve">hömlun hefur engin áhrif á öryggi </w:t>
      </w:r>
      <w:r w:rsidR="00A90322" w:rsidRPr="00DD0490">
        <w:rPr>
          <w:sz w:val="22"/>
          <w:szCs w:val="22"/>
          <w:lang w:val="is-IS" w:bidi="th-TH"/>
        </w:rPr>
        <w:t>Bemrist</w:t>
      </w:r>
      <w:r w:rsidRPr="00DD0490" w:rsidDel="00486662">
        <w:rPr>
          <w:sz w:val="22"/>
          <w:szCs w:val="22"/>
          <w:lang w:val="is-IS" w:bidi="th-TH"/>
        </w:rPr>
        <w:t xml:space="preserve"> Breezhaler</w:t>
      </w:r>
      <w:r w:rsidR="006600AA" w:rsidRPr="00DD0490">
        <w:rPr>
          <w:sz w:val="22"/>
          <w:szCs w:val="22"/>
          <w:lang w:val="is-IS" w:bidi="th-TH"/>
        </w:rPr>
        <w:t xml:space="preserve"> við meðferðarskammta</w:t>
      </w:r>
      <w:r w:rsidRPr="00DD0490" w:rsidDel="00486662">
        <w:rPr>
          <w:sz w:val="22"/>
          <w:szCs w:val="22"/>
          <w:lang w:val="is-IS"/>
        </w:rPr>
        <w:t>.</w:t>
      </w:r>
    </w:p>
    <w:p w14:paraId="04AA4EE4" w14:textId="77777777" w:rsidR="00B362AE" w:rsidRPr="00DD0490" w:rsidRDefault="00B362AE" w:rsidP="007F170A">
      <w:pPr>
        <w:pStyle w:val="Text"/>
        <w:spacing w:before="0"/>
        <w:jc w:val="left"/>
        <w:rPr>
          <w:sz w:val="22"/>
          <w:szCs w:val="22"/>
          <w:lang w:val="is-IS"/>
        </w:rPr>
      </w:pPr>
    </w:p>
    <w:p w14:paraId="04AA4EE5" w14:textId="77777777" w:rsidR="00B362AE" w:rsidRPr="00DD0490" w:rsidRDefault="006600AA" w:rsidP="007F170A">
      <w:pPr>
        <w:pStyle w:val="Text"/>
        <w:spacing w:before="0"/>
        <w:jc w:val="left"/>
        <w:rPr>
          <w:sz w:val="22"/>
          <w:szCs w:val="22"/>
          <w:lang w:val="is-IS"/>
        </w:rPr>
      </w:pPr>
      <w:r w:rsidRPr="00DD0490">
        <w:rPr>
          <w:sz w:val="22"/>
          <w:szCs w:val="22"/>
          <w:lang w:val="is-IS"/>
        </w:rPr>
        <w:t>Hömlun aðalefnanna sem stuðla að úthreinsun</w:t>
      </w:r>
      <w:r w:rsidR="00B362AE" w:rsidRPr="00DD0490">
        <w:rPr>
          <w:sz w:val="22"/>
          <w:szCs w:val="22"/>
          <w:lang w:val="is-IS"/>
        </w:rPr>
        <w:t xml:space="preserve"> indacaterol</w:t>
      </w:r>
      <w:r w:rsidRPr="00DD0490">
        <w:rPr>
          <w:sz w:val="22"/>
          <w:szCs w:val="22"/>
          <w:lang w:val="is-IS"/>
        </w:rPr>
        <w:t>s</w:t>
      </w:r>
      <w:r w:rsidR="00B362AE" w:rsidRPr="00DD0490">
        <w:rPr>
          <w:sz w:val="22"/>
          <w:szCs w:val="22"/>
          <w:lang w:val="is-IS"/>
        </w:rPr>
        <w:t xml:space="preserve"> (CYP3A4</w:t>
      </w:r>
      <w:r w:rsidR="00761203" w:rsidRPr="00DD0490">
        <w:rPr>
          <w:sz w:val="22"/>
          <w:szCs w:val="22"/>
          <w:lang w:val="is-IS"/>
        </w:rPr>
        <w:t xml:space="preserve"> og </w:t>
      </w:r>
      <w:r w:rsidR="00B362AE" w:rsidRPr="00DD0490">
        <w:rPr>
          <w:sz w:val="22"/>
          <w:szCs w:val="22"/>
          <w:lang w:val="is-IS"/>
        </w:rPr>
        <w:t>P</w:t>
      </w:r>
      <w:r w:rsidR="00B362AE" w:rsidRPr="00DD0490">
        <w:rPr>
          <w:sz w:val="22"/>
          <w:szCs w:val="22"/>
          <w:lang w:val="is-IS"/>
        </w:rPr>
        <w:noBreakHyphen/>
        <w:t>gp)</w:t>
      </w:r>
      <w:r w:rsidR="008428F2" w:rsidRPr="00DD0490">
        <w:rPr>
          <w:sz w:val="22"/>
          <w:szCs w:val="22"/>
          <w:lang w:val="is-IS"/>
        </w:rPr>
        <w:t xml:space="preserve"> eða </w:t>
      </w:r>
      <w:r w:rsidRPr="00DD0490">
        <w:rPr>
          <w:sz w:val="22"/>
          <w:szCs w:val="22"/>
          <w:lang w:val="is-IS"/>
        </w:rPr>
        <w:t xml:space="preserve">úthreinsun </w:t>
      </w:r>
      <w:r w:rsidR="009F76BD" w:rsidRPr="00DD0490">
        <w:rPr>
          <w:sz w:val="22"/>
          <w:szCs w:val="22"/>
          <w:lang w:val="is-IS"/>
        </w:rPr>
        <w:t>mometasonfur</w:t>
      </w:r>
      <w:r w:rsidR="00FE69D3" w:rsidRPr="00DD0490">
        <w:rPr>
          <w:sz w:val="22"/>
          <w:szCs w:val="22"/>
          <w:lang w:val="is-IS"/>
        </w:rPr>
        <w:t>oat</w:t>
      </w:r>
      <w:r w:rsidRPr="00DD0490">
        <w:rPr>
          <w:sz w:val="22"/>
          <w:szCs w:val="22"/>
          <w:lang w:val="is-IS"/>
        </w:rPr>
        <w:t>s</w:t>
      </w:r>
      <w:r w:rsidR="00B362AE" w:rsidRPr="00DD0490">
        <w:rPr>
          <w:sz w:val="22"/>
          <w:szCs w:val="22"/>
          <w:lang w:val="is-IS"/>
        </w:rPr>
        <w:t xml:space="preserve"> (CYP3A4) </w:t>
      </w:r>
      <w:r w:rsidRPr="00DD0490">
        <w:rPr>
          <w:sz w:val="22"/>
          <w:szCs w:val="22"/>
          <w:lang w:val="is-IS"/>
        </w:rPr>
        <w:t>eykur altæka útsetningu fyrir</w:t>
      </w:r>
      <w:r w:rsidR="00B362AE" w:rsidRPr="00DD0490">
        <w:rPr>
          <w:sz w:val="22"/>
          <w:szCs w:val="22"/>
          <w:lang w:val="is-IS"/>
        </w:rPr>
        <w:t xml:space="preserve"> indacaterol</w:t>
      </w:r>
      <w:r w:rsidRPr="00DD0490">
        <w:rPr>
          <w:sz w:val="22"/>
          <w:szCs w:val="22"/>
          <w:lang w:val="is-IS"/>
        </w:rPr>
        <w:t>i</w:t>
      </w:r>
      <w:r w:rsidR="008428F2" w:rsidRPr="00DD0490">
        <w:rPr>
          <w:sz w:val="22"/>
          <w:szCs w:val="22"/>
          <w:lang w:val="is-IS"/>
        </w:rPr>
        <w:t xml:space="preserve"> eða </w:t>
      </w:r>
      <w:r w:rsidR="009F76BD" w:rsidRPr="00DD0490">
        <w:rPr>
          <w:sz w:val="22"/>
          <w:szCs w:val="22"/>
          <w:lang w:val="is-IS"/>
        </w:rPr>
        <w:t>mometasonfur</w:t>
      </w:r>
      <w:r w:rsidR="00FE69D3" w:rsidRPr="00DD0490">
        <w:rPr>
          <w:sz w:val="22"/>
          <w:szCs w:val="22"/>
          <w:lang w:val="is-IS"/>
        </w:rPr>
        <w:t>oat</w:t>
      </w:r>
      <w:r w:rsidRPr="00DD0490">
        <w:rPr>
          <w:sz w:val="22"/>
          <w:szCs w:val="22"/>
          <w:lang w:val="is-IS"/>
        </w:rPr>
        <w:t>i</w:t>
      </w:r>
      <w:r w:rsidR="00B54E9E" w:rsidRPr="00DD0490">
        <w:rPr>
          <w:sz w:val="22"/>
          <w:szCs w:val="22"/>
          <w:lang w:val="is-IS"/>
        </w:rPr>
        <w:t xml:space="preserve"> allt að tvöfalt</w:t>
      </w:r>
      <w:r w:rsidR="00B362AE" w:rsidRPr="00DD0490">
        <w:rPr>
          <w:sz w:val="22"/>
          <w:szCs w:val="22"/>
          <w:lang w:val="is-IS"/>
        </w:rPr>
        <w:t>.</w:t>
      </w:r>
    </w:p>
    <w:p w14:paraId="04AA4EE8" w14:textId="77777777" w:rsidR="006600AA" w:rsidRPr="00DD0490" w:rsidRDefault="006600AA" w:rsidP="007F170A">
      <w:pPr>
        <w:pStyle w:val="Text"/>
        <w:spacing w:before="0"/>
        <w:jc w:val="left"/>
        <w:rPr>
          <w:sz w:val="22"/>
          <w:szCs w:val="22"/>
          <w:lang w:val="is-IS"/>
        </w:rPr>
      </w:pPr>
    </w:p>
    <w:p w14:paraId="04AA4EE9" w14:textId="39AD2FD8" w:rsidR="00B362AE" w:rsidRPr="00DD0490" w:rsidRDefault="006600AA" w:rsidP="007F170A">
      <w:pPr>
        <w:pStyle w:val="Text"/>
        <w:spacing w:before="0"/>
        <w:jc w:val="left"/>
        <w:rPr>
          <w:sz w:val="22"/>
          <w:szCs w:val="22"/>
          <w:lang w:val="is-IS"/>
        </w:rPr>
      </w:pPr>
      <w:r w:rsidRPr="00DD0490">
        <w:rPr>
          <w:bCs/>
          <w:sz w:val="22"/>
          <w:szCs w:val="22"/>
          <w:lang w:val="is-IS"/>
        </w:rPr>
        <w:t xml:space="preserve">Vegna mjög lítillar </w:t>
      </w:r>
      <w:r w:rsidR="004D37FC" w:rsidRPr="00DD0490">
        <w:rPr>
          <w:bCs/>
          <w:sz w:val="22"/>
          <w:szCs w:val="22"/>
          <w:lang w:val="is-IS"/>
        </w:rPr>
        <w:t>plasmaþéttni</w:t>
      </w:r>
      <w:r w:rsidR="00B362AE" w:rsidRPr="00DD0490">
        <w:rPr>
          <w:bCs/>
          <w:sz w:val="22"/>
          <w:szCs w:val="22"/>
          <w:lang w:val="is-IS"/>
        </w:rPr>
        <w:t xml:space="preserve"> </w:t>
      </w:r>
      <w:r w:rsidRPr="00DD0490">
        <w:rPr>
          <w:bCs/>
          <w:sz w:val="22"/>
          <w:szCs w:val="22"/>
          <w:lang w:val="is-IS"/>
        </w:rPr>
        <w:t>sem næst eftir innandaðan skammt eru kl</w:t>
      </w:r>
      <w:r w:rsidR="00B54E9E" w:rsidRPr="00DD0490">
        <w:rPr>
          <w:bCs/>
          <w:sz w:val="22"/>
          <w:szCs w:val="22"/>
          <w:lang w:val="is-IS"/>
        </w:rPr>
        <w:t>ín</w:t>
      </w:r>
      <w:r w:rsidRPr="00DD0490">
        <w:rPr>
          <w:bCs/>
          <w:sz w:val="22"/>
          <w:szCs w:val="22"/>
          <w:lang w:val="is-IS"/>
        </w:rPr>
        <w:t>ískt mikilvægar milliverkanir</w:t>
      </w:r>
      <w:r w:rsidR="00136684" w:rsidRPr="00DD0490">
        <w:rPr>
          <w:bCs/>
          <w:sz w:val="22"/>
          <w:szCs w:val="22"/>
          <w:lang w:val="is-IS"/>
        </w:rPr>
        <w:t xml:space="preserve"> við </w:t>
      </w:r>
      <w:r w:rsidR="009F76BD" w:rsidRPr="00DD0490">
        <w:rPr>
          <w:bCs/>
          <w:sz w:val="22"/>
          <w:szCs w:val="22"/>
          <w:lang w:val="is-IS"/>
        </w:rPr>
        <w:t>mometasonfur</w:t>
      </w:r>
      <w:r w:rsidR="00FE69D3" w:rsidRPr="00DD0490">
        <w:rPr>
          <w:bCs/>
          <w:sz w:val="22"/>
          <w:szCs w:val="22"/>
          <w:lang w:val="is-IS"/>
        </w:rPr>
        <w:t>oat</w:t>
      </w:r>
      <w:r w:rsidRPr="00DD0490">
        <w:rPr>
          <w:bCs/>
          <w:sz w:val="22"/>
          <w:szCs w:val="22"/>
          <w:lang w:val="is-IS"/>
        </w:rPr>
        <w:t xml:space="preserve"> ólíklegar</w:t>
      </w:r>
      <w:r w:rsidR="00B362AE" w:rsidRPr="00DD0490">
        <w:rPr>
          <w:bCs/>
          <w:sz w:val="22"/>
          <w:szCs w:val="22"/>
          <w:lang w:val="is-IS"/>
        </w:rPr>
        <w:t xml:space="preserve">. </w:t>
      </w:r>
      <w:r w:rsidR="002D5353" w:rsidRPr="00DD0490">
        <w:rPr>
          <w:bCs/>
          <w:sz w:val="22"/>
          <w:szCs w:val="22"/>
          <w:lang w:val="is-IS"/>
        </w:rPr>
        <w:t xml:space="preserve">Þó er aukning á altækri útsetningu fyrir </w:t>
      </w:r>
      <w:r w:rsidR="009F76BD" w:rsidRPr="00DD0490">
        <w:rPr>
          <w:bCs/>
          <w:sz w:val="22"/>
          <w:szCs w:val="22"/>
          <w:lang w:val="is-IS"/>
        </w:rPr>
        <w:t>mometasonfur</w:t>
      </w:r>
      <w:r w:rsidR="00FE69D3" w:rsidRPr="00DD0490">
        <w:rPr>
          <w:bCs/>
          <w:sz w:val="22"/>
          <w:szCs w:val="22"/>
          <w:lang w:val="is-IS"/>
        </w:rPr>
        <w:t>oat</w:t>
      </w:r>
      <w:r w:rsidR="002D5353" w:rsidRPr="00DD0490">
        <w:rPr>
          <w:bCs/>
          <w:sz w:val="22"/>
          <w:szCs w:val="22"/>
          <w:lang w:val="is-IS"/>
        </w:rPr>
        <w:t xml:space="preserve">i hugsanleg við </w:t>
      </w:r>
      <w:r w:rsidR="00B54E9E" w:rsidRPr="00DD0490">
        <w:rPr>
          <w:bCs/>
          <w:sz w:val="22"/>
          <w:szCs w:val="22"/>
          <w:lang w:val="is-IS"/>
        </w:rPr>
        <w:t xml:space="preserve">samhliða </w:t>
      </w:r>
      <w:r w:rsidR="002D5353" w:rsidRPr="00DD0490">
        <w:rPr>
          <w:bCs/>
          <w:sz w:val="22"/>
          <w:szCs w:val="22"/>
          <w:lang w:val="is-IS"/>
        </w:rPr>
        <w:t>gjöf öflugra</w:t>
      </w:r>
      <w:r w:rsidR="00B362AE" w:rsidRPr="00DD0490">
        <w:rPr>
          <w:bCs/>
          <w:sz w:val="22"/>
          <w:szCs w:val="22"/>
          <w:lang w:val="is-IS"/>
        </w:rPr>
        <w:t xml:space="preserve"> CYP3A4 </w:t>
      </w:r>
      <w:r w:rsidR="008428F2" w:rsidRPr="00DD0490">
        <w:rPr>
          <w:bCs/>
          <w:sz w:val="22"/>
          <w:szCs w:val="22"/>
          <w:lang w:val="is-IS"/>
        </w:rPr>
        <w:t>h</w:t>
      </w:r>
      <w:r w:rsidR="002D5353" w:rsidRPr="00DD0490">
        <w:rPr>
          <w:bCs/>
          <w:sz w:val="22"/>
          <w:szCs w:val="22"/>
          <w:lang w:val="is-IS"/>
        </w:rPr>
        <w:t xml:space="preserve">emla </w:t>
      </w:r>
      <w:r w:rsidR="00B362AE" w:rsidRPr="00DD0490">
        <w:rPr>
          <w:bCs/>
          <w:sz w:val="22"/>
          <w:szCs w:val="22"/>
          <w:lang w:val="is-IS"/>
        </w:rPr>
        <w:t>(</w:t>
      </w:r>
      <w:r w:rsidR="002D5353" w:rsidRPr="00DD0490">
        <w:rPr>
          <w:bCs/>
          <w:sz w:val="22"/>
          <w:szCs w:val="22"/>
          <w:lang w:val="is-IS"/>
        </w:rPr>
        <w:t>t.d.</w:t>
      </w:r>
      <w:r w:rsidR="00B362AE" w:rsidRPr="00DD0490">
        <w:rPr>
          <w:bCs/>
          <w:sz w:val="22"/>
          <w:szCs w:val="22"/>
          <w:lang w:val="is-IS"/>
        </w:rPr>
        <w:t xml:space="preserve"> ketocona</w:t>
      </w:r>
      <w:r w:rsidR="002D5353" w:rsidRPr="00DD0490">
        <w:rPr>
          <w:bCs/>
          <w:sz w:val="22"/>
          <w:szCs w:val="22"/>
          <w:lang w:val="is-IS"/>
        </w:rPr>
        <w:t>zol</w:t>
      </w:r>
      <w:r w:rsidR="00B362AE" w:rsidRPr="00DD0490">
        <w:rPr>
          <w:bCs/>
          <w:sz w:val="22"/>
          <w:szCs w:val="22"/>
          <w:lang w:val="is-IS"/>
        </w:rPr>
        <w:t>, itracona</w:t>
      </w:r>
      <w:r w:rsidR="002D5353" w:rsidRPr="00DD0490">
        <w:rPr>
          <w:bCs/>
          <w:sz w:val="22"/>
          <w:szCs w:val="22"/>
          <w:lang w:val="is-IS"/>
        </w:rPr>
        <w:t>zol</w:t>
      </w:r>
      <w:r w:rsidR="00B362AE" w:rsidRPr="00DD0490">
        <w:rPr>
          <w:bCs/>
          <w:sz w:val="22"/>
          <w:szCs w:val="22"/>
          <w:lang w:val="is-IS"/>
        </w:rPr>
        <w:t>, nelfinavir, ritonavir, cobicistat).</w:t>
      </w:r>
    </w:p>
    <w:bookmarkEnd w:id="28"/>
    <w:p w14:paraId="04AA4EEA" w14:textId="77777777" w:rsidR="00B362AE" w:rsidRPr="00DD0490" w:rsidRDefault="00B362AE" w:rsidP="007F170A">
      <w:pPr>
        <w:pStyle w:val="Text"/>
        <w:spacing w:before="0"/>
        <w:jc w:val="left"/>
        <w:rPr>
          <w:sz w:val="22"/>
          <w:szCs w:val="22"/>
          <w:lang w:val="is-IS"/>
        </w:rPr>
      </w:pPr>
    </w:p>
    <w:p w14:paraId="04AA4EEB" w14:textId="77777777" w:rsidR="00B362AE" w:rsidRPr="00DD0490" w:rsidRDefault="002D5353" w:rsidP="007F170A">
      <w:pPr>
        <w:pStyle w:val="Text"/>
        <w:keepNext/>
        <w:spacing w:before="0"/>
        <w:jc w:val="left"/>
        <w:rPr>
          <w:sz w:val="22"/>
          <w:szCs w:val="22"/>
          <w:lang w:val="is-IS"/>
        </w:rPr>
      </w:pPr>
      <w:bookmarkStart w:id="30" w:name="_Hlk29742045"/>
      <w:r w:rsidRPr="00DD0490">
        <w:rPr>
          <w:sz w:val="22"/>
          <w:szCs w:val="22"/>
          <w:u w:val="single"/>
          <w:lang w:val="is-IS"/>
        </w:rPr>
        <w:t xml:space="preserve">Aðrir </w:t>
      </w:r>
      <w:r w:rsidR="005E3A69" w:rsidRPr="00DD0490">
        <w:rPr>
          <w:sz w:val="22"/>
          <w:szCs w:val="22"/>
          <w:u w:val="single"/>
          <w:lang w:val="is-IS"/>
        </w:rPr>
        <w:t>langverkandi</w:t>
      </w:r>
      <w:r w:rsidR="00B362AE" w:rsidRPr="00DD0490">
        <w:rPr>
          <w:sz w:val="22"/>
          <w:szCs w:val="22"/>
          <w:u w:val="single"/>
          <w:lang w:val="is-IS"/>
        </w:rPr>
        <w:t xml:space="preserve"> b</w:t>
      </w:r>
      <w:bookmarkEnd w:id="30"/>
      <w:r w:rsidR="00B362AE" w:rsidRPr="00DD0490">
        <w:rPr>
          <w:sz w:val="22"/>
          <w:szCs w:val="22"/>
          <w:u w:val="single"/>
          <w:lang w:val="is-IS"/>
        </w:rPr>
        <w:t>eta</w:t>
      </w:r>
      <w:r w:rsidR="00B362AE" w:rsidRPr="00DD0490">
        <w:rPr>
          <w:sz w:val="22"/>
          <w:szCs w:val="22"/>
          <w:u w:val="single"/>
          <w:vertAlign w:val="subscript"/>
          <w:lang w:val="is-IS"/>
        </w:rPr>
        <w:t>2</w:t>
      </w:r>
      <w:r w:rsidR="00B362AE" w:rsidRPr="00DD0490">
        <w:rPr>
          <w:sz w:val="22"/>
          <w:szCs w:val="22"/>
          <w:u w:val="single"/>
          <w:lang w:val="is-IS"/>
        </w:rPr>
        <w:noBreakHyphen/>
      </w:r>
      <w:bookmarkStart w:id="31" w:name="_Hlk29742102"/>
      <w:r w:rsidRPr="00DD0490">
        <w:rPr>
          <w:sz w:val="22"/>
          <w:szCs w:val="22"/>
          <w:u w:val="single"/>
          <w:lang w:val="is-IS"/>
        </w:rPr>
        <w:t>adrenvirkir örvar</w:t>
      </w:r>
      <w:bookmarkEnd w:id="31"/>
    </w:p>
    <w:p w14:paraId="04AA4EEC" w14:textId="77777777" w:rsidR="00B362AE" w:rsidRPr="00DD0490" w:rsidRDefault="00B362AE" w:rsidP="007F170A">
      <w:pPr>
        <w:keepNext/>
        <w:ind w:left="567" w:hanging="567"/>
        <w:rPr>
          <w:szCs w:val="22"/>
        </w:rPr>
      </w:pPr>
    </w:p>
    <w:p w14:paraId="04AA4EED" w14:textId="543D3772" w:rsidR="00C379EA" w:rsidRPr="00DD0490" w:rsidRDefault="002D5353" w:rsidP="007F170A">
      <w:pPr>
        <w:rPr>
          <w:szCs w:val="22"/>
        </w:rPr>
      </w:pPr>
      <w:bookmarkStart w:id="32" w:name="_Hlk29742138"/>
      <w:r w:rsidRPr="00DD0490">
        <w:rPr>
          <w:szCs w:val="22"/>
        </w:rPr>
        <w:t xml:space="preserve">Gjöf </w:t>
      </w:r>
      <w:r w:rsidR="005C0216" w:rsidRPr="00DD0490">
        <w:rPr>
          <w:szCs w:val="22"/>
          <w:lang w:bidi="th-TH"/>
        </w:rPr>
        <w:t>lyfsins</w:t>
      </w:r>
      <w:r w:rsidR="008428F2" w:rsidRPr="00DD0490">
        <w:rPr>
          <w:szCs w:val="22"/>
          <w:lang w:bidi="th-TH"/>
        </w:rPr>
        <w:t xml:space="preserve"> </w:t>
      </w:r>
      <w:r w:rsidRPr="00DD0490">
        <w:rPr>
          <w:szCs w:val="22"/>
          <w:lang w:bidi="th-TH"/>
        </w:rPr>
        <w:t>samhliða öðrum lyfjum sem</w:t>
      </w:r>
      <w:r w:rsidR="005E3A69" w:rsidRPr="00DD0490">
        <w:rPr>
          <w:szCs w:val="22"/>
        </w:rPr>
        <w:t xml:space="preserve"> innihalda</w:t>
      </w:r>
      <w:r w:rsidR="00B362AE" w:rsidRPr="00DD0490">
        <w:rPr>
          <w:szCs w:val="22"/>
        </w:rPr>
        <w:t xml:space="preserve"> </w:t>
      </w:r>
      <w:r w:rsidR="005E3A69" w:rsidRPr="00DD0490">
        <w:rPr>
          <w:szCs w:val="22"/>
        </w:rPr>
        <w:t>langverkandi</w:t>
      </w:r>
      <w:r w:rsidR="00B362AE" w:rsidRPr="00DD0490">
        <w:rPr>
          <w:szCs w:val="22"/>
        </w:rPr>
        <w:t xml:space="preserve"> beta</w:t>
      </w:r>
      <w:r w:rsidR="00B362AE" w:rsidRPr="00DD0490">
        <w:rPr>
          <w:szCs w:val="22"/>
          <w:vertAlign w:val="subscript"/>
        </w:rPr>
        <w:t>2</w:t>
      </w:r>
      <w:r w:rsidR="00B362AE" w:rsidRPr="00DD0490">
        <w:rPr>
          <w:szCs w:val="22"/>
        </w:rPr>
        <w:noBreakHyphen/>
      </w:r>
      <w:r w:rsidRPr="00DD0490">
        <w:rPr>
          <w:szCs w:val="22"/>
        </w:rPr>
        <w:t>adrenvirka örva</w:t>
      </w:r>
      <w:r w:rsidR="00B362AE" w:rsidRPr="00DD0490">
        <w:rPr>
          <w:szCs w:val="22"/>
        </w:rPr>
        <w:t xml:space="preserve"> </w:t>
      </w:r>
      <w:r w:rsidRPr="00DD0490">
        <w:rPr>
          <w:szCs w:val="22"/>
        </w:rPr>
        <w:t>hefur ekki verið rannsökuð</w:t>
      </w:r>
      <w:r w:rsidR="00761203" w:rsidRPr="00DD0490">
        <w:rPr>
          <w:szCs w:val="22"/>
        </w:rPr>
        <w:t xml:space="preserve"> og </w:t>
      </w:r>
      <w:r w:rsidRPr="00DD0490">
        <w:rPr>
          <w:szCs w:val="22"/>
        </w:rPr>
        <w:t xml:space="preserve">er ekki ráðlögð þar sem aukaverkanir geta </w:t>
      </w:r>
      <w:r w:rsidR="00377C5B" w:rsidRPr="00DD0490">
        <w:rPr>
          <w:szCs w:val="22"/>
        </w:rPr>
        <w:t xml:space="preserve">magnast </w:t>
      </w:r>
      <w:r w:rsidR="00B362AE" w:rsidRPr="00DD0490">
        <w:rPr>
          <w:szCs w:val="22"/>
        </w:rPr>
        <w:t>(</w:t>
      </w:r>
      <w:r w:rsidR="00761203" w:rsidRPr="00DD0490">
        <w:rPr>
          <w:szCs w:val="22"/>
        </w:rPr>
        <w:t>sjá kafla </w:t>
      </w:r>
      <w:r w:rsidR="00B362AE" w:rsidRPr="00DD0490">
        <w:rPr>
          <w:szCs w:val="22"/>
        </w:rPr>
        <w:t>4.8</w:t>
      </w:r>
      <w:r w:rsidR="00761203" w:rsidRPr="00DD0490">
        <w:rPr>
          <w:szCs w:val="22"/>
        </w:rPr>
        <w:t xml:space="preserve"> og </w:t>
      </w:r>
      <w:r w:rsidR="00B362AE" w:rsidRPr="00DD0490">
        <w:rPr>
          <w:szCs w:val="22"/>
        </w:rPr>
        <w:t>4.9).</w:t>
      </w:r>
      <w:bookmarkEnd w:id="32"/>
    </w:p>
    <w:p w14:paraId="04AA4EEE" w14:textId="77777777" w:rsidR="008428F2" w:rsidRPr="00DD0490" w:rsidRDefault="008428F2" w:rsidP="007F170A">
      <w:pPr>
        <w:rPr>
          <w:szCs w:val="22"/>
        </w:rPr>
      </w:pPr>
    </w:p>
    <w:p w14:paraId="04AA4EEF" w14:textId="77777777" w:rsidR="00C379EA" w:rsidRPr="00DD0490" w:rsidRDefault="00C379EA" w:rsidP="007F170A">
      <w:pPr>
        <w:keepNext/>
        <w:rPr>
          <w:szCs w:val="22"/>
        </w:rPr>
      </w:pPr>
      <w:r w:rsidRPr="00DD0490">
        <w:rPr>
          <w:b/>
          <w:szCs w:val="22"/>
        </w:rPr>
        <w:t>4.6</w:t>
      </w:r>
      <w:r w:rsidRPr="00DD0490">
        <w:rPr>
          <w:b/>
          <w:szCs w:val="22"/>
        </w:rPr>
        <w:tab/>
        <w:t>Frjósemi, meðganga og brjóstagjöf</w:t>
      </w:r>
    </w:p>
    <w:p w14:paraId="04AA4EF0" w14:textId="77777777" w:rsidR="00C379EA" w:rsidRPr="00DD0490" w:rsidRDefault="00C379EA" w:rsidP="007F170A">
      <w:pPr>
        <w:keepNext/>
        <w:rPr>
          <w:szCs w:val="22"/>
        </w:rPr>
      </w:pPr>
    </w:p>
    <w:p w14:paraId="04AA4EF1" w14:textId="77777777" w:rsidR="000770FC" w:rsidRPr="00DD0490" w:rsidRDefault="008428F2" w:rsidP="007F170A">
      <w:pPr>
        <w:pStyle w:val="Text"/>
        <w:keepNext/>
        <w:spacing w:before="0"/>
        <w:jc w:val="left"/>
        <w:rPr>
          <w:sz w:val="22"/>
          <w:szCs w:val="22"/>
          <w:lang w:val="is-IS"/>
        </w:rPr>
      </w:pPr>
      <w:bookmarkStart w:id="33" w:name="_Hlk29204357"/>
      <w:r w:rsidRPr="00DD0490">
        <w:rPr>
          <w:sz w:val="22"/>
          <w:szCs w:val="22"/>
          <w:u w:val="single"/>
          <w:lang w:val="is-IS"/>
        </w:rPr>
        <w:t>Meðganga</w:t>
      </w:r>
      <w:bookmarkEnd w:id="33"/>
    </w:p>
    <w:p w14:paraId="04AA4EF2" w14:textId="77777777" w:rsidR="000770FC" w:rsidRPr="00DD0490" w:rsidRDefault="000770FC" w:rsidP="007F170A">
      <w:pPr>
        <w:keepNext/>
        <w:ind w:left="567" w:hanging="567"/>
        <w:rPr>
          <w:szCs w:val="22"/>
        </w:rPr>
      </w:pPr>
    </w:p>
    <w:p w14:paraId="04AA4EF3" w14:textId="1240F72B" w:rsidR="000770FC" w:rsidRPr="00DD0490" w:rsidRDefault="002D5353" w:rsidP="007F170A">
      <w:pPr>
        <w:rPr>
          <w:szCs w:val="22"/>
        </w:rPr>
      </w:pPr>
      <w:bookmarkStart w:id="34" w:name="_Hlk29742307"/>
      <w:r w:rsidRPr="00DD0490">
        <w:rPr>
          <w:szCs w:val="22"/>
        </w:rPr>
        <w:t>Fyrirliggjandi upplýsingar</w:t>
      </w:r>
      <w:r w:rsidR="000770FC" w:rsidRPr="00DD0490">
        <w:rPr>
          <w:szCs w:val="22"/>
        </w:rPr>
        <w:t xml:space="preserve"> </w:t>
      </w:r>
      <w:r w:rsidRPr="00DD0490">
        <w:rPr>
          <w:szCs w:val="22"/>
        </w:rPr>
        <w:t>um notkun</w:t>
      </w:r>
      <w:r w:rsidR="000770FC" w:rsidRPr="00DD0490">
        <w:rPr>
          <w:szCs w:val="22"/>
        </w:rPr>
        <w:t xml:space="preserve"> </w:t>
      </w:r>
      <w:r w:rsidR="00A90322" w:rsidRPr="00DD0490">
        <w:rPr>
          <w:szCs w:val="22"/>
        </w:rPr>
        <w:t>Bemrist</w:t>
      </w:r>
      <w:r w:rsidR="000770FC" w:rsidRPr="00DD0490">
        <w:rPr>
          <w:szCs w:val="22"/>
        </w:rPr>
        <w:t xml:space="preserve"> Breezhaler</w:t>
      </w:r>
      <w:r w:rsidR="008428F2" w:rsidRPr="00DD0490">
        <w:rPr>
          <w:szCs w:val="22"/>
        </w:rPr>
        <w:t xml:space="preserve"> eða </w:t>
      </w:r>
      <w:r w:rsidRPr="00DD0490">
        <w:rPr>
          <w:szCs w:val="22"/>
        </w:rPr>
        <w:t>hvor</w:t>
      </w:r>
      <w:r w:rsidR="00A84A59" w:rsidRPr="00DD0490">
        <w:rPr>
          <w:szCs w:val="22"/>
        </w:rPr>
        <w:t>s</w:t>
      </w:r>
      <w:r w:rsidRPr="00DD0490">
        <w:rPr>
          <w:szCs w:val="22"/>
        </w:rPr>
        <w:t xml:space="preserve"> </w:t>
      </w:r>
      <w:r w:rsidR="009852DF" w:rsidRPr="00DD0490">
        <w:rPr>
          <w:szCs w:val="22"/>
        </w:rPr>
        <w:t>þátt</w:t>
      </w:r>
      <w:r w:rsidR="00A84A59" w:rsidRPr="00DD0490">
        <w:rPr>
          <w:szCs w:val="22"/>
        </w:rPr>
        <w:t>ar</w:t>
      </w:r>
      <w:r w:rsidR="009852DF" w:rsidRPr="00DD0490">
        <w:rPr>
          <w:szCs w:val="22"/>
        </w:rPr>
        <w:t xml:space="preserve"> </w:t>
      </w:r>
      <w:r w:rsidR="002B50C4" w:rsidRPr="00DD0490">
        <w:rPr>
          <w:szCs w:val="22"/>
        </w:rPr>
        <w:t xml:space="preserve">fyrir sig </w:t>
      </w:r>
      <w:r w:rsidR="000770FC" w:rsidRPr="00DD0490">
        <w:rPr>
          <w:szCs w:val="22"/>
        </w:rPr>
        <w:t>(indacaterol</w:t>
      </w:r>
      <w:r w:rsidR="00761203" w:rsidRPr="00DD0490">
        <w:rPr>
          <w:szCs w:val="22"/>
        </w:rPr>
        <w:t xml:space="preserve"> og </w:t>
      </w:r>
      <w:r w:rsidR="009F76BD" w:rsidRPr="00DD0490">
        <w:rPr>
          <w:szCs w:val="22"/>
        </w:rPr>
        <w:t>mometasonfur</w:t>
      </w:r>
      <w:r w:rsidRPr="00DD0490">
        <w:rPr>
          <w:szCs w:val="22"/>
        </w:rPr>
        <w:t>oat</w:t>
      </w:r>
      <w:r w:rsidR="000770FC" w:rsidRPr="00DD0490">
        <w:rPr>
          <w:szCs w:val="22"/>
        </w:rPr>
        <w:t>)</w:t>
      </w:r>
      <w:r w:rsidR="009852DF" w:rsidRPr="00DD0490">
        <w:rPr>
          <w:szCs w:val="22"/>
        </w:rPr>
        <w:t xml:space="preserve"> </w:t>
      </w:r>
      <w:r w:rsidR="004E016F" w:rsidRPr="00DD0490">
        <w:rPr>
          <w:szCs w:val="22"/>
        </w:rPr>
        <w:t xml:space="preserve">á meðgöngu </w:t>
      </w:r>
      <w:r w:rsidR="009852DF" w:rsidRPr="00DD0490">
        <w:rPr>
          <w:szCs w:val="22"/>
        </w:rPr>
        <w:t>nægja ekki til að ákvarða hvort hætta sé af notkun þess</w:t>
      </w:r>
      <w:r w:rsidR="000770FC" w:rsidRPr="00DD0490">
        <w:rPr>
          <w:szCs w:val="22"/>
        </w:rPr>
        <w:t>.</w:t>
      </w:r>
    </w:p>
    <w:p w14:paraId="04AA4EF4" w14:textId="77777777" w:rsidR="000770FC" w:rsidRPr="00DD0490" w:rsidRDefault="000770FC" w:rsidP="007F170A">
      <w:pPr>
        <w:rPr>
          <w:szCs w:val="22"/>
        </w:rPr>
      </w:pPr>
    </w:p>
    <w:p w14:paraId="04AA4EF5" w14:textId="77777777" w:rsidR="000770FC" w:rsidRPr="00DD0490" w:rsidRDefault="000770FC" w:rsidP="007F170A">
      <w:pPr>
        <w:pStyle w:val="Text"/>
        <w:spacing w:before="0"/>
        <w:jc w:val="left"/>
        <w:rPr>
          <w:sz w:val="22"/>
          <w:szCs w:val="22"/>
          <w:lang w:val="is-IS" w:eastAsia="en-US"/>
        </w:rPr>
      </w:pPr>
      <w:r w:rsidRPr="00DD0490">
        <w:rPr>
          <w:sz w:val="22"/>
          <w:szCs w:val="22"/>
          <w:lang w:val="is-IS"/>
        </w:rPr>
        <w:t xml:space="preserve">Indacaterol </w:t>
      </w:r>
      <w:r w:rsidR="009852DF" w:rsidRPr="00DD0490">
        <w:rPr>
          <w:sz w:val="22"/>
          <w:szCs w:val="22"/>
          <w:lang w:val="is-IS"/>
        </w:rPr>
        <w:t>olli ekki vansköpun</w:t>
      </w:r>
      <w:r w:rsidRPr="00DD0490">
        <w:rPr>
          <w:sz w:val="22"/>
          <w:szCs w:val="22"/>
          <w:lang w:val="is-IS"/>
        </w:rPr>
        <w:t xml:space="preserve"> </w:t>
      </w:r>
      <w:r w:rsidR="004D37FC" w:rsidRPr="00DD0490">
        <w:rPr>
          <w:sz w:val="22"/>
          <w:szCs w:val="22"/>
          <w:lang w:val="is-IS"/>
        </w:rPr>
        <w:t>hjá rottum og</w:t>
      </w:r>
      <w:r w:rsidR="00761203" w:rsidRPr="00DD0490">
        <w:rPr>
          <w:sz w:val="22"/>
          <w:szCs w:val="22"/>
          <w:lang w:val="is-IS"/>
        </w:rPr>
        <w:t xml:space="preserve"> </w:t>
      </w:r>
      <w:r w:rsidR="00791B3F" w:rsidRPr="00DD0490">
        <w:rPr>
          <w:sz w:val="22"/>
          <w:szCs w:val="22"/>
          <w:lang w:val="is-IS"/>
        </w:rPr>
        <w:t>kanínu</w:t>
      </w:r>
      <w:r w:rsidR="009852DF" w:rsidRPr="00DD0490">
        <w:rPr>
          <w:sz w:val="22"/>
          <w:szCs w:val="22"/>
          <w:lang w:val="is-IS"/>
        </w:rPr>
        <w:t xml:space="preserve">m </w:t>
      </w:r>
      <w:r w:rsidR="002B50C4" w:rsidRPr="00DD0490">
        <w:rPr>
          <w:sz w:val="22"/>
          <w:szCs w:val="22"/>
          <w:lang w:val="is-IS"/>
        </w:rPr>
        <w:t>við</w:t>
      </w:r>
      <w:r w:rsidR="009852DF" w:rsidRPr="00DD0490">
        <w:rPr>
          <w:sz w:val="22"/>
          <w:szCs w:val="22"/>
          <w:lang w:val="is-IS"/>
        </w:rPr>
        <w:t xml:space="preserve"> gjöf undir húð</w:t>
      </w:r>
      <w:r w:rsidRPr="00DD0490">
        <w:rPr>
          <w:sz w:val="22"/>
          <w:szCs w:val="22"/>
          <w:lang w:val="is-IS"/>
        </w:rPr>
        <w:t xml:space="preserve"> (</w:t>
      </w:r>
      <w:r w:rsidR="00801410" w:rsidRPr="00DD0490">
        <w:rPr>
          <w:sz w:val="22"/>
          <w:szCs w:val="22"/>
          <w:lang w:val="is-IS"/>
        </w:rPr>
        <w:t>sjá kafla </w:t>
      </w:r>
      <w:r w:rsidRPr="00DD0490">
        <w:rPr>
          <w:sz w:val="22"/>
          <w:szCs w:val="22"/>
          <w:lang w:val="is-IS"/>
        </w:rPr>
        <w:t xml:space="preserve">5.3). </w:t>
      </w:r>
      <w:r w:rsidR="004E016F" w:rsidRPr="00DD0490">
        <w:rPr>
          <w:sz w:val="22"/>
          <w:szCs w:val="22"/>
          <w:lang w:val="is-IS"/>
        </w:rPr>
        <w:t>Í r</w:t>
      </w:r>
      <w:r w:rsidR="009852DF" w:rsidRPr="00DD0490">
        <w:rPr>
          <w:sz w:val="22"/>
          <w:szCs w:val="22"/>
          <w:lang w:val="is-IS"/>
        </w:rPr>
        <w:t>annsókn</w:t>
      </w:r>
      <w:r w:rsidR="004E016F" w:rsidRPr="00DD0490">
        <w:rPr>
          <w:sz w:val="22"/>
          <w:szCs w:val="22"/>
          <w:lang w:val="is-IS"/>
        </w:rPr>
        <w:t xml:space="preserve">um </w:t>
      </w:r>
      <w:r w:rsidR="009852DF" w:rsidRPr="00DD0490">
        <w:rPr>
          <w:sz w:val="22"/>
          <w:szCs w:val="22"/>
          <w:lang w:val="is-IS"/>
        </w:rPr>
        <w:t>á æxlun hjá u</w:t>
      </w:r>
      <w:r w:rsidR="009852DF" w:rsidRPr="00DD0490">
        <w:rPr>
          <w:sz w:val="22"/>
          <w:szCs w:val="22"/>
          <w:lang w:val="is-IS" w:eastAsia="en-US"/>
        </w:rPr>
        <w:t>ngafullum músum, rottum</w:t>
      </w:r>
      <w:r w:rsidR="00761203" w:rsidRPr="00DD0490">
        <w:rPr>
          <w:sz w:val="22"/>
          <w:szCs w:val="22"/>
          <w:lang w:val="is-IS" w:eastAsia="en-US"/>
        </w:rPr>
        <w:t xml:space="preserve"> og </w:t>
      </w:r>
      <w:r w:rsidR="00791B3F" w:rsidRPr="00DD0490">
        <w:rPr>
          <w:sz w:val="22"/>
          <w:szCs w:val="22"/>
          <w:lang w:val="is-IS" w:eastAsia="en-US"/>
        </w:rPr>
        <w:t>kanínu</w:t>
      </w:r>
      <w:r w:rsidR="009852DF" w:rsidRPr="00DD0490">
        <w:rPr>
          <w:sz w:val="22"/>
          <w:szCs w:val="22"/>
          <w:lang w:val="is-IS" w:eastAsia="en-US"/>
        </w:rPr>
        <w:t>m með</w:t>
      </w:r>
      <w:r w:rsidRPr="00DD0490">
        <w:rPr>
          <w:sz w:val="22"/>
          <w:szCs w:val="22"/>
          <w:lang w:val="is-IS" w:eastAsia="en-US"/>
        </w:rPr>
        <w:t xml:space="preserve"> </w:t>
      </w:r>
      <w:r w:rsidR="009F76BD" w:rsidRPr="00DD0490">
        <w:rPr>
          <w:sz w:val="22"/>
          <w:szCs w:val="22"/>
          <w:lang w:val="is-IS" w:eastAsia="en-US"/>
        </w:rPr>
        <w:t>mometasonfur</w:t>
      </w:r>
      <w:r w:rsidR="002D5353" w:rsidRPr="00DD0490">
        <w:rPr>
          <w:sz w:val="22"/>
          <w:szCs w:val="22"/>
          <w:lang w:val="is-IS" w:eastAsia="en-US"/>
        </w:rPr>
        <w:t>oat</w:t>
      </w:r>
      <w:r w:rsidR="009852DF" w:rsidRPr="00DD0490">
        <w:rPr>
          <w:sz w:val="22"/>
          <w:szCs w:val="22"/>
          <w:lang w:val="is-IS" w:eastAsia="en-US"/>
        </w:rPr>
        <w:t xml:space="preserve">i </w:t>
      </w:r>
      <w:r w:rsidR="004E016F" w:rsidRPr="00DD0490">
        <w:rPr>
          <w:sz w:val="22"/>
          <w:szCs w:val="22"/>
          <w:lang w:val="is-IS" w:eastAsia="en-US"/>
        </w:rPr>
        <w:t>jukust</w:t>
      </w:r>
      <w:r w:rsidR="009852DF" w:rsidRPr="00DD0490">
        <w:rPr>
          <w:sz w:val="22"/>
          <w:szCs w:val="22"/>
          <w:lang w:val="is-IS" w:eastAsia="en-US"/>
        </w:rPr>
        <w:t xml:space="preserve"> fósturskemmd</w:t>
      </w:r>
      <w:r w:rsidR="004E016F" w:rsidRPr="00DD0490">
        <w:rPr>
          <w:sz w:val="22"/>
          <w:szCs w:val="22"/>
          <w:lang w:val="is-IS" w:eastAsia="en-US"/>
        </w:rPr>
        <w:t>ir</w:t>
      </w:r>
      <w:r w:rsidR="009852DF" w:rsidRPr="00DD0490">
        <w:rPr>
          <w:sz w:val="22"/>
          <w:szCs w:val="22"/>
          <w:lang w:val="is-IS" w:eastAsia="en-US"/>
        </w:rPr>
        <w:t xml:space="preserve"> og dró</w:t>
      </w:r>
      <w:r w:rsidR="004E016F" w:rsidRPr="00DD0490">
        <w:rPr>
          <w:sz w:val="22"/>
          <w:szCs w:val="22"/>
          <w:lang w:val="is-IS" w:eastAsia="en-US"/>
        </w:rPr>
        <w:t xml:space="preserve"> </w:t>
      </w:r>
      <w:r w:rsidR="009852DF" w:rsidRPr="00DD0490">
        <w:rPr>
          <w:sz w:val="22"/>
          <w:szCs w:val="22"/>
          <w:lang w:val="is-IS" w:eastAsia="en-US"/>
        </w:rPr>
        <w:t xml:space="preserve">úr </w:t>
      </w:r>
      <w:bookmarkStart w:id="35" w:name="_Hlk29978586"/>
      <w:r w:rsidR="006F148F" w:rsidRPr="00DD0490">
        <w:rPr>
          <w:sz w:val="22"/>
          <w:szCs w:val="22"/>
          <w:lang w:val="is-IS" w:eastAsia="en-US"/>
        </w:rPr>
        <w:t>lífslíkum</w:t>
      </w:r>
      <w:r w:rsidR="009852DF" w:rsidRPr="00DD0490">
        <w:rPr>
          <w:sz w:val="22"/>
          <w:szCs w:val="22"/>
          <w:lang w:val="is-IS" w:eastAsia="en-US"/>
        </w:rPr>
        <w:t xml:space="preserve"> fós</w:t>
      </w:r>
      <w:r w:rsidR="006F148F" w:rsidRPr="00DD0490">
        <w:rPr>
          <w:sz w:val="22"/>
          <w:szCs w:val="22"/>
          <w:lang w:val="is-IS" w:eastAsia="en-US"/>
        </w:rPr>
        <w:t>turs</w:t>
      </w:r>
      <w:r w:rsidR="009852DF" w:rsidRPr="00DD0490">
        <w:rPr>
          <w:sz w:val="22"/>
          <w:szCs w:val="22"/>
          <w:lang w:val="is-IS" w:eastAsia="en-US"/>
        </w:rPr>
        <w:t xml:space="preserve"> </w:t>
      </w:r>
      <w:bookmarkEnd w:id="35"/>
      <w:r w:rsidR="009852DF" w:rsidRPr="00DD0490">
        <w:rPr>
          <w:sz w:val="22"/>
          <w:szCs w:val="22"/>
          <w:lang w:val="is-IS" w:eastAsia="en-US"/>
        </w:rPr>
        <w:t>og fósturvexti</w:t>
      </w:r>
      <w:r w:rsidRPr="00DD0490">
        <w:rPr>
          <w:sz w:val="22"/>
          <w:szCs w:val="22"/>
          <w:lang w:val="is-IS" w:eastAsia="en-US"/>
        </w:rPr>
        <w:t>.</w:t>
      </w:r>
    </w:p>
    <w:p w14:paraId="04AA4EF6" w14:textId="77777777" w:rsidR="000770FC" w:rsidRPr="00DD0490" w:rsidRDefault="000770FC" w:rsidP="007F170A">
      <w:pPr>
        <w:pStyle w:val="Text"/>
        <w:spacing w:before="0"/>
        <w:jc w:val="left"/>
        <w:rPr>
          <w:sz w:val="22"/>
          <w:szCs w:val="22"/>
          <w:lang w:val="is-IS" w:eastAsia="en-US"/>
        </w:rPr>
      </w:pPr>
    </w:p>
    <w:p w14:paraId="04AA4EF7" w14:textId="21F647F1" w:rsidR="000770FC" w:rsidRPr="00DD0490" w:rsidRDefault="009852DF" w:rsidP="007F170A">
      <w:pPr>
        <w:pStyle w:val="Text"/>
        <w:spacing w:before="0"/>
        <w:jc w:val="left"/>
        <w:rPr>
          <w:sz w:val="22"/>
          <w:szCs w:val="22"/>
          <w:lang w:val="is-IS" w:eastAsia="en-US"/>
        </w:rPr>
      </w:pPr>
      <w:r w:rsidRPr="00DD0490">
        <w:rPr>
          <w:sz w:val="22"/>
          <w:szCs w:val="22"/>
          <w:lang w:val="is-IS" w:eastAsia="en-US"/>
        </w:rPr>
        <w:t>Eins og við á um önnu</w:t>
      </w:r>
      <w:r w:rsidR="009F76BD" w:rsidRPr="00DD0490">
        <w:rPr>
          <w:sz w:val="22"/>
          <w:szCs w:val="22"/>
          <w:lang w:val="is-IS" w:eastAsia="en-US"/>
        </w:rPr>
        <w:t>r</w:t>
      </w:r>
      <w:r w:rsidRPr="00DD0490">
        <w:rPr>
          <w:sz w:val="22"/>
          <w:szCs w:val="22"/>
          <w:lang w:val="is-IS" w:eastAsia="en-US"/>
        </w:rPr>
        <w:t xml:space="preserve"> lyf</w:t>
      </w:r>
      <w:r w:rsidR="000770FC" w:rsidRPr="00DD0490">
        <w:rPr>
          <w:sz w:val="22"/>
          <w:szCs w:val="22"/>
          <w:lang w:val="is-IS" w:eastAsia="en-US"/>
        </w:rPr>
        <w:t xml:space="preserve"> </w:t>
      </w:r>
      <w:r w:rsidR="005E3A69" w:rsidRPr="00DD0490">
        <w:rPr>
          <w:sz w:val="22"/>
          <w:szCs w:val="22"/>
          <w:lang w:val="is-IS" w:eastAsia="en-US"/>
        </w:rPr>
        <w:t>sem innihalda</w:t>
      </w:r>
      <w:r w:rsidR="000770FC" w:rsidRPr="00DD0490">
        <w:rPr>
          <w:sz w:val="22"/>
          <w:szCs w:val="22"/>
          <w:lang w:val="is-IS" w:eastAsia="en-US"/>
        </w:rPr>
        <w:t xml:space="preserve"> beta</w:t>
      </w:r>
      <w:r w:rsidR="000770FC" w:rsidRPr="00DD0490">
        <w:rPr>
          <w:sz w:val="22"/>
          <w:szCs w:val="22"/>
          <w:vertAlign w:val="subscript"/>
          <w:lang w:val="is-IS" w:eastAsia="en-US"/>
        </w:rPr>
        <w:t>2</w:t>
      </w:r>
      <w:r w:rsidR="000770FC" w:rsidRPr="00DD0490">
        <w:rPr>
          <w:sz w:val="22"/>
          <w:szCs w:val="22"/>
          <w:lang w:val="is-IS" w:eastAsia="en-US"/>
        </w:rPr>
        <w:noBreakHyphen/>
      </w:r>
      <w:r w:rsidR="002D5353" w:rsidRPr="00DD0490">
        <w:rPr>
          <w:sz w:val="22"/>
          <w:szCs w:val="22"/>
          <w:lang w:val="is-IS" w:eastAsia="en-US"/>
        </w:rPr>
        <w:t>adrenvirk</w:t>
      </w:r>
      <w:r w:rsidRPr="00DD0490">
        <w:rPr>
          <w:sz w:val="22"/>
          <w:szCs w:val="22"/>
          <w:lang w:val="is-IS" w:eastAsia="en-US"/>
        </w:rPr>
        <w:t>a</w:t>
      </w:r>
      <w:r w:rsidR="002D5353" w:rsidRPr="00DD0490">
        <w:rPr>
          <w:sz w:val="22"/>
          <w:szCs w:val="22"/>
          <w:lang w:val="is-IS" w:eastAsia="en-US"/>
        </w:rPr>
        <w:t xml:space="preserve"> örva</w:t>
      </w:r>
      <w:r w:rsidRPr="00DD0490">
        <w:rPr>
          <w:sz w:val="22"/>
          <w:szCs w:val="22"/>
          <w:lang w:val="is-IS" w:eastAsia="en-US"/>
        </w:rPr>
        <w:t xml:space="preserve"> getur </w:t>
      </w:r>
      <w:r w:rsidR="000770FC" w:rsidRPr="00DD0490">
        <w:rPr>
          <w:sz w:val="22"/>
          <w:szCs w:val="22"/>
          <w:lang w:val="is-IS" w:eastAsia="en-US"/>
        </w:rPr>
        <w:t xml:space="preserve">indacaterol </w:t>
      </w:r>
      <w:r w:rsidR="00AA38A4" w:rsidRPr="00DD0490">
        <w:rPr>
          <w:sz w:val="22"/>
          <w:szCs w:val="22"/>
          <w:lang w:val="is-IS" w:eastAsia="en-US"/>
        </w:rPr>
        <w:t>minnkað fæðingarhríðir</w:t>
      </w:r>
      <w:r w:rsidR="008503F3" w:rsidRPr="00DD0490">
        <w:rPr>
          <w:sz w:val="22"/>
          <w:szCs w:val="22"/>
          <w:lang w:val="is-IS" w:eastAsia="en-US"/>
        </w:rPr>
        <w:t xml:space="preserve"> vegna slakandi áhrifa á </w:t>
      </w:r>
      <w:r w:rsidR="004E016F" w:rsidRPr="00DD0490">
        <w:rPr>
          <w:sz w:val="22"/>
          <w:szCs w:val="22"/>
          <w:lang w:val="is-IS" w:eastAsia="en-US"/>
        </w:rPr>
        <w:t>slétta</w:t>
      </w:r>
      <w:r w:rsidR="008503F3" w:rsidRPr="00DD0490">
        <w:rPr>
          <w:sz w:val="22"/>
          <w:szCs w:val="22"/>
          <w:lang w:val="is-IS" w:eastAsia="en-US"/>
        </w:rPr>
        <w:t xml:space="preserve"> vöðva í legi</w:t>
      </w:r>
      <w:r w:rsidR="000770FC" w:rsidRPr="00DD0490">
        <w:rPr>
          <w:sz w:val="22"/>
          <w:szCs w:val="22"/>
          <w:lang w:val="is-IS" w:eastAsia="en-US"/>
        </w:rPr>
        <w:t>.</w:t>
      </w:r>
    </w:p>
    <w:p w14:paraId="04AA4EF8" w14:textId="77777777" w:rsidR="000770FC" w:rsidRPr="00DD0490" w:rsidRDefault="000770FC" w:rsidP="007F170A">
      <w:pPr>
        <w:pStyle w:val="Text"/>
        <w:spacing w:before="0"/>
        <w:jc w:val="left"/>
        <w:rPr>
          <w:sz w:val="22"/>
          <w:szCs w:val="22"/>
          <w:lang w:val="is-IS" w:eastAsia="en-US"/>
        </w:rPr>
      </w:pPr>
    </w:p>
    <w:p w14:paraId="04AA4EF9" w14:textId="725DA3AC" w:rsidR="000770FC" w:rsidRPr="00DD0490" w:rsidRDefault="006E3D65" w:rsidP="007F170A">
      <w:pPr>
        <w:pStyle w:val="Text"/>
        <w:spacing w:before="0"/>
        <w:jc w:val="left"/>
        <w:rPr>
          <w:sz w:val="22"/>
          <w:szCs w:val="22"/>
          <w:lang w:val="is-IS"/>
        </w:rPr>
      </w:pPr>
      <w:r w:rsidRPr="00DD0490">
        <w:rPr>
          <w:sz w:val="22"/>
          <w:szCs w:val="22"/>
          <w:lang w:val="is-IS"/>
        </w:rPr>
        <w:lastRenderedPageBreak/>
        <w:t>Lyfið</w:t>
      </w:r>
      <w:r w:rsidR="000770FC" w:rsidRPr="00DD0490">
        <w:rPr>
          <w:sz w:val="22"/>
          <w:szCs w:val="22"/>
          <w:lang w:val="is-IS"/>
        </w:rPr>
        <w:t xml:space="preserve"> </w:t>
      </w:r>
      <w:r w:rsidR="004D37FC" w:rsidRPr="00DD0490">
        <w:rPr>
          <w:sz w:val="22"/>
          <w:szCs w:val="22"/>
          <w:lang w:val="is-IS"/>
        </w:rPr>
        <w:t>á aðeins að nota</w:t>
      </w:r>
      <w:r w:rsidR="000770FC" w:rsidRPr="00DD0490">
        <w:rPr>
          <w:sz w:val="22"/>
          <w:szCs w:val="22"/>
          <w:lang w:val="is-IS"/>
        </w:rPr>
        <w:t xml:space="preserve"> </w:t>
      </w:r>
      <w:r w:rsidR="004D37FC" w:rsidRPr="00DD0490">
        <w:rPr>
          <w:sz w:val="22"/>
          <w:szCs w:val="22"/>
          <w:lang w:val="is-IS"/>
        </w:rPr>
        <w:t>á meðgöngu</w:t>
      </w:r>
      <w:r w:rsidR="000770FC" w:rsidRPr="00DD0490">
        <w:rPr>
          <w:sz w:val="22"/>
          <w:szCs w:val="22"/>
          <w:lang w:val="is-IS"/>
        </w:rPr>
        <w:t xml:space="preserve"> </w:t>
      </w:r>
      <w:r w:rsidR="004D37FC" w:rsidRPr="00DD0490">
        <w:rPr>
          <w:sz w:val="22"/>
          <w:szCs w:val="22"/>
          <w:lang w:val="is-IS"/>
        </w:rPr>
        <w:t xml:space="preserve">ef </w:t>
      </w:r>
      <w:r w:rsidR="00DA7212" w:rsidRPr="00DD0490">
        <w:rPr>
          <w:szCs w:val="22"/>
          <w:lang w:val="is-IS"/>
        </w:rPr>
        <w:t>sá ávinningur sem gert er ráð fyrir</w:t>
      </w:r>
      <w:r w:rsidR="00DA7212" w:rsidRPr="00DD0490">
        <w:rPr>
          <w:sz w:val="22"/>
          <w:szCs w:val="22"/>
          <w:lang w:val="is-IS"/>
        </w:rPr>
        <w:t xml:space="preserve"> </w:t>
      </w:r>
      <w:r w:rsidR="004D37FC" w:rsidRPr="00DD0490">
        <w:rPr>
          <w:sz w:val="22"/>
          <w:szCs w:val="22"/>
          <w:lang w:val="is-IS"/>
        </w:rPr>
        <w:t>réttlætir hugsanlega hættu fyrir fóstur</w:t>
      </w:r>
      <w:r w:rsidR="000770FC" w:rsidRPr="00DD0490">
        <w:rPr>
          <w:sz w:val="22"/>
          <w:szCs w:val="22"/>
          <w:lang w:val="is-IS"/>
        </w:rPr>
        <w:t>.</w:t>
      </w:r>
      <w:bookmarkEnd w:id="34"/>
    </w:p>
    <w:p w14:paraId="04AA4EFA" w14:textId="77777777" w:rsidR="000770FC" w:rsidRPr="00DD0490" w:rsidRDefault="000770FC" w:rsidP="007F170A">
      <w:pPr>
        <w:pStyle w:val="Text"/>
        <w:spacing w:before="0"/>
        <w:jc w:val="left"/>
        <w:rPr>
          <w:sz w:val="22"/>
          <w:szCs w:val="22"/>
          <w:lang w:val="is-IS" w:eastAsia="en-US"/>
        </w:rPr>
      </w:pPr>
    </w:p>
    <w:p w14:paraId="04AA4EFB" w14:textId="77777777" w:rsidR="000770FC" w:rsidRPr="00DD0490" w:rsidRDefault="008428F2" w:rsidP="007F170A">
      <w:pPr>
        <w:pStyle w:val="Text"/>
        <w:keepNext/>
        <w:spacing w:before="0"/>
        <w:jc w:val="left"/>
        <w:rPr>
          <w:sz w:val="22"/>
          <w:szCs w:val="22"/>
          <w:lang w:val="is-IS"/>
        </w:rPr>
      </w:pPr>
      <w:r w:rsidRPr="00DD0490">
        <w:rPr>
          <w:sz w:val="22"/>
          <w:szCs w:val="22"/>
          <w:u w:val="single"/>
          <w:lang w:val="is-IS"/>
        </w:rPr>
        <w:t>Brjóstagjöf</w:t>
      </w:r>
    </w:p>
    <w:p w14:paraId="04AA4EFC" w14:textId="77777777" w:rsidR="000770FC" w:rsidRPr="00DD0490" w:rsidRDefault="000770FC" w:rsidP="007F170A">
      <w:pPr>
        <w:keepNext/>
        <w:ind w:left="567" w:hanging="567"/>
        <w:rPr>
          <w:szCs w:val="22"/>
        </w:rPr>
      </w:pPr>
    </w:p>
    <w:p w14:paraId="04AA4EFD" w14:textId="557311AF" w:rsidR="000770FC" w:rsidRPr="00DD0490" w:rsidRDefault="004D37FC" w:rsidP="007F170A">
      <w:pPr>
        <w:rPr>
          <w:szCs w:val="22"/>
        </w:rPr>
      </w:pPr>
      <w:bookmarkStart w:id="36" w:name="_Hlk29742426"/>
      <w:r w:rsidRPr="00DD0490">
        <w:rPr>
          <w:szCs w:val="22"/>
        </w:rPr>
        <w:t>Engar upplýsingar liggja fyrir</w:t>
      </w:r>
      <w:r w:rsidR="000770FC" w:rsidRPr="00DD0490">
        <w:rPr>
          <w:szCs w:val="22"/>
        </w:rPr>
        <w:t xml:space="preserve"> </w:t>
      </w:r>
      <w:r w:rsidR="008503F3" w:rsidRPr="00DD0490">
        <w:rPr>
          <w:szCs w:val="22"/>
        </w:rPr>
        <w:t>um</w:t>
      </w:r>
      <w:r w:rsidR="00AA38A4" w:rsidRPr="00DD0490">
        <w:rPr>
          <w:szCs w:val="22"/>
        </w:rPr>
        <w:t xml:space="preserve"> hvort</w:t>
      </w:r>
      <w:r w:rsidR="000770FC" w:rsidRPr="00DD0490">
        <w:rPr>
          <w:szCs w:val="22"/>
        </w:rPr>
        <w:t xml:space="preserve"> indacaterol</w:t>
      </w:r>
      <w:r w:rsidR="008428F2" w:rsidRPr="00DD0490">
        <w:rPr>
          <w:szCs w:val="22"/>
        </w:rPr>
        <w:t xml:space="preserve"> eða </w:t>
      </w:r>
      <w:r w:rsidR="009F76BD" w:rsidRPr="00DD0490">
        <w:rPr>
          <w:szCs w:val="22"/>
        </w:rPr>
        <w:t>mometasonfur</w:t>
      </w:r>
      <w:r w:rsidR="002D5353" w:rsidRPr="00DD0490">
        <w:rPr>
          <w:szCs w:val="22"/>
        </w:rPr>
        <w:t>oat</w:t>
      </w:r>
      <w:r w:rsidR="000770FC" w:rsidRPr="00DD0490">
        <w:rPr>
          <w:szCs w:val="22"/>
        </w:rPr>
        <w:t xml:space="preserve"> </w:t>
      </w:r>
      <w:r w:rsidR="00AA38A4" w:rsidRPr="00DD0490">
        <w:rPr>
          <w:szCs w:val="22"/>
        </w:rPr>
        <w:t xml:space="preserve">finnst </w:t>
      </w:r>
      <w:r w:rsidR="004E016F" w:rsidRPr="00DD0490">
        <w:rPr>
          <w:szCs w:val="22"/>
        </w:rPr>
        <w:t xml:space="preserve">í </w:t>
      </w:r>
      <w:r w:rsidR="008503F3" w:rsidRPr="00DD0490">
        <w:rPr>
          <w:szCs w:val="22"/>
        </w:rPr>
        <w:t>brjóstamjólk</w:t>
      </w:r>
      <w:r w:rsidR="000770FC" w:rsidRPr="00DD0490">
        <w:rPr>
          <w:szCs w:val="22"/>
        </w:rPr>
        <w:t xml:space="preserve">, </w:t>
      </w:r>
      <w:r w:rsidR="004E016F" w:rsidRPr="00DD0490">
        <w:rPr>
          <w:szCs w:val="22"/>
        </w:rPr>
        <w:t>áh</w:t>
      </w:r>
      <w:r w:rsidR="008503F3" w:rsidRPr="00DD0490">
        <w:rPr>
          <w:szCs w:val="22"/>
        </w:rPr>
        <w:t>rif þess á brjóstmylking eða áhrif á mjólkurmyndun</w:t>
      </w:r>
      <w:r w:rsidR="000770FC" w:rsidRPr="00DD0490">
        <w:rPr>
          <w:szCs w:val="22"/>
        </w:rPr>
        <w:t xml:space="preserve">. </w:t>
      </w:r>
      <w:r w:rsidR="008503F3" w:rsidRPr="00DD0490">
        <w:rPr>
          <w:szCs w:val="22"/>
        </w:rPr>
        <w:t>Aðrir innöndunarbarksterar svipaðir</w:t>
      </w:r>
      <w:r w:rsidR="008756E4" w:rsidRPr="00DD0490">
        <w:rPr>
          <w:szCs w:val="22"/>
        </w:rPr>
        <w:t xml:space="preserve"> </w:t>
      </w:r>
      <w:r w:rsidR="009F76BD" w:rsidRPr="00DD0490">
        <w:rPr>
          <w:szCs w:val="22"/>
        </w:rPr>
        <w:t>mometasonfur</w:t>
      </w:r>
      <w:r w:rsidR="002D5353" w:rsidRPr="00DD0490">
        <w:rPr>
          <w:szCs w:val="22"/>
        </w:rPr>
        <w:t>oat</w:t>
      </w:r>
      <w:r w:rsidR="008503F3" w:rsidRPr="00DD0490">
        <w:rPr>
          <w:szCs w:val="22"/>
        </w:rPr>
        <w:t>i fara yfir í brjóstamjólk</w:t>
      </w:r>
      <w:bookmarkEnd w:id="36"/>
      <w:r w:rsidR="000770FC" w:rsidRPr="00DD0490">
        <w:rPr>
          <w:szCs w:val="22"/>
        </w:rPr>
        <w:t>. Indacaterol</w:t>
      </w:r>
      <w:r w:rsidR="002B50C4" w:rsidRPr="00DD0490">
        <w:rPr>
          <w:szCs w:val="22"/>
        </w:rPr>
        <w:t xml:space="preserve"> (</w:t>
      </w:r>
      <w:r w:rsidR="00866FD4" w:rsidRPr="00DD0490">
        <w:rPr>
          <w:szCs w:val="22"/>
        </w:rPr>
        <w:t>þ.m.t.</w:t>
      </w:r>
      <w:r w:rsidR="002B50C4" w:rsidRPr="00DD0490">
        <w:rPr>
          <w:szCs w:val="22"/>
        </w:rPr>
        <w:t xml:space="preserve"> umbrotsefni þess)</w:t>
      </w:r>
      <w:r w:rsidR="000770FC" w:rsidRPr="00DD0490">
        <w:rPr>
          <w:szCs w:val="22"/>
        </w:rPr>
        <w:t xml:space="preserve"> </w:t>
      </w:r>
      <w:r w:rsidR="00340236" w:rsidRPr="00DD0490">
        <w:rPr>
          <w:szCs w:val="22"/>
          <w:lang w:eastAsia="zh-CN"/>
        </w:rPr>
        <w:t>og</w:t>
      </w:r>
      <w:r w:rsidR="00340236" w:rsidRPr="00DD0490">
        <w:rPr>
          <w:szCs w:val="22"/>
        </w:rPr>
        <w:t xml:space="preserve"> </w:t>
      </w:r>
      <w:r w:rsidR="009F76BD" w:rsidRPr="00DD0490">
        <w:rPr>
          <w:szCs w:val="22"/>
        </w:rPr>
        <w:t>mometasonfur</w:t>
      </w:r>
      <w:r w:rsidR="002D5353" w:rsidRPr="00DD0490">
        <w:rPr>
          <w:szCs w:val="22"/>
        </w:rPr>
        <w:t>oat</w:t>
      </w:r>
      <w:r w:rsidR="000770FC" w:rsidRPr="00DD0490">
        <w:rPr>
          <w:szCs w:val="22"/>
        </w:rPr>
        <w:t xml:space="preserve"> </w:t>
      </w:r>
      <w:bookmarkStart w:id="37" w:name="_Hlk29742518"/>
      <w:r w:rsidR="008503F3" w:rsidRPr="00DD0490">
        <w:rPr>
          <w:szCs w:val="22"/>
        </w:rPr>
        <w:t>hafa greinst í mjólk hjá mjólkandi rottum</w:t>
      </w:r>
      <w:bookmarkEnd w:id="37"/>
      <w:r w:rsidR="000770FC" w:rsidRPr="00DD0490">
        <w:rPr>
          <w:szCs w:val="22"/>
        </w:rPr>
        <w:t>.</w:t>
      </w:r>
    </w:p>
    <w:p w14:paraId="04AA4EFE" w14:textId="77777777" w:rsidR="000770FC" w:rsidRPr="00DD0490" w:rsidRDefault="000770FC" w:rsidP="007F170A">
      <w:pPr>
        <w:rPr>
          <w:szCs w:val="22"/>
          <w:lang w:eastAsia="zh-CN"/>
        </w:rPr>
      </w:pPr>
    </w:p>
    <w:p w14:paraId="04AA4EFF" w14:textId="2B3E82D2" w:rsidR="000770FC" w:rsidRPr="00DD0490" w:rsidRDefault="008503F3" w:rsidP="007F170A">
      <w:pPr>
        <w:rPr>
          <w:szCs w:val="22"/>
        </w:rPr>
      </w:pPr>
      <w:bookmarkStart w:id="38" w:name="_Hlk29204293"/>
      <w:bookmarkStart w:id="39" w:name="_Hlk29742535"/>
      <w:r w:rsidRPr="00DD0490">
        <w:rPr>
          <w:szCs w:val="22"/>
        </w:rPr>
        <w:t>Vega þarf og meta kosti brjóstagjafar fyrir barnið og ávinning meðferðar fyrir konuna og ákveða á grundvelli matsins hvort hætta eigi brjóstagjöf eða hætta/stöðva tímabundið meðferð</w:t>
      </w:r>
      <w:bookmarkEnd w:id="38"/>
      <w:bookmarkEnd w:id="39"/>
      <w:r w:rsidR="004E016F" w:rsidRPr="00DD0490">
        <w:rPr>
          <w:szCs w:val="22"/>
        </w:rPr>
        <w:t>.</w:t>
      </w:r>
    </w:p>
    <w:p w14:paraId="04AA4F00" w14:textId="77777777" w:rsidR="008503F3" w:rsidRPr="00DD0490" w:rsidRDefault="008503F3" w:rsidP="007F170A">
      <w:pPr>
        <w:rPr>
          <w:szCs w:val="22"/>
        </w:rPr>
      </w:pPr>
    </w:p>
    <w:p w14:paraId="04AA4F01" w14:textId="77777777" w:rsidR="000770FC" w:rsidRPr="00DD0490" w:rsidRDefault="000770FC" w:rsidP="007F170A">
      <w:pPr>
        <w:keepNext/>
        <w:rPr>
          <w:szCs w:val="22"/>
        </w:rPr>
      </w:pPr>
      <w:r w:rsidRPr="00DD0490">
        <w:rPr>
          <w:szCs w:val="22"/>
          <w:u w:val="single"/>
        </w:rPr>
        <w:t>F</w:t>
      </w:r>
      <w:r w:rsidR="008428F2" w:rsidRPr="00DD0490">
        <w:rPr>
          <w:szCs w:val="22"/>
          <w:u w:val="single"/>
        </w:rPr>
        <w:t>rjósemi</w:t>
      </w:r>
    </w:p>
    <w:p w14:paraId="04AA4F02" w14:textId="77777777" w:rsidR="000770FC" w:rsidRPr="00DD0490" w:rsidRDefault="000770FC" w:rsidP="007F170A">
      <w:pPr>
        <w:keepNext/>
        <w:rPr>
          <w:szCs w:val="22"/>
        </w:rPr>
      </w:pPr>
    </w:p>
    <w:p w14:paraId="04AA4F03" w14:textId="77777777" w:rsidR="008503F3" w:rsidRPr="00DD0490" w:rsidRDefault="008503F3" w:rsidP="007F170A">
      <w:pPr>
        <w:rPr>
          <w:szCs w:val="22"/>
        </w:rPr>
      </w:pPr>
      <w:bookmarkStart w:id="40" w:name="_Hlk29742569"/>
      <w:r w:rsidRPr="00DD0490">
        <w:rPr>
          <w:szCs w:val="22"/>
        </w:rPr>
        <w:t xml:space="preserve">Rannsóknir á æxlun og aðrar upplýsingar </w:t>
      </w:r>
      <w:r w:rsidR="009F76BD" w:rsidRPr="00DD0490">
        <w:rPr>
          <w:szCs w:val="22"/>
        </w:rPr>
        <w:t xml:space="preserve">úr dýrarannsóknum </w:t>
      </w:r>
      <w:r w:rsidRPr="00DD0490">
        <w:rPr>
          <w:szCs w:val="22"/>
        </w:rPr>
        <w:t xml:space="preserve">benda ekki til þess </w:t>
      </w:r>
      <w:bookmarkStart w:id="41" w:name="_Hlk29978690"/>
      <w:r w:rsidRPr="00DD0490">
        <w:rPr>
          <w:szCs w:val="22"/>
        </w:rPr>
        <w:t xml:space="preserve">að </w:t>
      </w:r>
      <w:r w:rsidR="00866FD4" w:rsidRPr="00DD0490">
        <w:rPr>
          <w:szCs w:val="22"/>
        </w:rPr>
        <w:t xml:space="preserve">áhrif á </w:t>
      </w:r>
      <w:r w:rsidRPr="00DD0490">
        <w:rPr>
          <w:szCs w:val="22"/>
        </w:rPr>
        <w:t xml:space="preserve">frjósemi hjá körlum </w:t>
      </w:r>
      <w:r w:rsidR="00DD4927" w:rsidRPr="00DD0490">
        <w:rPr>
          <w:szCs w:val="22"/>
        </w:rPr>
        <w:t>og</w:t>
      </w:r>
      <w:r w:rsidRPr="00DD0490">
        <w:rPr>
          <w:szCs w:val="22"/>
        </w:rPr>
        <w:t xml:space="preserve"> konum</w:t>
      </w:r>
      <w:bookmarkEnd w:id="40"/>
      <w:r w:rsidR="00866FD4" w:rsidRPr="00DD0490">
        <w:rPr>
          <w:szCs w:val="22"/>
        </w:rPr>
        <w:t xml:space="preserve"> séu áhyggjuefn</w:t>
      </w:r>
      <w:bookmarkEnd w:id="41"/>
      <w:r w:rsidR="00866FD4" w:rsidRPr="00DD0490">
        <w:rPr>
          <w:szCs w:val="22"/>
        </w:rPr>
        <w:t>i</w:t>
      </w:r>
      <w:r w:rsidRPr="00DD0490">
        <w:rPr>
          <w:szCs w:val="22"/>
        </w:rPr>
        <w:t>.</w:t>
      </w:r>
    </w:p>
    <w:p w14:paraId="04AA4F04" w14:textId="77777777" w:rsidR="008503F3" w:rsidRPr="00DD0490" w:rsidRDefault="008503F3" w:rsidP="007F170A">
      <w:pPr>
        <w:rPr>
          <w:szCs w:val="22"/>
        </w:rPr>
      </w:pPr>
    </w:p>
    <w:p w14:paraId="04AA4F05" w14:textId="77777777" w:rsidR="00C379EA" w:rsidRPr="00DD0490" w:rsidRDefault="00C379EA" w:rsidP="007F170A">
      <w:pPr>
        <w:keepNext/>
        <w:rPr>
          <w:szCs w:val="22"/>
        </w:rPr>
      </w:pPr>
      <w:r w:rsidRPr="00DD0490">
        <w:rPr>
          <w:b/>
          <w:szCs w:val="22"/>
        </w:rPr>
        <w:t>4.7</w:t>
      </w:r>
      <w:r w:rsidRPr="00DD0490">
        <w:rPr>
          <w:b/>
          <w:szCs w:val="22"/>
        </w:rPr>
        <w:tab/>
        <w:t>Áhrif á hæfni til aksturs og notkunar véla</w:t>
      </w:r>
    </w:p>
    <w:p w14:paraId="04AA4F06" w14:textId="77777777" w:rsidR="000770FC" w:rsidRPr="00DD0490" w:rsidRDefault="000770FC" w:rsidP="007F170A">
      <w:pPr>
        <w:keepNext/>
        <w:rPr>
          <w:szCs w:val="22"/>
        </w:rPr>
      </w:pPr>
    </w:p>
    <w:p w14:paraId="04AA4F07" w14:textId="77777777" w:rsidR="00C379EA" w:rsidRPr="00DD0490" w:rsidRDefault="004E016F" w:rsidP="007F170A">
      <w:pPr>
        <w:rPr>
          <w:szCs w:val="22"/>
        </w:rPr>
      </w:pPr>
      <w:bookmarkStart w:id="42" w:name="_Hlk29204496"/>
      <w:r w:rsidRPr="00DD0490">
        <w:rPr>
          <w:bCs/>
          <w:szCs w:val="22"/>
        </w:rPr>
        <w:t xml:space="preserve">Lyfið </w:t>
      </w:r>
      <w:r w:rsidR="00C379EA" w:rsidRPr="00DD0490">
        <w:rPr>
          <w:szCs w:val="22"/>
        </w:rPr>
        <w:t>hefur engin eða óveruleg áhrif á hæfni til aksturs og notkunar véla</w:t>
      </w:r>
      <w:bookmarkEnd w:id="42"/>
      <w:r w:rsidR="00C379EA" w:rsidRPr="00DD0490">
        <w:rPr>
          <w:szCs w:val="22"/>
        </w:rPr>
        <w:t>.</w:t>
      </w:r>
    </w:p>
    <w:p w14:paraId="04AA4F08" w14:textId="77777777" w:rsidR="00DD4927" w:rsidRPr="00DD0490" w:rsidRDefault="00DD4927" w:rsidP="007F170A">
      <w:pPr>
        <w:rPr>
          <w:szCs w:val="22"/>
        </w:rPr>
      </w:pPr>
    </w:p>
    <w:p w14:paraId="04AA4F09" w14:textId="77777777" w:rsidR="00C379EA" w:rsidRPr="00DD0490" w:rsidRDefault="00C379EA" w:rsidP="007F170A">
      <w:pPr>
        <w:keepNext/>
        <w:rPr>
          <w:szCs w:val="22"/>
        </w:rPr>
      </w:pPr>
      <w:r w:rsidRPr="00DD0490">
        <w:rPr>
          <w:b/>
          <w:szCs w:val="22"/>
        </w:rPr>
        <w:t>4.8</w:t>
      </w:r>
      <w:r w:rsidRPr="00DD0490">
        <w:rPr>
          <w:b/>
          <w:szCs w:val="22"/>
        </w:rPr>
        <w:tab/>
        <w:t>Aukaverkanir</w:t>
      </w:r>
    </w:p>
    <w:p w14:paraId="04AA4F0A" w14:textId="77777777" w:rsidR="00C379EA" w:rsidRPr="00DD0490" w:rsidRDefault="00C379EA" w:rsidP="007F170A">
      <w:pPr>
        <w:keepNext/>
        <w:rPr>
          <w:szCs w:val="22"/>
        </w:rPr>
      </w:pPr>
    </w:p>
    <w:p w14:paraId="04AA4F0B" w14:textId="77777777" w:rsidR="00F34C5D" w:rsidRPr="00DD0490" w:rsidRDefault="00F34C5D" w:rsidP="007F170A">
      <w:pPr>
        <w:keepNext/>
        <w:autoSpaceDE w:val="0"/>
        <w:autoSpaceDN w:val="0"/>
        <w:adjustRightInd w:val="0"/>
        <w:rPr>
          <w:szCs w:val="22"/>
          <w:u w:val="single"/>
        </w:rPr>
      </w:pPr>
      <w:r w:rsidRPr="00DD0490">
        <w:rPr>
          <w:szCs w:val="22"/>
          <w:u w:val="single"/>
        </w:rPr>
        <w:t>Samantekt á öryggi lyfsins</w:t>
      </w:r>
    </w:p>
    <w:p w14:paraId="04AA4F0C" w14:textId="77777777" w:rsidR="00F34C5D" w:rsidRPr="00DD0490" w:rsidRDefault="00F34C5D" w:rsidP="007F170A">
      <w:pPr>
        <w:keepNext/>
        <w:autoSpaceDE w:val="0"/>
        <w:autoSpaceDN w:val="0"/>
        <w:adjustRightInd w:val="0"/>
        <w:rPr>
          <w:szCs w:val="22"/>
        </w:rPr>
      </w:pPr>
    </w:p>
    <w:p w14:paraId="04AA4F0F" w14:textId="1E1E4C0F" w:rsidR="00F34C5D" w:rsidRPr="00DD0490" w:rsidRDefault="00F34C5D" w:rsidP="007F170A">
      <w:pPr>
        <w:pStyle w:val="Text"/>
        <w:spacing w:before="0"/>
        <w:jc w:val="left"/>
        <w:rPr>
          <w:sz w:val="22"/>
          <w:szCs w:val="22"/>
          <w:lang w:val="is-IS"/>
        </w:rPr>
      </w:pPr>
      <w:bookmarkStart w:id="43" w:name="_Toc259713096"/>
      <w:bookmarkStart w:id="44" w:name="_Hlk29204648"/>
      <w:r w:rsidRPr="00DD0490">
        <w:rPr>
          <w:bCs/>
          <w:sz w:val="22"/>
          <w:szCs w:val="22"/>
          <w:lang w:val="is-IS"/>
        </w:rPr>
        <w:t>Algeng</w:t>
      </w:r>
      <w:r w:rsidR="005C0216" w:rsidRPr="00DD0490">
        <w:rPr>
          <w:bCs/>
          <w:sz w:val="22"/>
          <w:szCs w:val="22"/>
          <w:lang w:val="is-IS"/>
        </w:rPr>
        <w:t>u</w:t>
      </w:r>
      <w:r w:rsidRPr="00DD0490">
        <w:rPr>
          <w:bCs/>
          <w:sz w:val="22"/>
          <w:szCs w:val="22"/>
          <w:lang w:val="is-IS"/>
        </w:rPr>
        <w:t>st</w:t>
      </w:r>
      <w:r w:rsidR="005C0216" w:rsidRPr="00DD0490">
        <w:rPr>
          <w:bCs/>
          <w:sz w:val="22"/>
          <w:szCs w:val="22"/>
          <w:lang w:val="is-IS"/>
        </w:rPr>
        <w:t>u</w:t>
      </w:r>
      <w:r w:rsidRPr="00DD0490">
        <w:rPr>
          <w:bCs/>
          <w:sz w:val="22"/>
          <w:szCs w:val="22"/>
          <w:lang w:val="is-IS"/>
        </w:rPr>
        <w:t xml:space="preserve"> aukaverk</w:t>
      </w:r>
      <w:r w:rsidR="005C0216" w:rsidRPr="00DD0490">
        <w:rPr>
          <w:bCs/>
          <w:sz w:val="22"/>
          <w:szCs w:val="22"/>
          <w:lang w:val="is-IS"/>
        </w:rPr>
        <w:t>a</w:t>
      </w:r>
      <w:r w:rsidRPr="00DD0490">
        <w:rPr>
          <w:bCs/>
          <w:sz w:val="22"/>
          <w:szCs w:val="22"/>
          <w:lang w:val="is-IS"/>
        </w:rPr>
        <w:t>n</w:t>
      </w:r>
      <w:r w:rsidR="005C0216" w:rsidRPr="00DD0490">
        <w:rPr>
          <w:bCs/>
          <w:sz w:val="22"/>
          <w:szCs w:val="22"/>
          <w:lang w:val="is-IS"/>
        </w:rPr>
        <w:t>ir</w:t>
      </w:r>
      <w:r w:rsidR="002175E9" w:rsidRPr="00DD0490">
        <w:rPr>
          <w:bCs/>
          <w:sz w:val="22"/>
          <w:szCs w:val="22"/>
          <w:lang w:val="is-IS"/>
        </w:rPr>
        <w:t xml:space="preserve"> lyfsins</w:t>
      </w:r>
      <w:r w:rsidR="005C0216" w:rsidRPr="00DD0490">
        <w:rPr>
          <w:bCs/>
          <w:sz w:val="22"/>
          <w:szCs w:val="22"/>
          <w:lang w:val="is-IS"/>
        </w:rPr>
        <w:t xml:space="preserve"> á 52 vikum</w:t>
      </w:r>
      <w:r w:rsidRPr="00DD0490">
        <w:rPr>
          <w:bCs/>
          <w:sz w:val="22"/>
          <w:szCs w:val="22"/>
          <w:lang w:val="is-IS"/>
        </w:rPr>
        <w:t xml:space="preserve"> v</w:t>
      </w:r>
      <w:r w:rsidR="005C0216" w:rsidRPr="00DD0490">
        <w:rPr>
          <w:bCs/>
          <w:sz w:val="22"/>
          <w:szCs w:val="22"/>
          <w:lang w:val="is-IS"/>
        </w:rPr>
        <w:t>o</w:t>
      </w:r>
      <w:r w:rsidRPr="00DD0490">
        <w:rPr>
          <w:bCs/>
          <w:sz w:val="22"/>
          <w:szCs w:val="22"/>
          <w:lang w:val="is-IS"/>
        </w:rPr>
        <w:t>r</w:t>
      </w:r>
      <w:r w:rsidR="005C0216" w:rsidRPr="00DD0490">
        <w:rPr>
          <w:bCs/>
          <w:sz w:val="22"/>
          <w:szCs w:val="22"/>
          <w:lang w:val="is-IS"/>
        </w:rPr>
        <w:t>u astmi (versnun) (26,9%), nefkoksbólga (12,9%), sýking í efri öndunarvegi (5,9%) og</w:t>
      </w:r>
      <w:r w:rsidRPr="00DD0490">
        <w:rPr>
          <w:bCs/>
          <w:sz w:val="22"/>
          <w:szCs w:val="22"/>
          <w:lang w:val="is-IS"/>
        </w:rPr>
        <w:t xml:space="preserve"> höfuðverkur</w:t>
      </w:r>
      <w:r w:rsidR="00A923C0" w:rsidRPr="00DD0490">
        <w:rPr>
          <w:bCs/>
          <w:sz w:val="22"/>
          <w:szCs w:val="22"/>
          <w:lang w:val="is-IS"/>
        </w:rPr>
        <w:t xml:space="preserve"> (</w:t>
      </w:r>
      <w:r w:rsidR="00A84A59" w:rsidRPr="00DD0490">
        <w:rPr>
          <w:bCs/>
          <w:sz w:val="22"/>
          <w:szCs w:val="22"/>
          <w:lang w:val="is-IS"/>
        </w:rPr>
        <w:t>5,8</w:t>
      </w:r>
      <w:r w:rsidR="00A923C0" w:rsidRPr="00DD0490">
        <w:rPr>
          <w:bCs/>
          <w:sz w:val="22"/>
          <w:szCs w:val="22"/>
          <w:lang w:val="is-IS"/>
        </w:rPr>
        <w:t>%)</w:t>
      </w:r>
      <w:r w:rsidRPr="00DD0490">
        <w:rPr>
          <w:bCs/>
          <w:sz w:val="22"/>
          <w:szCs w:val="22"/>
          <w:lang w:val="is-IS"/>
        </w:rPr>
        <w:t>.</w:t>
      </w:r>
    </w:p>
    <w:p w14:paraId="04AA4F10" w14:textId="77777777" w:rsidR="00F34C5D" w:rsidRPr="00DD0490" w:rsidRDefault="00F34C5D" w:rsidP="007F170A">
      <w:pPr>
        <w:pStyle w:val="Text"/>
        <w:spacing w:before="0"/>
        <w:jc w:val="left"/>
        <w:rPr>
          <w:sz w:val="22"/>
          <w:szCs w:val="22"/>
          <w:lang w:val="is-IS"/>
        </w:rPr>
      </w:pPr>
    </w:p>
    <w:p w14:paraId="04AA4F11" w14:textId="77777777" w:rsidR="00F34C5D" w:rsidRPr="00DD0490" w:rsidRDefault="00F34C5D" w:rsidP="007F170A">
      <w:pPr>
        <w:keepNext/>
        <w:autoSpaceDE w:val="0"/>
        <w:autoSpaceDN w:val="0"/>
        <w:adjustRightInd w:val="0"/>
        <w:rPr>
          <w:szCs w:val="22"/>
          <w:u w:val="single"/>
        </w:rPr>
      </w:pPr>
      <w:bookmarkStart w:id="45" w:name="_nth_Adverse_drug_reactions19487"/>
      <w:bookmarkEnd w:id="43"/>
      <w:bookmarkEnd w:id="45"/>
      <w:r w:rsidRPr="00DD0490">
        <w:rPr>
          <w:szCs w:val="22"/>
          <w:u w:val="single"/>
        </w:rPr>
        <w:t>Tafla með aukaverkunum</w:t>
      </w:r>
      <w:bookmarkEnd w:id="44"/>
    </w:p>
    <w:p w14:paraId="04AA4F12" w14:textId="77777777" w:rsidR="00F34C5D" w:rsidRPr="00DD0490" w:rsidRDefault="00F34C5D" w:rsidP="007F170A">
      <w:pPr>
        <w:pStyle w:val="Text"/>
        <w:keepNext/>
        <w:spacing w:before="0"/>
        <w:jc w:val="left"/>
        <w:rPr>
          <w:sz w:val="22"/>
          <w:szCs w:val="22"/>
          <w:lang w:val="is-IS"/>
        </w:rPr>
      </w:pPr>
    </w:p>
    <w:p w14:paraId="04AA4F13" w14:textId="3EC3B9CF" w:rsidR="000770FC" w:rsidRPr="00DD0490" w:rsidRDefault="00F34C5D" w:rsidP="007F170A">
      <w:pPr>
        <w:pStyle w:val="Text"/>
        <w:spacing w:before="0"/>
        <w:jc w:val="left"/>
        <w:rPr>
          <w:sz w:val="22"/>
          <w:szCs w:val="22"/>
          <w:lang w:val="is-IS"/>
        </w:rPr>
      </w:pPr>
      <w:bookmarkStart w:id="46" w:name="_Hlk29742602"/>
      <w:r w:rsidRPr="00DD0490">
        <w:rPr>
          <w:bCs/>
          <w:sz w:val="22"/>
          <w:szCs w:val="22"/>
          <w:lang w:val="is-IS"/>
        </w:rPr>
        <w:t xml:space="preserve">Aukaverkanir eru </w:t>
      </w:r>
      <w:r w:rsidRPr="00DD0490">
        <w:rPr>
          <w:sz w:val="22"/>
          <w:szCs w:val="22"/>
          <w:lang w:val="is-IS" w:eastAsia="ja-JP"/>
        </w:rPr>
        <w:t xml:space="preserve">eru taldar upp samkvæmt MedDRA flokkun eftir líffærum </w:t>
      </w:r>
      <w:r w:rsidRPr="00DD0490">
        <w:rPr>
          <w:bCs/>
          <w:sz w:val="22"/>
          <w:szCs w:val="22"/>
          <w:lang w:val="is-IS"/>
        </w:rPr>
        <w:t xml:space="preserve">(tafla 1). Tíðni aukaverkana er samkvæmt </w:t>
      </w:r>
      <w:bookmarkEnd w:id="46"/>
      <w:r w:rsidRPr="00DD0490">
        <w:rPr>
          <w:bCs/>
          <w:sz w:val="22"/>
          <w:szCs w:val="22"/>
          <w:lang w:val="is-IS"/>
        </w:rPr>
        <w:t xml:space="preserve">PALLADIUM </w:t>
      </w:r>
      <w:bookmarkStart w:id="47" w:name="_Hlk29742615"/>
      <w:r w:rsidRPr="00DD0490">
        <w:rPr>
          <w:bCs/>
          <w:sz w:val="22"/>
          <w:szCs w:val="22"/>
          <w:lang w:val="is-IS"/>
        </w:rPr>
        <w:t>rannsókninni.</w:t>
      </w:r>
      <w:bookmarkEnd w:id="47"/>
      <w:r w:rsidRPr="00DD0490">
        <w:rPr>
          <w:bCs/>
          <w:sz w:val="22"/>
          <w:szCs w:val="22"/>
          <w:lang w:val="is-IS"/>
        </w:rPr>
        <w:t xml:space="preserve"> </w:t>
      </w:r>
      <w:bookmarkStart w:id="48" w:name="_Hlk29742632"/>
      <w:r w:rsidRPr="00DD0490">
        <w:rPr>
          <w:bCs/>
          <w:sz w:val="22"/>
          <w:szCs w:val="22"/>
          <w:lang w:val="is-IS"/>
        </w:rPr>
        <w:t>Innan hvers líffæraflokks er</w:t>
      </w:r>
      <w:r w:rsidR="0092572F" w:rsidRPr="00DD0490">
        <w:rPr>
          <w:bCs/>
          <w:sz w:val="22"/>
          <w:szCs w:val="22"/>
          <w:lang w:val="is-IS"/>
        </w:rPr>
        <w:t>u</w:t>
      </w:r>
      <w:r w:rsidRPr="00DD0490">
        <w:rPr>
          <w:bCs/>
          <w:sz w:val="22"/>
          <w:szCs w:val="22"/>
          <w:lang w:val="is-IS"/>
        </w:rPr>
        <w:t xml:space="preserve"> aukaverk</w:t>
      </w:r>
      <w:r w:rsidR="0016593E" w:rsidRPr="00DD0490">
        <w:rPr>
          <w:bCs/>
          <w:sz w:val="22"/>
          <w:szCs w:val="22"/>
          <w:lang w:val="is-IS"/>
        </w:rPr>
        <w:t>anir flokkaðar</w:t>
      </w:r>
      <w:r w:rsidRPr="00DD0490">
        <w:rPr>
          <w:bCs/>
          <w:sz w:val="22"/>
          <w:szCs w:val="22"/>
          <w:lang w:val="is-IS"/>
        </w:rPr>
        <w:t xml:space="preserve"> eftir tíðni, þær algengustu fyrst. Innan tíðniflokka er aukaverkunum raðað eftir alvarleika, þær alvarlegustu fyrst. </w:t>
      </w:r>
      <w:r w:rsidRPr="00DD0490">
        <w:rPr>
          <w:sz w:val="22"/>
          <w:szCs w:val="22"/>
          <w:lang w:val="is-IS" w:eastAsia="ja-JP"/>
        </w:rPr>
        <w:t xml:space="preserve">Að auki byggist tíðniflokkun hverrar aukaverkunar á eftirfarandi skilgreiningu: </w:t>
      </w:r>
      <w:r w:rsidRPr="00DD0490">
        <w:rPr>
          <w:bCs/>
          <w:sz w:val="22"/>
          <w:szCs w:val="22"/>
          <w:lang w:val="is-IS"/>
        </w:rPr>
        <w:t>(CIOMS III): mjög algengar (≥1/10); algengar (≥1/100 til &lt;1/10); sjaldgæfar (≥1/1.000 til &lt;1/100); mjög sjaldgæfar (≥1/10.000 til &lt;1/1.000); koma örsjaldan fyrir (&lt;1/10.000).</w:t>
      </w:r>
      <w:bookmarkEnd w:id="48"/>
    </w:p>
    <w:p w14:paraId="04AA4F14" w14:textId="77777777" w:rsidR="000770FC" w:rsidRPr="00DD0490" w:rsidRDefault="000770FC" w:rsidP="007F170A">
      <w:pPr>
        <w:pStyle w:val="Text"/>
        <w:spacing w:before="0"/>
        <w:jc w:val="left"/>
        <w:rPr>
          <w:sz w:val="22"/>
          <w:szCs w:val="22"/>
          <w:lang w:val="is-IS"/>
        </w:rPr>
      </w:pPr>
    </w:p>
    <w:p w14:paraId="04AA4F15" w14:textId="77777777" w:rsidR="00F34C5D" w:rsidRPr="00DD0490" w:rsidRDefault="00F34C5D" w:rsidP="007F170A">
      <w:pPr>
        <w:pStyle w:val="Text"/>
        <w:keepNext/>
        <w:spacing w:before="0"/>
        <w:jc w:val="left"/>
        <w:rPr>
          <w:sz w:val="22"/>
          <w:szCs w:val="22"/>
          <w:lang w:val="is-IS"/>
        </w:rPr>
      </w:pPr>
      <w:bookmarkStart w:id="49" w:name="_hd6_Table_7_1__Estimated_c20141"/>
      <w:bookmarkStart w:id="50" w:name="_Hlk29204920"/>
      <w:bookmarkEnd w:id="49"/>
      <w:r w:rsidRPr="00DD0490">
        <w:rPr>
          <w:b/>
          <w:sz w:val="22"/>
          <w:szCs w:val="22"/>
          <w:lang w:val="is-IS"/>
        </w:rPr>
        <w:lastRenderedPageBreak/>
        <w:t>Tafla 1</w:t>
      </w:r>
      <w:r w:rsidRPr="00DD0490">
        <w:rPr>
          <w:b/>
          <w:sz w:val="22"/>
          <w:szCs w:val="22"/>
          <w:lang w:val="is-IS"/>
        </w:rPr>
        <w:tab/>
        <w:t>Aukaverkanir</w:t>
      </w:r>
      <w:bookmarkEnd w:id="50"/>
    </w:p>
    <w:p w14:paraId="04AA4F16" w14:textId="77777777" w:rsidR="00F34C5D" w:rsidRPr="00DD0490" w:rsidRDefault="00F34C5D" w:rsidP="007F170A">
      <w:pPr>
        <w:pStyle w:val="Text"/>
        <w:keepNext/>
        <w:spacing w:before="0"/>
        <w:jc w:val="left"/>
        <w:rPr>
          <w:sz w:val="22"/>
          <w:szCs w:val="22"/>
          <w:lang w:val="is-I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F34C5D" w:rsidRPr="00DD0490" w14:paraId="04AA4F1A" w14:textId="77777777" w:rsidTr="00251A86">
        <w:trPr>
          <w:cantSplit/>
          <w:trHeight w:val="556"/>
        </w:trPr>
        <w:tc>
          <w:tcPr>
            <w:tcW w:w="4673" w:type="dxa"/>
            <w:shd w:val="clear" w:color="auto" w:fill="auto"/>
          </w:tcPr>
          <w:p w14:paraId="04AA4F17" w14:textId="77777777" w:rsidR="00F34C5D" w:rsidRPr="00DD0490" w:rsidRDefault="009837D9"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b/>
                <w:sz w:val="22"/>
                <w:szCs w:val="22"/>
                <w:lang w:val="is-IS"/>
              </w:rPr>
              <w:t>Líffærakerfi</w:t>
            </w:r>
          </w:p>
        </w:tc>
        <w:tc>
          <w:tcPr>
            <w:tcW w:w="2693" w:type="dxa"/>
          </w:tcPr>
          <w:p w14:paraId="04AA4F18" w14:textId="77777777" w:rsidR="00F34C5D" w:rsidRPr="00DD0490" w:rsidRDefault="00F34C5D" w:rsidP="007F170A">
            <w:pPr>
              <w:pStyle w:val="Table"/>
              <w:keepNext/>
              <w:keepLines w:val="0"/>
              <w:tabs>
                <w:tab w:val="clear" w:pos="284"/>
              </w:tabs>
              <w:spacing w:before="0" w:after="0"/>
              <w:rPr>
                <w:rFonts w:ascii="Times New Roman" w:hAnsi="Times New Roman" w:cs="Times New Roman"/>
                <w:b/>
                <w:sz w:val="22"/>
                <w:szCs w:val="22"/>
                <w:lang w:val="is-IS"/>
              </w:rPr>
            </w:pPr>
            <w:r w:rsidRPr="00DD0490">
              <w:rPr>
                <w:rFonts w:ascii="Times New Roman" w:hAnsi="Times New Roman" w:cs="Times New Roman"/>
                <w:b/>
                <w:sz w:val="22"/>
                <w:szCs w:val="22"/>
                <w:lang w:val="is-IS"/>
              </w:rPr>
              <w:t>Aukaverkun</w:t>
            </w:r>
          </w:p>
        </w:tc>
        <w:tc>
          <w:tcPr>
            <w:tcW w:w="1701" w:type="dxa"/>
          </w:tcPr>
          <w:p w14:paraId="04AA4F19" w14:textId="77777777" w:rsidR="00F34C5D" w:rsidRPr="00DD0490" w:rsidRDefault="00F34C5D" w:rsidP="007F170A">
            <w:pPr>
              <w:pStyle w:val="Table"/>
              <w:keepNext/>
              <w:keepLines w:val="0"/>
              <w:tabs>
                <w:tab w:val="clear" w:pos="284"/>
              </w:tabs>
              <w:spacing w:before="0" w:after="0"/>
              <w:rPr>
                <w:rFonts w:ascii="Times New Roman" w:hAnsi="Times New Roman" w:cs="Times New Roman"/>
                <w:b/>
                <w:sz w:val="22"/>
                <w:szCs w:val="22"/>
                <w:lang w:val="is-IS"/>
              </w:rPr>
            </w:pPr>
            <w:r w:rsidRPr="00DD0490">
              <w:rPr>
                <w:rFonts w:ascii="Times New Roman" w:hAnsi="Times New Roman" w:cs="Times New Roman"/>
                <w:b/>
                <w:sz w:val="22"/>
                <w:szCs w:val="22"/>
                <w:lang w:val="is-IS"/>
              </w:rPr>
              <w:t>Tíðni</w:t>
            </w:r>
          </w:p>
        </w:tc>
      </w:tr>
      <w:tr w:rsidR="005C0216" w:rsidRPr="00DD0490" w14:paraId="3563BE3B" w14:textId="77777777" w:rsidTr="00251A86">
        <w:trPr>
          <w:cantSplit/>
          <w:trHeight w:val="147"/>
        </w:trPr>
        <w:tc>
          <w:tcPr>
            <w:tcW w:w="4673" w:type="dxa"/>
            <w:vMerge w:val="restart"/>
            <w:shd w:val="clear" w:color="auto" w:fill="auto"/>
            <w:vAlign w:val="center"/>
          </w:tcPr>
          <w:p w14:paraId="75933588" w14:textId="4B898628" w:rsidR="005C0216" w:rsidRPr="00DD0490" w:rsidRDefault="005C0216" w:rsidP="007F170A">
            <w:pPr>
              <w:pStyle w:val="Table"/>
              <w:keepNext/>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Sýkingar af völdum sýkla og sníkjudýra</w:t>
            </w:r>
          </w:p>
        </w:tc>
        <w:tc>
          <w:tcPr>
            <w:tcW w:w="2693" w:type="dxa"/>
            <w:vAlign w:val="center"/>
          </w:tcPr>
          <w:p w14:paraId="2B79A768" w14:textId="02C4634E" w:rsidR="005C0216" w:rsidRPr="00DD0490" w:rsidRDefault="001E492A" w:rsidP="007F170A">
            <w:pPr>
              <w:pStyle w:val="Table"/>
              <w:keepNext/>
              <w:keepLines w:val="0"/>
              <w:tabs>
                <w:tab w:val="clear" w:pos="284"/>
              </w:tabs>
              <w:spacing w:before="0" w:after="0"/>
              <w:rPr>
                <w:rFonts w:ascii="Times New Roman" w:hAnsi="Times New Roman" w:cs="Times New Roman"/>
                <w:color w:val="000000"/>
                <w:sz w:val="22"/>
                <w:szCs w:val="22"/>
                <w:lang w:val="is-IS"/>
              </w:rPr>
            </w:pPr>
            <w:r w:rsidRPr="00DD0490">
              <w:rPr>
                <w:rFonts w:ascii="Times New Roman" w:hAnsi="Times New Roman" w:cs="Times New Roman"/>
                <w:color w:val="000000"/>
                <w:sz w:val="22"/>
                <w:szCs w:val="22"/>
                <w:lang w:val="is-IS"/>
              </w:rPr>
              <w:t>Nefkoksbólga</w:t>
            </w:r>
          </w:p>
        </w:tc>
        <w:tc>
          <w:tcPr>
            <w:tcW w:w="1701" w:type="dxa"/>
          </w:tcPr>
          <w:p w14:paraId="75180424" w14:textId="3570DCCB" w:rsidR="005C0216"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Mjög algengar</w:t>
            </w:r>
          </w:p>
        </w:tc>
      </w:tr>
      <w:tr w:rsidR="005C0216" w:rsidRPr="00DD0490" w14:paraId="4B9401F2" w14:textId="77777777" w:rsidTr="00251A86">
        <w:trPr>
          <w:cantSplit/>
          <w:trHeight w:val="147"/>
        </w:trPr>
        <w:tc>
          <w:tcPr>
            <w:tcW w:w="4673" w:type="dxa"/>
            <w:vMerge/>
            <w:shd w:val="clear" w:color="auto" w:fill="auto"/>
            <w:vAlign w:val="center"/>
          </w:tcPr>
          <w:p w14:paraId="2E300FCB" w14:textId="7FFA9741" w:rsidR="005C0216" w:rsidRPr="00DD0490" w:rsidRDefault="005C0216" w:rsidP="007F170A">
            <w:pPr>
              <w:pStyle w:val="Table"/>
              <w:keepNext/>
              <w:spacing w:before="0" w:after="0"/>
              <w:rPr>
                <w:rFonts w:ascii="Times New Roman" w:hAnsi="Times New Roman" w:cs="Times New Roman"/>
                <w:sz w:val="22"/>
                <w:szCs w:val="22"/>
                <w:lang w:val="is-IS"/>
              </w:rPr>
            </w:pPr>
          </w:p>
        </w:tc>
        <w:tc>
          <w:tcPr>
            <w:tcW w:w="2693" w:type="dxa"/>
            <w:vAlign w:val="center"/>
          </w:tcPr>
          <w:p w14:paraId="04DABBD0" w14:textId="46616A07" w:rsidR="005C0216" w:rsidRPr="00DD0490" w:rsidRDefault="001E492A" w:rsidP="007F170A">
            <w:pPr>
              <w:pStyle w:val="Table"/>
              <w:keepNext/>
              <w:keepLines w:val="0"/>
              <w:tabs>
                <w:tab w:val="clear" w:pos="284"/>
              </w:tabs>
              <w:spacing w:before="0" w:after="0"/>
              <w:rPr>
                <w:rFonts w:ascii="Times New Roman" w:hAnsi="Times New Roman" w:cs="Times New Roman"/>
                <w:color w:val="000000"/>
                <w:sz w:val="22"/>
                <w:szCs w:val="22"/>
                <w:lang w:val="is-IS"/>
              </w:rPr>
            </w:pPr>
            <w:r w:rsidRPr="00DD0490">
              <w:rPr>
                <w:rFonts w:ascii="Times New Roman" w:hAnsi="Times New Roman" w:cs="Times New Roman"/>
                <w:color w:val="000000"/>
                <w:sz w:val="22"/>
                <w:szCs w:val="22"/>
                <w:lang w:val="is-IS"/>
              </w:rPr>
              <w:t>Sýking í efri öndunarvegi</w:t>
            </w:r>
          </w:p>
        </w:tc>
        <w:tc>
          <w:tcPr>
            <w:tcW w:w="1701" w:type="dxa"/>
          </w:tcPr>
          <w:p w14:paraId="5663BE9A" w14:textId="4FCE7B3E" w:rsidR="005C0216"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Algengar</w:t>
            </w:r>
          </w:p>
        </w:tc>
      </w:tr>
      <w:tr w:rsidR="005C0216" w:rsidRPr="00DD0490" w14:paraId="04AA4F1E" w14:textId="77777777" w:rsidTr="00251A86">
        <w:trPr>
          <w:cantSplit/>
          <w:trHeight w:val="147"/>
        </w:trPr>
        <w:tc>
          <w:tcPr>
            <w:tcW w:w="4673" w:type="dxa"/>
            <w:vMerge/>
            <w:shd w:val="clear" w:color="auto" w:fill="auto"/>
            <w:vAlign w:val="center"/>
          </w:tcPr>
          <w:p w14:paraId="04AA4F1B" w14:textId="3455B839" w:rsidR="005C0216" w:rsidRPr="00DD0490" w:rsidRDefault="005C0216" w:rsidP="007F170A">
            <w:pPr>
              <w:pStyle w:val="Table"/>
              <w:keepNext/>
              <w:keepLines w:val="0"/>
              <w:tabs>
                <w:tab w:val="clear" w:pos="284"/>
              </w:tabs>
              <w:spacing w:before="0" w:after="0"/>
              <w:rPr>
                <w:rFonts w:ascii="Times New Roman" w:hAnsi="Times New Roman" w:cs="Times New Roman"/>
                <w:sz w:val="22"/>
                <w:szCs w:val="22"/>
                <w:lang w:val="is-IS"/>
              </w:rPr>
            </w:pPr>
          </w:p>
        </w:tc>
        <w:tc>
          <w:tcPr>
            <w:tcW w:w="2693" w:type="dxa"/>
            <w:vAlign w:val="center"/>
          </w:tcPr>
          <w:p w14:paraId="04AA4F1C" w14:textId="77777777" w:rsidR="005C0216" w:rsidRPr="00DD0490" w:rsidRDefault="005C0216"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color w:val="000000"/>
                <w:sz w:val="22"/>
                <w:szCs w:val="22"/>
                <w:lang w:val="is-IS"/>
              </w:rPr>
              <w:t>Hvítsveppasýking</w:t>
            </w:r>
            <w:r w:rsidRPr="00DD0490">
              <w:rPr>
                <w:rFonts w:ascii="Times New Roman" w:hAnsi="Times New Roman" w:cs="Times New Roman"/>
                <w:color w:val="000000"/>
                <w:szCs w:val="20"/>
                <w:lang w:val="is-IS"/>
              </w:rPr>
              <w:t>*</w:t>
            </w:r>
            <w:r w:rsidRPr="00DD0490">
              <w:rPr>
                <w:rFonts w:ascii="Times New Roman" w:hAnsi="Times New Roman" w:cs="Times New Roman"/>
                <w:color w:val="000000"/>
                <w:szCs w:val="20"/>
                <w:vertAlign w:val="superscript"/>
                <w:lang w:val="is-IS"/>
              </w:rPr>
              <w:t>1</w:t>
            </w:r>
          </w:p>
        </w:tc>
        <w:tc>
          <w:tcPr>
            <w:tcW w:w="1701" w:type="dxa"/>
          </w:tcPr>
          <w:p w14:paraId="04AA4F1D" w14:textId="77777777" w:rsidR="005C0216" w:rsidRPr="00DD0490" w:rsidRDefault="005C0216"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Sjaldgæfar</w:t>
            </w:r>
          </w:p>
        </w:tc>
      </w:tr>
      <w:tr w:rsidR="00F34C5D" w:rsidRPr="00DD0490" w14:paraId="04AA4F22" w14:textId="77777777" w:rsidTr="00251A86">
        <w:trPr>
          <w:cantSplit/>
        </w:trPr>
        <w:tc>
          <w:tcPr>
            <w:tcW w:w="4673" w:type="dxa"/>
            <w:vMerge w:val="restart"/>
            <w:shd w:val="clear" w:color="auto" w:fill="auto"/>
            <w:vAlign w:val="center"/>
          </w:tcPr>
          <w:p w14:paraId="04AA4F1F"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color w:val="000000"/>
                <w:sz w:val="22"/>
                <w:szCs w:val="22"/>
                <w:shd w:val="clear" w:color="auto" w:fill="FFFFFF"/>
                <w:lang w:val="is-IS"/>
              </w:rPr>
              <w:t>Ónæmiskerfi</w:t>
            </w:r>
          </w:p>
        </w:tc>
        <w:tc>
          <w:tcPr>
            <w:tcW w:w="2693" w:type="dxa"/>
            <w:vAlign w:val="center"/>
          </w:tcPr>
          <w:p w14:paraId="04AA4F20" w14:textId="77777777" w:rsidR="00F34C5D" w:rsidRPr="00DD0490" w:rsidRDefault="00F34C5D" w:rsidP="007F170A">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is-IS"/>
              </w:rPr>
            </w:pPr>
            <w:r w:rsidRPr="00DD0490">
              <w:rPr>
                <w:rFonts w:ascii="Times New Roman" w:hAnsi="Times New Roman" w:cs="Times New Roman"/>
                <w:color w:val="000000"/>
                <w:sz w:val="22"/>
                <w:szCs w:val="22"/>
                <w:lang w:val="is-IS"/>
              </w:rPr>
              <w:t>Ofnæmi*</w:t>
            </w:r>
            <w:r w:rsidRPr="00DD0490">
              <w:rPr>
                <w:rFonts w:ascii="Times New Roman" w:hAnsi="Times New Roman" w:cs="Times New Roman"/>
                <w:color w:val="000000"/>
                <w:sz w:val="22"/>
                <w:szCs w:val="22"/>
                <w:vertAlign w:val="superscript"/>
                <w:lang w:val="is-IS"/>
              </w:rPr>
              <w:t>2</w:t>
            </w:r>
          </w:p>
        </w:tc>
        <w:tc>
          <w:tcPr>
            <w:tcW w:w="1701" w:type="dxa"/>
          </w:tcPr>
          <w:p w14:paraId="04AA4F21" w14:textId="77777777" w:rsidR="00F34C5D" w:rsidRPr="00DD0490" w:rsidRDefault="00F34C5D" w:rsidP="007F170A">
            <w:pPr>
              <w:pStyle w:val="Table"/>
              <w:keepNext/>
              <w:keepLines w:val="0"/>
              <w:tabs>
                <w:tab w:val="clear" w:pos="284"/>
              </w:tabs>
              <w:spacing w:before="0" w:after="0"/>
              <w:rPr>
                <w:rFonts w:ascii="Times New Roman" w:hAnsi="Times New Roman" w:cs="Times New Roman"/>
                <w:color w:val="000000"/>
                <w:sz w:val="22"/>
                <w:szCs w:val="22"/>
                <w:shd w:val="clear" w:color="auto" w:fill="FFFFFF"/>
                <w:lang w:val="is-IS"/>
              </w:rPr>
            </w:pPr>
            <w:r w:rsidRPr="00DD0490">
              <w:rPr>
                <w:rFonts w:ascii="Times New Roman" w:hAnsi="Times New Roman" w:cs="Times New Roman"/>
                <w:color w:val="000000"/>
                <w:sz w:val="22"/>
                <w:szCs w:val="22"/>
                <w:shd w:val="clear" w:color="auto" w:fill="FFFFFF"/>
                <w:lang w:val="is-IS"/>
              </w:rPr>
              <w:t>Algengar</w:t>
            </w:r>
          </w:p>
        </w:tc>
      </w:tr>
      <w:tr w:rsidR="00F34C5D" w:rsidRPr="00DD0490" w14:paraId="04AA4F26" w14:textId="77777777" w:rsidTr="00251A86">
        <w:trPr>
          <w:cantSplit/>
        </w:trPr>
        <w:tc>
          <w:tcPr>
            <w:tcW w:w="4673" w:type="dxa"/>
            <w:vMerge/>
            <w:shd w:val="clear" w:color="auto" w:fill="auto"/>
            <w:vAlign w:val="center"/>
          </w:tcPr>
          <w:p w14:paraId="04AA4F23"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p>
        </w:tc>
        <w:tc>
          <w:tcPr>
            <w:tcW w:w="2693" w:type="dxa"/>
            <w:vAlign w:val="center"/>
          </w:tcPr>
          <w:p w14:paraId="04AA4F24" w14:textId="77777777" w:rsidR="00F34C5D" w:rsidRPr="00DD0490" w:rsidRDefault="00F34C5D" w:rsidP="007F170A">
            <w:pPr>
              <w:pStyle w:val="Table"/>
              <w:keepNext/>
              <w:keepLines w:val="0"/>
              <w:tabs>
                <w:tab w:val="clear" w:pos="284"/>
              </w:tabs>
              <w:spacing w:before="0" w:after="0"/>
              <w:rPr>
                <w:rFonts w:ascii="Times New Roman" w:hAnsi="Times New Roman" w:cs="Times New Roman"/>
                <w:color w:val="000000"/>
                <w:sz w:val="22"/>
                <w:szCs w:val="22"/>
                <w:lang w:val="is-IS"/>
              </w:rPr>
            </w:pPr>
            <w:r w:rsidRPr="00DD0490">
              <w:rPr>
                <w:rFonts w:ascii="Times New Roman" w:hAnsi="Times New Roman" w:cs="Times New Roman"/>
                <w:color w:val="000000"/>
                <w:sz w:val="22"/>
                <w:szCs w:val="22"/>
                <w:lang w:val="is-IS"/>
              </w:rPr>
              <w:t>Ofnæmisbjúgur</w:t>
            </w:r>
            <w:r w:rsidRPr="00DD0490">
              <w:rPr>
                <w:rFonts w:ascii="Times New Roman" w:hAnsi="Times New Roman" w:cs="Times New Roman"/>
                <w:color w:val="000000"/>
                <w:szCs w:val="20"/>
                <w:lang w:val="is-IS"/>
              </w:rPr>
              <w:t>*</w:t>
            </w:r>
            <w:r w:rsidRPr="00DD0490">
              <w:rPr>
                <w:rFonts w:ascii="Times New Roman" w:hAnsi="Times New Roman" w:cs="Times New Roman"/>
                <w:color w:val="000000"/>
                <w:szCs w:val="20"/>
                <w:vertAlign w:val="superscript"/>
                <w:lang w:val="is-IS"/>
              </w:rPr>
              <w:t>3</w:t>
            </w:r>
          </w:p>
        </w:tc>
        <w:tc>
          <w:tcPr>
            <w:tcW w:w="1701" w:type="dxa"/>
          </w:tcPr>
          <w:p w14:paraId="04AA4F25" w14:textId="77777777" w:rsidR="00F34C5D" w:rsidRPr="00DD0490" w:rsidRDefault="00F34C5D" w:rsidP="007F170A">
            <w:pPr>
              <w:pStyle w:val="Table"/>
              <w:keepNext/>
              <w:keepLines w:val="0"/>
              <w:tabs>
                <w:tab w:val="clear" w:pos="284"/>
              </w:tabs>
              <w:spacing w:before="0" w:after="0"/>
              <w:rPr>
                <w:rFonts w:ascii="Times New Roman" w:hAnsi="Times New Roman" w:cs="Times New Roman"/>
                <w:color w:val="000000"/>
                <w:sz w:val="22"/>
                <w:szCs w:val="22"/>
                <w:lang w:val="is-IS"/>
              </w:rPr>
            </w:pPr>
            <w:r w:rsidRPr="00DD0490">
              <w:rPr>
                <w:rFonts w:ascii="Times New Roman" w:hAnsi="Times New Roman" w:cs="Times New Roman"/>
                <w:color w:val="000000"/>
                <w:sz w:val="22"/>
                <w:szCs w:val="22"/>
                <w:lang w:val="is-IS"/>
              </w:rPr>
              <w:t>Sjaldgæfar</w:t>
            </w:r>
          </w:p>
        </w:tc>
      </w:tr>
      <w:tr w:rsidR="00F34C5D" w:rsidRPr="00DD0490" w14:paraId="04AA4F2A" w14:textId="77777777" w:rsidTr="00251A86">
        <w:trPr>
          <w:cantSplit/>
        </w:trPr>
        <w:tc>
          <w:tcPr>
            <w:tcW w:w="4673" w:type="dxa"/>
            <w:shd w:val="clear" w:color="auto" w:fill="auto"/>
            <w:vAlign w:val="center"/>
          </w:tcPr>
          <w:p w14:paraId="04AA4F27"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color w:val="000000"/>
                <w:sz w:val="22"/>
                <w:szCs w:val="22"/>
                <w:shd w:val="clear" w:color="auto" w:fill="FFFFFF"/>
                <w:lang w:val="is-IS"/>
              </w:rPr>
              <w:t>Efnaskipti og næring</w:t>
            </w:r>
          </w:p>
        </w:tc>
        <w:tc>
          <w:tcPr>
            <w:tcW w:w="2693" w:type="dxa"/>
          </w:tcPr>
          <w:p w14:paraId="04AA4F28" w14:textId="77777777" w:rsidR="00F34C5D" w:rsidRPr="00DD0490" w:rsidRDefault="00F34C5D" w:rsidP="007F170A">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is-IS"/>
              </w:rPr>
            </w:pPr>
            <w:r w:rsidRPr="00DD0490">
              <w:rPr>
                <w:rFonts w:ascii="Times New Roman" w:hAnsi="Times New Roman" w:cs="Times New Roman"/>
                <w:sz w:val="22"/>
                <w:szCs w:val="22"/>
                <w:lang w:val="is-IS"/>
              </w:rPr>
              <w:t>Blóðsykurshækkun</w:t>
            </w:r>
            <w:r w:rsidRPr="00DD0490">
              <w:rPr>
                <w:rFonts w:ascii="Times New Roman" w:hAnsi="Times New Roman" w:cs="Times New Roman"/>
                <w:szCs w:val="20"/>
                <w:lang w:val="is-IS"/>
              </w:rPr>
              <w:t>*</w:t>
            </w:r>
            <w:r w:rsidRPr="00DD0490">
              <w:rPr>
                <w:rFonts w:ascii="Times New Roman" w:hAnsi="Times New Roman" w:cs="Times New Roman"/>
                <w:szCs w:val="20"/>
                <w:vertAlign w:val="superscript"/>
                <w:lang w:val="is-IS"/>
              </w:rPr>
              <w:t>4</w:t>
            </w:r>
          </w:p>
        </w:tc>
        <w:tc>
          <w:tcPr>
            <w:tcW w:w="1701" w:type="dxa"/>
          </w:tcPr>
          <w:p w14:paraId="04AA4F29" w14:textId="77777777" w:rsidR="00F34C5D" w:rsidRPr="00DD0490" w:rsidRDefault="00F34C5D" w:rsidP="007F170A">
            <w:pPr>
              <w:pStyle w:val="Table"/>
              <w:keepNext/>
              <w:keepLines w:val="0"/>
              <w:tabs>
                <w:tab w:val="clear" w:pos="284"/>
              </w:tabs>
              <w:spacing w:before="0" w:after="0"/>
              <w:rPr>
                <w:rFonts w:ascii="Times New Roman" w:hAnsi="Times New Roman" w:cs="Times New Roman"/>
                <w:color w:val="000000"/>
                <w:sz w:val="22"/>
                <w:szCs w:val="22"/>
                <w:shd w:val="clear" w:color="auto" w:fill="FFFFFF"/>
                <w:lang w:val="is-IS"/>
              </w:rPr>
            </w:pPr>
            <w:r w:rsidRPr="00DD0490">
              <w:rPr>
                <w:rFonts w:ascii="Times New Roman" w:hAnsi="Times New Roman" w:cs="Times New Roman"/>
                <w:color w:val="000000"/>
                <w:sz w:val="22"/>
                <w:szCs w:val="22"/>
                <w:shd w:val="clear" w:color="auto" w:fill="FFFFFF"/>
                <w:lang w:val="is-IS"/>
              </w:rPr>
              <w:t>Sjaldgæfar</w:t>
            </w:r>
          </w:p>
        </w:tc>
      </w:tr>
      <w:tr w:rsidR="00F34C5D" w:rsidRPr="00DD0490" w14:paraId="04AA4F2E" w14:textId="77777777" w:rsidTr="00251A86">
        <w:trPr>
          <w:cantSplit/>
        </w:trPr>
        <w:tc>
          <w:tcPr>
            <w:tcW w:w="4673" w:type="dxa"/>
            <w:shd w:val="clear" w:color="auto" w:fill="auto"/>
            <w:vAlign w:val="center"/>
          </w:tcPr>
          <w:p w14:paraId="04AA4F2B"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Taugakerfi</w:t>
            </w:r>
          </w:p>
        </w:tc>
        <w:tc>
          <w:tcPr>
            <w:tcW w:w="2693" w:type="dxa"/>
          </w:tcPr>
          <w:p w14:paraId="04AA4F2C" w14:textId="77777777" w:rsidR="00F34C5D" w:rsidRPr="00DD0490" w:rsidRDefault="00F34C5D" w:rsidP="007F170A">
            <w:pPr>
              <w:pStyle w:val="Table"/>
              <w:keepNext/>
              <w:keepLines w:val="0"/>
              <w:tabs>
                <w:tab w:val="clear" w:pos="284"/>
              </w:tabs>
              <w:spacing w:before="0" w:after="0"/>
              <w:rPr>
                <w:rFonts w:ascii="Times New Roman" w:hAnsi="Times New Roman" w:cs="Times New Roman"/>
                <w:b/>
                <w:sz w:val="22"/>
                <w:szCs w:val="22"/>
                <w:lang w:val="is-IS"/>
              </w:rPr>
            </w:pPr>
            <w:r w:rsidRPr="00DD0490">
              <w:rPr>
                <w:rFonts w:ascii="Times New Roman" w:hAnsi="Times New Roman" w:cs="Times New Roman"/>
                <w:sz w:val="22"/>
                <w:szCs w:val="22"/>
                <w:lang w:val="is-IS"/>
              </w:rPr>
              <w:t>Höfuðverkur*</w:t>
            </w:r>
            <w:r w:rsidRPr="00DD0490">
              <w:rPr>
                <w:rFonts w:ascii="Times New Roman" w:hAnsi="Times New Roman" w:cs="Times New Roman"/>
                <w:sz w:val="22"/>
                <w:szCs w:val="22"/>
                <w:vertAlign w:val="superscript"/>
                <w:lang w:val="is-IS"/>
              </w:rPr>
              <w:t>5</w:t>
            </w:r>
          </w:p>
        </w:tc>
        <w:tc>
          <w:tcPr>
            <w:tcW w:w="1701" w:type="dxa"/>
          </w:tcPr>
          <w:p w14:paraId="04AA4F2D"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Algengar</w:t>
            </w:r>
          </w:p>
        </w:tc>
      </w:tr>
      <w:tr w:rsidR="00915690" w:rsidRPr="00DD0490" w14:paraId="3A98676A" w14:textId="77777777" w:rsidTr="00251A86">
        <w:trPr>
          <w:cantSplit/>
        </w:trPr>
        <w:tc>
          <w:tcPr>
            <w:tcW w:w="4673" w:type="dxa"/>
            <w:vMerge w:val="restart"/>
            <w:shd w:val="clear" w:color="auto" w:fill="auto"/>
            <w:vAlign w:val="center"/>
          </w:tcPr>
          <w:p w14:paraId="336ADF83" w14:textId="4632491D" w:rsidR="00915690" w:rsidRPr="00DD0490" w:rsidRDefault="00915690"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Augu</w:t>
            </w:r>
          </w:p>
        </w:tc>
        <w:tc>
          <w:tcPr>
            <w:tcW w:w="2693" w:type="dxa"/>
          </w:tcPr>
          <w:p w14:paraId="260D833A" w14:textId="20130979" w:rsidR="00915690" w:rsidRPr="00DD0490" w:rsidRDefault="00915690"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Þokusýn</w:t>
            </w:r>
          </w:p>
        </w:tc>
        <w:tc>
          <w:tcPr>
            <w:tcW w:w="1701" w:type="dxa"/>
          </w:tcPr>
          <w:p w14:paraId="6F7019BD" w14:textId="294943A8" w:rsidR="00915690" w:rsidRPr="00DD0490" w:rsidRDefault="00915690" w:rsidP="007F170A">
            <w:pPr>
              <w:pStyle w:val="Table"/>
              <w:keepNext/>
              <w:keepLines w:val="0"/>
              <w:tabs>
                <w:tab w:val="clear" w:pos="284"/>
              </w:tabs>
              <w:spacing w:before="0" w:after="0"/>
              <w:rPr>
                <w:rFonts w:asciiTheme="majorBidi" w:hAnsiTheme="majorBidi" w:cstheme="majorBidi"/>
                <w:sz w:val="22"/>
                <w:szCs w:val="22"/>
                <w:lang w:val="is-IS"/>
              </w:rPr>
            </w:pPr>
            <w:r w:rsidRPr="00DD0490">
              <w:rPr>
                <w:rFonts w:ascii="Times New Roman" w:hAnsi="Times New Roman" w:cs="Times New Roman"/>
                <w:color w:val="000000"/>
                <w:sz w:val="22"/>
                <w:szCs w:val="22"/>
                <w:shd w:val="clear" w:color="auto" w:fill="FFFFFF"/>
                <w:lang w:val="is-IS"/>
              </w:rPr>
              <w:t>Sjaldgæfar</w:t>
            </w:r>
          </w:p>
        </w:tc>
      </w:tr>
      <w:tr w:rsidR="00915690" w:rsidRPr="00DD0490" w14:paraId="00683E45" w14:textId="77777777" w:rsidTr="00251A86">
        <w:trPr>
          <w:cantSplit/>
        </w:trPr>
        <w:tc>
          <w:tcPr>
            <w:tcW w:w="4673" w:type="dxa"/>
            <w:vMerge/>
            <w:shd w:val="clear" w:color="auto" w:fill="auto"/>
            <w:vAlign w:val="center"/>
          </w:tcPr>
          <w:p w14:paraId="773DD88C" w14:textId="77777777" w:rsidR="00915690" w:rsidRPr="00DD0490" w:rsidRDefault="00915690" w:rsidP="007F170A">
            <w:pPr>
              <w:pStyle w:val="Table"/>
              <w:keepNext/>
              <w:keepLines w:val="0"/>
              <w:tabs>
                <w:tab w:val="clear" w:pos="284"/>
              </w:tabs>
              <w:spacing w:before="0" w:after="0"/>
              <w:rPr>
                <w:rFonts w:ascii="Times New Roman" w:hAnsi="Times New Roman" w:cs="Times New Roman"/>
                <w:sz w:val="22"/>
                <w:szCs w:val="22"/>
                <w:lang w:val="is-IS"/>
              </w:rPr>
            </w:pPr>
          </w:p>
        </w:tc>
        <w:tc>
          <w:tcPr>
            <w:tcW w:w="2693" w:type="dxa"/>
          </w:tcPr>
          <w:p w14:paraId="1AA95E89" w14:textId="286DC225" w:rsidR="00915690" w:rsidRPr="00DD0490" w:rsidRDefault="00915690"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Drer*</w:t>
            </w:r>
            <w:r w:rsidRPr="00DD0490">
              <w:rPr>
                <w:rFonts w:ascii="Times New Roman" w:hAnsi="Times New Roman" w:cs="Times New Roman"/>
                <w:sz w:val="22"/>
                <w:szCs w:val="22"/>
                <w:vertAlign w:val="superscript"/>
                <w:lang w:val="is-IS"/>
              </w:rPr>
              <w:t>6</w:t>
            </w:r>
          </w:p>
        </w:tc>
        <w:tc>
          <w:tcPr>
            <w:tcW w:w="1701" w:type="dxa"/>
          </w:tcPr>
          <w:p w14:paraId="6E9C61FE" w14:textId="19F63029" w:rsidR="00915690" w:rsidRPr="00DD0490" w:rsidRDefault="00915690" w:rsidP="007F170A">
            <w:pPr>
              <w:pStyle w:val="Table"/>
              <w:keepNext/>
              <w:keepLines w:val="0"/>
              <w:tabs>
                <w:tab w:val="clear" w:pos="284"/>
              </w:tabs>
              <w:spacing w:before="0" w:after="0"/>
              <w:rPr>
                <w:rFonts w:asciiTheme="majorBidi" w:hAnsiTheme="majorBidi" w:cstheme="majorBidi"/>
                <w:sz w:val="22"/>
                <w:szCs w:val="22"/>
                <w:lang w:val="is-IS"/>
              </w:rPr>
            </w:pPr>
            <w:r w:rsidRPr="00DD0490">
              <w:rPr>
                <w:rFonts w:ascii="Times New Roman" w:hAnsi="Times New Roman" w:cs="Times New Roman"/>
                <w:color w:val="000000"/>
                <w:sz w:val="22"/>
                <w:szCs w:val="22"/>
                <w:shd w:val="clear" w:color="auto" w:fill="FFFFFF"/>
                <w:lang w:val="is-IS"/>
              </w:rPr>
              <w:t>Sjaldgæfar</w:t>
            </w:r>
          </w:p>
        </w:tc>
      </w:tr>
      <w:tr w:rsidR="00F34C5D" w:rsidRPr="00DD0490" w14:paraId="04AA4F32" w14:textId="77777777" w:rsidTr="00251A86">
        <w:trPr>
          <w:cantSplit/>
        </w:trPr>
        <w:tc>
          <w:tcPr>
            <w:tcW w:w="4673" w:type="dxa"/>
            <w:shd w:val="clear" w:color="auto" w:fill="auto"/>
            <w:vAlign w:val="center"/>
          </w:tcPr>
          <w:p w14:paraId="04AA4F2F"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Hjarta</w:t>
            </w:r>
          </w:p>
        </w:tc>
        <w:tc>
          <w:tcPr>
            <w:tcW w:w="2693" w:type="dxa"/>
          </w:tcPr>
          <w:p w14:paraId="04AA4F30" w14:textId="28EB84BD" w:rsidR="00F34C5D" w:rsidRPr="00DD0490" w:rsidRDefault="00F34C5D" w:rsidP="007F170A">
            <w:pPr>
              <w:pStyle w:val="Table"/>
              <w:keepNext/>
              <w:keepLines w:val="0"/>
              <w:tabs>
                <w:tab w:val="clear" w:pos="284"/>
              </w:tabs>
              <w:spacing w:before="0" w:after="0"/>
              <w:rPr>
                <w:rFonts w:ascii="Times New Roman" w:hAnsi="Times New Roman" w:cs="Times New Roman"/>
                <w:b/>
                <w:sz w:val="22"/>
                <w:szCs w:val="22"/>
                <w:lang w:val="is-IS"/>
              </w:rPr>
            </w:pPr>
            <w:r w:rsidRPr="00DD0490">
              <w:rPr>
                <w:rFonts w:ascii="Times New Roman" w:hAnsi="Times New Roman" w:cs="Times New Roman"/>
                <w:sz w:val="22"/>
                <w:szCs w:val="22"/>
                <w:lang w:val="is-IS"/>
              </w:rPr>
              <w:t>Hraður hjartsláttur</w:t>
            </w:r>
            <w:r w:rsidRPr="00DD0490">
              <w:rPr>
                <w:rFonts w:ascii="Times New Roman" w:hAnsi="Times New Roman" w:cs="Times New Roman"/>
                <w:szCs w:val="20"/>
                <w:lang w:val="is-IS"/>
              </w:rPr>
              <w:t>*</w:t>
            </w:r>
            <w:r w:rsidR="00915690" w:rsidRPr="00DD0490">
              <w:rPr>
                <w:rFonts w:ascii="Times New Roman" w:hAnsi="Times New Roman" w:cs="Times New Roman"/>
                <w:szCs w:val="20"/>
                <w:vertAlign w:val="superscript"/>
                <w:lang w:val="is-IS"/>
              </w:rPr>
              <w:t>7</w:t>
            </w:r>
          </w:p>
        </w:tc>
        <w:tc>
          <w:tcPr>
            <w:tcW w:w="1701" w:type="dxa"/>
          </w:tcPr>
          <w:p w14:paraId="04AA4F31"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Sjaldgæfar</w:t>
            </w:r>
          </w:p>
        </w:tc>
      </w:tr>
      <w:tr w:rsidR="001E492A" w:rsidRPr="00DD0490" w14:paraId="28D95942" w14:textId="77777777" w:rsidTr="00251A86">
        <w:trPr>
          <w:cantSplit/>
        </w:trPr>
        <w:tc>
          <w:tcPr>
            <w:tcW w:w="4673" w:type="dxa"/>
            <w:vMerge w:val="restart"/>
            <w:shd w:val="clear" w:color="auto" w:fill="auto"/>
            <w:vAlign w:val="center"/>
          </w:tcPr>
          <w:p w14:paraId="0A800A3D" w14:textId="6E4AB1F4" w:rsidR="001E492A" w:rsidRPr="00DD0490" w:rsidRDefault="001E492A" w:rsidP="007F170A">
            <w:pPr>
              <w:pStyle w:val="Table"/>
              <w:keepNext/>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Öndunarfæri, brjósthol og miðmæti</w:t>
            </w:r>
          </w:p>
        </w:tc>
        <w:tc>
          <w:tcPr>
            <w:tcW w:w="2693" w:type="dxa"/>
          </w:tcPr>
          <w:p w14:paraId="6D156E65" w14:textId="03C4AED3" w:rsidR="001E492A"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Astmi (versnun)</w:t>
            </w:r>
          </w:p>
        </w:tc>
        <w:tc>
          <w:tcPr>
            <w:tcW w:w="1701" w:type="dxa"/>
          </w:tcPr>
          <w:p w14:paraId="6A390749" w14:textId="01BB94A8" w:rsidR="001E492A"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Mjög algengar</w:t>
            </w:r>
          </w:p>
        </w:tc>
      </w:tr>
      <w:tr w:rsidR="001E492A" w:rsidRPr="00DD0490" w14:paraId="04AA4F36" w14:textId="77777777" w:rsidTr="00251A86">
        <w:trPr>
          <w:cantSplit/>
        </w:trPr>
        <w:tc>
          <w:tcPr>
            <w:tcW w:w="4673" w:type="dxa"/>
            <w:vMerge/>
            <w:shd w:val="clear" w:color="auto" w:fill="auto"/>
            <w:vAlign w:val="center"/>
          </w:tcPr>
          <w:p w14:paraId="04AA4F33" w14:textId="676A2642" w:rsidR="001E492A"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p>
        </w:tc>
        <w:tc>
          <w:tcPr>
            <w:tcW w:w="2693" w:type="dxa"/>
            <w:vAlign w:val="center"/>
          </w:tcPr>
          <w:p w14:paraId="04AA4F34" w14:textId="6E5002AD" w:rsidR="001E492A" w:rsidRPr="00DD0490" w:rsidRDefault="001E492A" w:rsidP="007F170A">
            <w:pPr>
              <w:pStyle w:val="Table"/>
              <w:keepNext/>
              <w:keepLines w:val="0"/>
              <w:tabs>
                <w:tab w:val="clear" w:pos="284"/>
              </w:tabs>
              <w:spacing w:before="0" w:after="0"/>
              <w:rPr>
                <w:rFonts w:ascii="Times New Roman" w:hAnsi="Times New Roman" w:cs="Times New Roman"/>
                <w:b/>
                <w:sz w:val="22"/>
                <w:szCs w:val="22"/>
                <w:lang w:val="is-IS"/>
              </w:rPr>
            </w:pPr>
            <w:r w:rsidRPr="00DD0490">
              <w:rPr>
                <w:rFonts w:ascii="Times New Roman" w:hAnsi="Times New Roman" w:cs="Times New Roman"/>
                <w:sz w:val="22"/>
                <w:szCs w:val="22"/>
                <w:lang w:val="is-IS"/>
              </w:rPr>
              <w:t>Verkur í munni og koki</w:t>
            </w:r>
            <w:r w:rsidRPr="00DD0490">
              <w:rPr>
                <w:rFonts w:ascii="Times New Roman" w:hAnsi="Times New Roman" w:cs="Times New Roman"/>
                <w:szCs w:val="20"/>
                <w:lang w:val="is-IS"/>
              </w:rPr>
              <w:t>*</w:t>
            </w:r>
            <w:r w:rsidRPr="00DD0490">
              <w:rPr>
                <w:rFonts w:ascii="Times New Roman" w:hAnsi="Times New Roman" w:cs="Times New Roman"/>
                <w:szCs w:val="20"/>
                <w:vertAlign w:val="superscript"/>
                <w:lang w:val="is-IS"/>
              </w:rPr>
              <w:t>8</w:t>
            </w:r>
          </w:p>
        </w:tc>
        <w:tc>
          <w:tcPr>
            <w:tcW w:w="1701" w:type="dxa"/>
          </w:tcPr>
          <w:p w14:paraId="04AA4F35" w14:textId="77777777" w:rsidR="001E492A"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Algengar</w:t>
            </w:r>
          </w:p>
        </w:tc>
      </w:tr>
      <w:tr w:rsidR="001E492A" w:rsidRPr="00DD0490" w14:paraId="04AA4F3A" w14:textId="77777777" w:rsidTr="00251A86">
        <w:trPr>
          <w:cantSplit/>
          <w:trHeight w:val="54"/>
        </w:trPr>
        <w:tc>
          <w:tcPr>
            <w:tcW w:w="4673" w:type="dxa"/>
            <w:vMerge/>
            <w:shd w:val="clear" w:color="auto" w:fill="auto"/>
            <w:vAlign w:val="center"/>
          </w:tcPr>
          <w:p w14:paraId="04AA4F37" w14:textId="77777777" w:rsidR="001E492A"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p>
        </w:tc>
        <w:tc>
          <w:tcPr>
            <w:tcW w:w="2693" w:type="dxa"/>
            <w:vAlign w:val="center"/>
          </w:tcPr>
          <w:p w14:paraId="04AA4F38" w14:textId="77777777" w:rsidR="001E492A"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Raddtruflun</w:t>
            </w:r>
          </w:p>
        </w:tc>
        <w:tc>
          <w:tcPr>
            <w:tcW w:w="1701" w:type="dxa"/>
          </w:tcPr>
          <w:p w14:paraId="04AA4F39" w14:textId="77777777" w:rsidR="001E492A" w:rsidRPr="00DD0490" w:rsidRDefault="001E492A"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Algengar</w:t>
            </w:r>
          </w:p>
        </w:tc>
      </w:tr>
      <w:tr w:rsidR="00F34C5D" w:rsidRPr="00DD0490" w14:paraId="04AA4F3E" w14:textId="77777777" w:rsidTr="00251A86">
        <w:trPr>
          <w:cantSplit/>
        </w:trPr>
        <w:tc>
          <w:tcPr>
            <w:tcW w:w="4673" w:type="dxa"/>
            <w:vMerge w:val="restart"/>
            <w:shd w:val="clear" w:color="auto" w:fill="auto"/>
            <w:vAlign w:val="center"/>
          </w:tcPr>
          <w:p w14:paraId="04AA4F3B" w14:textId="77777777" w:rsidR="00F34C5D" w:rsidRPr="00DD0490" w:rsidRDefault="009837D9"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Húð og undirhúð</w:t>
            </w:r>
          </w:p>
        </w:tc>
        <w:tc>
          <w:tcPr>
            <w:tcW w:w="2693" w:type="dxa"/>
            <w:vAlign w:val="center"/>
          </w:tcPr>
          <w:p w14:paraId="04AA4F3C" w14:textId="0E8393A6" w:rsidR="00F34C5D" w:rsidRPr="00DD0490" w:rsidRDefault="00F34C5D" w:rsidP="007F170A">
            <w:pPr>
              <w:pStyle w:val="Table"/>
              <w:keepNext/>
              <w:keepLines w:val="0"/>
              <w:tabs>
                <w:tab w:val="clear" w:pos="284"/>
              </w:tabs>
              <w:spacing w:before="0" w:after="0"/>
              <w:rPr>
                <w:rFonts w:ascii="Times New Roman" w:hAnsi="Times New Roman" w:cs="Times New Roman"/>
                <w:b/>
                <w:sz w:val="22"/>
                <w:szCs w:val="22"/>
                <w:lang w:val="is-IS"/>
              </w:rPr>
            </w:pPr>
            <w:r w:rsidRPr="00DD0490">
              <w:rPr>
                <w:rFonts w:ascii="Times New Roman" w:hAnsi="Times New Roman" w:cs="Times New Roman"/>
                <w:color w:val="000000"/>
                <w:sz w:val="22"/>
                <w:szCs w:val="22"/>
                <w:lang w:val="is-IS"/>
              </w:rPr>
              <w:t>Útbrot</w:t>
            </w:r>
            <w:r w:rsidRPr="00DD0490">
              <w:rPr>
                <w:rFonts w:ascii="Times New Roman" w:hAnsi="Times New Roman" w:cs="Times New Roman"/>
                <w:color w:val="000000"/>
                <w:szCs w:val="20"/>
                <w:lang w:val="is-IS"/>
              </w:rPr>
              <w:t>*</w:t>
            </w:r>
            <w:r w:rsidR="00915690" w:rsidRPr="00DD0490">
              <w:rPr>
                <w:rFonts w:ascii="Times New Roman" w:hAnsi="Times New Roman" w:cs="Times New Roman"/>
                <w:color w:val="000000"/>
                <w:szCs w:val="20"/>
                <w:vertAlign w:val="superscript"/>
                <w:lang w:val="is-IS"/>
              </w:rPr>
              <w:t>9</w:t>
            </w:r>
          </w:p>
        </w:tc>
        <w:tc>
          <w:tcPr>
            <w:tcW w:w="1701" w:type="dxa"/>
          </w:tcPr>
          <w:p w14:paraId="04AA4F3D"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Sjaldgæfar</w:t>
            </w:r>
          </w:p>
        </w:tc>
      </w:tr>
      <w:tr w:rsidR="00F34C5D" w:rsidRPr="00DD0490" w14:paraId="04AA4F42" w14:textId="77777777" w:rsidTr="00251A86">
        <w:trPr>
          <w:cantSplit/>
        </w:trPr>
        <w:tc>
          <w:tcPr>
            <w:tcW w:w="4673" w:type="dxa"/>
            <w:vMerge/>
            <w:shd w:val="clear" w:color="auto" w:fill="auto"/>
            <w:vAlign w:val="center"/>
          </w:tcPr>
          <w:p w14:paraId="04AA4F3F"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p>
        </w:tc>
        <w:tc>
          <w:tcPr>
            <w:tcW w:w="2693" w:type="dxa"/>
            <w:vAlign w:val="center"/>
          </w:tcPr>
          <w:p w14:paraId="04AA4F40" w14:textId="68C3F0E3" w:rsidR="00F34C5D" w:rsidRPr="00DD0490" w:rsidRDefault="00F34C5D" w:rsidP="007F170A">
            <w:pPr>
              <w:pStyle w:val="Table"/>
              <w:keepNext/>
              <w:keepLines w:val="0"/>
              <w:tabs>
                <w:tab w:val="clear" w:pos="284"/>
              </w:tabs>
              <w:spacing w:before="0" w:after="0"/>
              <w:rPr>
                <w:rFonts w:ascii="Times New Roman" w:hAnsi="Times New Roman" w:cs="Times New Roman"/>
                <w:color w:val="000000"/>
                <w:sz w:val="22"/>
                <w:szCs w:val="22"/>
                <w:lang w:val="is-IS"/>
              </w:rPr>
            </w:pPr>
            <w:r w:rsidRPr="00DD0490">
              <w:rPr>
                <w:rFonts w:ascii="Times New Roman" w:hAnsi="Times New Roman" w:cs="Times New Roman"/>
                <w:color w:val="000000"/>
                <w:sz w:val="22"/>
                <w:szCs w:val="22"/>
                <w:lang w:val="is-IS"/>
              </w:rPr>
              <w:t>Kláði*</w:t>
            </w:r>
            <w:r w:rsidR="00915690" w:rsidRPr="00DD0490">
              <w:rPr>
                <w:rFonts w:ascii="Times New Roman" w:hAnsi="Times New Roman" w:cs="Times New Roman"/>
                <w:color w:val="000000"/>
                <w:sz w:val="22"/>
                <w:szCs w:val="22"/>
                <w:vertAlign w:val="superscript"/>
                <w:lang w:val="is-IS"/>
              </w:rPr>
              <w:t>10</w:t>
            </w:r>
          </w:p>
        </w:tc>
        <w:tc>
          <w:tcPr>
            <w:tcW w:w="1701" w:type="dxa"/>
          </w:tcPr>
          <w:p w14:paraId="04AA4F41" w14:textId="77777777" w:rsidR="00F34C5D" w:rsidRPr="00DD0490" w:rsidRDefault="00F34C5D" w:rsidP="007F170A">
            <w:pPr>
              <w:pStyle w:val="Table"/>
              <w:keepNext/>
              <w:keepLines w:val="0"/>
              <w:tabs>
                <w:tab w:val="clear" w:pos="284"/>
              </w:tabs>
              <w:spacing w:before="0" w:after="0"/>
              <w:rPr>
                <w:rFonts w:ascii="Times New Roman" w:hAnsi="Times New Roman" w:cs="Times New Roman"/>
                <w:color w:val="000000"/>
                <w:sz w:val="22"/>
                <w:szCs w:val="22"/>
                <w:lang w:val="is-IS"/>
              </w:rPr>
            </w:pPr>
            <w:r w:rsidRPr="00DD0490">
              <w:rPr>
                <w:rFonts w:ascii="Times New Roman" w:hAnsi="Times New Roman" w:cs="Times New Roman"/>
                <w:color w:val="000000"/>
                <w:sz w:val="22"/>
                <w:szCs w:val="22"/>
                <w:lang w:val="is-IS"/>
              </w:rPr>
              <w:t>Sjaldgæfar</w:t>
            </w:r>
          </w:p>
        </w:tc>
      </w:tr>
      <w:tr w:rsidR="00F34C5D" w:rsidRPr="00DD0490" w14:paraId="04AA4F46" w14:textId="77777777" w:rsidTr="00251A86">
        <w:trPr>
          <w:cantSplit/>
        </w:trPr>
        <w:tc>
          <w:tcPr>
            <w:tcW w:w="4673" w:type="dxa"/>
            <w:vMerge w:val="restart"/>
            <w:shd w:val="clear" w:color="auto" w:fill="auto"/>
            <w:vAlign w:val="center"/>
          </w:tcPr>
          <w:p w14:paraId="04AA4F43" w14:textId="77777777" w:rsidR="00F34C5D" w:rsidRPr="00DD0490" w:rsidRDefault="0016593E"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Stoðkerfi og bandvefur</w:t>
            </w:r>
          </w:p>
        </w:tc>
        <w:tc>
          <w:tcPr>
            <w:tcW w:w="2693" w:type="dxa"/>
            <w:vAlign w:val="center"/>
          </w:tcPr>
          <w:p w14:paraId="04AA4F44" w14:textId="3FFD2D66" w:rsidR="00F34C5D" w:rsidRPr="00DD0490" w:rsidRDefault="00F34C5D" w:rsidP="007F170A">
            <w:pPr>
              <w:pStyle w:val="Table"/>
              <w:keepNext/>
              <w:keepLines w:val="0"/>
              <w:tabs>
                <w:tab w:val="clear" w:pos="284"/>
              </w:tabs>
              <w:spacing w:before="0" w:after="0"/>
              <w:rPr>
                <w:rFonts w:ascii="Times New Roman" w:hAnsi="Times New Roman" w:cs="Times New Roman"/>
                <w:b/>
                <w:sz w:val="22"/>
                <w:szCs w:val="22"/>
                <w:lang w:val="is-IS"/>
              </w:rPr>
            </w:pPr>
            <w:r w:rsidRPr="00DD0490">
              <w:rPr>
                <w:rFonts w:ascii="Times New Roman" w:hAnsi="Times New Roman" w:cs="Times New Roman"/>
                <w:color w:val="000000"/>
                <w:sz w:val="22"/>
                <w:szCs w:val="22"/>
                <w:lang w:val="is-IS"/>
              </w:rPr>
              <w:t>Stoðkerfisverkur</w:t>
            </w:r>
            <w:r w:rsidRPr="00DD0490">
              <w:rPr>
                <w:rFonts w:ascii="Times New Roman" w:hAnsi="Times New Roman" w:cs="Times New Roman"/>
                <w:color w:val="000000"/>
                <w:szCs w:val="20"/>
                <w:lang w:val="is-IS"/>
              </w:rPr>
              <w:t>*</w:t>
            </w:r>
            <w:r w:rsidR="00915690" w:rsidRPr="00DD0490">
              <w:rPr>
                <w:rFonts w:ascii="Times New Roman" w:hAnsi="Times New Roman" w:cs="Times New Roman"/>
                <w:color w:val="000000"/>
                <w:szCs w:val="20"/>
                <w:vertAlign w:val="superscript"/>
                <w:lang w:val="is-IS"/>
              </w:rPr>
              <w:t>11</w:t>
            </w:r>
          </w:p>
        </w:tc>
        <w:tc>
          <w:tcPr>
            <w:tcW w:w="1701" w:type="dxa"/>
          </w:tcPr>
          <w:p w14:paraId="04AA4F45"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Algengar</w:t>
            </w:r>
          </w:p>
        </w:tc>
      </w:tr>
      <w:tr w:rsidR="00F34C5D" w:rsidRPr="00DD0490" w14:paraId="04AA4F4A" w14:textId="77777777" w:rsidTr="00251A86">
        <w:trPr>
          <w:cantSplit/>
        </w:trPr>
        <w:tc>
          <w:tcPr>
            <w:tcW w:w="4673" w:type="dxa"/>
            <w:vMerge/>
            <w:shd w:val="clear" w:color="auto" w:fill="auto"/>
            <w:vAlign w:val="center"/>
          </w:tcPr>
          <w:p w14:paraId="04AA4F47" w14:textId="77777777" w:rsidR="00F34C5D" w:rsidRPr="00DD0490" w:rsidRDefault="00F34C5D" w:rsidP="007F170A">
            <w:pPr>
              <w:pStyle w:val="Table"/>
              <w:keepNext/>
              <w:keepLines w:val="0"/>
              <w:tabs>
                <w:tab w:val="clear" w:pos="284"/>
              </w:tabs>
              <w:spacing w:before="0" w:after="0"/>
              <w:rPr>
                <w:rFonts w:ascii="Times New Roman" w:hAnsi="Times New Roman" w:cs="Times New Roman"/>
                <w:sz w:val="22"/>
                <w:szCs w:val="22"/>
                <w:lang w:val="is-IS"/>
              </w:rPr>
            </w:pPr>
          </w:p>
        </w:tc>
        <w:tc>
          <w:tcPr>
            <w:tcW w:w="2693" w:type="dxa"/>
            <w:vAlign w:val="center"/>
          </w:tcPr>
          <w:p w14:paraId="04AA4F48" w14:textId="77777777" w:rsidR="00F34C5D" w:rsidRPr="00DD0490" w:rsidRDefault="00F34C5D" w:rsidP="007F170A">
            <w:pPr>
              <w:pStyle w:val="Table"/>
              <w:keepNext/>
              <w:keepLines w:val="0"/>
              <w:tabs>
                <w:tab w:val="clear" w:pos="284"/>
              </w:tabs>
              <w:spacing w:before="0" w:after="0"/>
              <w:rPr>
                <w:rFonts w:ascii="Times New Roman" w:hAnsi="Times New Roman" w:cs="Times New Roman"/>
                <w:color w:val="000000"/>
                <w:sz w:val="22"/>
                <w:szCs w:val="22"/>
                <w:lang w:val="is-IS"/>
              </w:rPr>
            </w:pPr>
            <w:r w:rsidRPr="00DD0490">
              <w:rPr>
                <w:rFonts w:ascii="Times New Roman" w:hAnsi="Times New Roman" w:cs="Times New Roman"/>
                <w:color w:val="000000"/>
                <w:sz w:val="22"/>
                <w:szCs w:val="22"/>
                <w:lang w:val="is-IS"/>
              </w:rPr>
              <w:t>Vöðvakrampi</w:t>
            </w:r>
          </w:p>
        </w:tc>
        <w:tc>
          <w:tcPr>
            <w:tcW w:w="1701" w:type="dxa"/>
          </w:tcPr>
          <w:p w14:paraId="04AA4F49" w14:textId="77777777" w:rsidR="00F34C5D" w:rsidRPr="00DD0490" w:rsidRDefault="00F34C5D" w:rsidP="007F170A">
            <w:pPr>
              <w:pStyle w:val="Table"/>
              <w:keepNext/>
              <w:keepLines w:val="0"/>
              <w:tabs>
                <w:tab w:val="clear" w:pos="284"/>
              </w:tabs>
              <w:spacing w:before="0" w:after="0"/>
              <w:rPr>
                <w:rFonts w:ascii="Times New Roman" w:hAnsi="Times New Roman" w:cs="Times New Roman"/>
                <w:color w:val="000000"/>
                <w:sz w:val="22"/>
                <w:szCs w:val="22"/>
                <w:lang w:val="is-IS"/>
              </w:rPr>
            </w:pPr>
            <w:r w:rsidRPr="00DD0490">
              <w:rPr>
                <w:rFonts w:ascii="Times New Roman" w:hAnsi="Times New Roman" w:cs="Times New Roman"/>
                <w:color w:val="000000"/>
                <w:sz w:val="22"/>
                <w:szCs w:val="22"/>
                <w:lang w:val="is-IS"/>
              </w:rPr>
              <w:t>Sjaldgæfar</w:t>
            </w:r>
          </w:p>
        </w:tc>
      </w:tr>
      <w:tr w:rsidR="002715AF" w:rsidRPr="00DD0490" w14:paraId="04AA4F56" w14:textId="77777777" w:rsidTr="002715AF">
        <w:trPr>
          <w:cantSplit/>
          <w:trHeight w:val="2603"/>
        </w:trPr>
        <w:tc>
          <w:tcPr>
            <w:tcW w:w="9067" w:type="dxa"/>
            <w:gridSpan w:val="3"/>
            <w:shd w:val="clear" w:color="auto" w:fill="auto"/>
            <w:vAlign w:val="center"/>
          </w:tcPr>
          <w:p w14:paraId="04AA4F4B" w14:textId="144B7746" w:rsidR="002715AF" w:rsidRPr="00DD0490" w:rsidRDefault="002715AF" w:rsidP="007F170A">
            <w:pPr>
              <w:pStyle w:val="Table"/>
              <w:keepLines w:val="0"/>
              <w:tabs>
                <w:tab w:val="clear" w:pos="284"/>
              </w:tabs>
              <w:spacing w:before="0" w:after="0"/>
              <w:ind w:left="249" w:hanging="249"/>
              <w:rPr>
                <w:rFonts w:ascii="Times New Roman" w:hAnsi="Times New Roman" w:cs="Times New Roman"/>
                <w:szCs w:val="20"/>
                <w:lang w:val="is-IS"/>
              </w:rPr>
            </w:pPr>
            <w:r w:rsidRPr="00DD0490">
              <w:rPr>
                <w:rFonts w:ascii="Times New Roman" w:hAnsi="Times New Roman" w:cs="Times New Roman"/>
                <w:szCs w:val="20"/>
                <w:lang w:val="is-IS"/>
              </w:rPr>
              <w:t>*</w:t>
            </w:r>
            <w:r w:rsidRPr="00DD0490">
              <w:rPr>
                <w:rFonts w:ascii="Times New Roman" w:hAnsi="Times New Roman" w:cs="Times New Roman"/>
                <w:szCs w:val="20"/>
                <w:lang w:val="is-IS"/>
              </w:rPr>
              <w:tab/>
              <w:t>Gefur til kynna kjörheiti:</w:t>
            </w:r>
          </w:p>
          <w:p w14:paraId="04AA4F4C" w14:textId="77777777" w:rsidR="002715AF" w:rsidRPr="00DD0490" w:rsidRDefault="002715AF"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1 Hvítsveppasýking</w:t>
            </w:r>
            <w:r w:rsidR="00BC5ED9" w:rsidRPr="00DD0490">
              <w:rPr>
                <w:rFonts w:ascii="Times New Roman" w:hAnsi="Times New Roman" w:cs="Times New Roman"/>
                <w:szCs w:val="20"/>
                <w:lang w:val="is-IS"/>
              </w:rPr>
              <w:t xml:space="preserve"> </w:t>
            </w:r>
            <w:r w:rsidRPr="00DD0490">
              <w:rPr>
                <w:rFonts w:ascii="Times New Roman" w:hAnsi="Times New Roman" w:cs="Times New Roman"/>
                <w:szCs w:val="20"/>
                <w:lang w:val="is-IS"/>
              </w:rPr>
              <w:t>í munni, hvítsveppasýking í munni og koki.</w:t>
            </w:r>
          </w:p>
          <w:p w14:paraId="04AA4F4D" w14:textId="77777777" w:rsidR="002715AF" w:rsidRPr="00DD0490" w:rsidRDefault="002715AF"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2 Lyfjaútþot, lyfjaofnæmi, ofnæmi, útbrot, roðaútbrot, kláðaútbrot, ofsakláði.</w:t>
            </w:r>
          </w:p>
          <w:p w14:paraId="04AA4F4E" w14:textId="77777777" w:rsidR="002715AF" w:rsidRPr="00DD0490" w:rsidRDefault="002715AF"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 xml:space="preserve">3 </w:t>
            </w:r>
            <w:r w:rsidR="00BC5ED9" w:rsidRPr="00DD0490">
              <w:rPr>
                <w:rFonts w:ascii="Times New Roman" w:hAnsi="Times New Roman" w:cs="Times New Roman"/>
                <w:szCs w:val="20"/>
                <w:lang w:val="is-IS"/>
              </w:rPr>
              <w:t>Bjúgur vegna ofnæmis, o</w:t>
            </w:r>
            <w:r w:rsidRPr="00DD0490">
              <w:rPr>
                <w:rFonts w:ascii="Times New Roman" w:hAnsi="Times New Roman" w:cs="Times New Roman"/>
                <w:szCs w:val="20"/>
                <w:lang w:val="is-IS"/>
              </w:rPr>
              <w:t xml:space="preserve">fnæmisbjúgur, bólga </w:t>
            </w:r>
            <w:r w:rsidR="00BC5ED9" w:rsidRPr="00DD0490">
              <w:rPr>
                <w:rFonts w:ascii="Times New Roman" w:hAnsi="Times New Roman" w:cs="Times New Roman"/>
                <w:szCs w:val="20"/>
                <w:lang w:val="is-IS"/>
              </w:rPr>
              <w:t xml:space="preserve">í kringum </w:t>
            </w:r>
            <w:r w:rsidRPr="00DD0490">
              <w:rPr>
                <w:rFonts w:ascii="Times New Roman" w:hAnsi="Times New Roman" w:cs="Times New Roman"/>
                <w:szCs w:val="20"/>
                <w:lang w:val="is-IS"/>
              </w:rPr>
              <w:t>munn, bólg</w:t>
            </w:r>
            <w:r w:rsidR="00BC5ED9" w:rsidRPr="00DD0490">
              <w:rPr>
                <w:rFonts w:ascii="Times New Roman" w:hAnsi="Times New Roman" w:cs="Times New Roman"/>
                <w:szCs w:val="20"/>
                <w:lang w:val="is-IS"/>
              </w:rPr>
              <w:t>a á augnlokum</w:t>
            </w:r>
            <w:r w:rsidRPr="00DD0490">
              <w:rPr>
                <w:rFonts w:ascii="Times New Roman" w:hAnsi="Times New Roman" w:cs="Times New Roman"/>
                <w:szCs w:val="20"/>
                <w:lang w:val="is-IS"/>
              </w:rPr>
              <w:t>.</w:t>
            </w:r>
          </w:p>
          <w:p w14:paraId="04AA4F4F" w14:textId="77777777" w:rsidR="002715AF" w:rsidRPr="00DD0490" w:rsidRDefault="002715AF"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4 Aukinn glúkósi í blóði, blóðsykurshækkun.</w:t>
            </w:r>
          </w:p>
          <w:p w14:paraId="04AA4F50" w14:textId="2C6691F5" w:rsidR="002715AF" w:rsidRPr="00DD0490" w:rsidRDefault="002715AF"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5 Höfuðverkur, spennuhöfuðverkur.</w:t>
            </w:r>
          </w:p>
          <w:p w14:paraId="75FA2AA9" w14:textId="45049657" w:rsidR="00915690" w:rsidRPr="00DD0490" w:rsidRDefault="00915690"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 xml:space="preserve">6. Drer, </w:t>
            </w:r>
            <w:r w:rsidR="00EE292B" w:rsidRPr="00DD0490">
              <w:rPr>
                <w:rFonts w:ascii="Times New Roman" w:hAnsi="Times New Roman" w:cs="Times New Roman"/>
                <w:szCs w:val="20"/>
                <w:lang w:val="is-IS"/>
              </w:rPr>
              <w:t>barkardrer</w:t>
            </w:r>
          </w:p>
          <w:p w14:paraId="04AA4F51" w14:textId="2E2B8083" w:rsidR="002715AF" w:rsidRPr="00DD0490" w:rsidRDefault="00A923C0"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 xml:space="preserve">7 </w:t>
            </w:r>
            <w:r w:rsidR="002715AF" w:rsidRPr="00DD0490">
              <w:rPr>
                <w:rFonts w:ascii="Times New Roman" w:hAnsi="Times New Roman" w:cs="Times New Roman"/>
                <w:szCs w:val="20"/>
                <w:lang w:val="is-IS"/>
              </w:rPr>
              <w:t>Aukin hjartslátt</w:t>
            </w:r>
            <w:r w:rsidR="00BC5ED9" w:rsidRPr="00DD0490">
              <w:rPr>
                <w:rFonts w:ascii="Times New Roman" w:hAnsi="Times New Roman" w:cs="Times New Roman"/>
                <w:szCs w:val="20"/>
                <w:lang w:val="is-IS"/>
              </w:rPr>
              <w:t>artíðni</w:t>
            </w:r>
            <w:r w:rsidR="002715AF" w:rsidRPr="00DD0490">
              <w:rPr>
                <w:rFonts w:ascii="Times New Roman" w:hAnsi="Times New Roman" w:cs="Times New Roman"/>
                <w:szCs w:val="20"/>
                <w:lang w:val="is-IS"/>
              </w:rPr>
              <w:t>, hrað</w:t>
            </w:r>
            <w:r w:rsidR="00BC5ED9" w:rsidRPr="00DD0490">
              <w:rPr>
                <w:rFonts w:ascii="Times New Roman" w:hAnsi="Times New Roman" w:cs="Times New Roman"/>
                <w:szCs w:val="20"/>
                <w:lang w:val="is-IS"/>
              </w:rPr>
              <w:t>taktur</w:t>
            </w:r>
            <w:r w:rsidR="002715AF" w:rsidRPr="00DD0490">
              <w:rPr>
                <w:rFonts w:ascii="Times New Roman" w:hAnsi="Times New Roman" w:cs="Times New Roman"/>
                <w:szCs w:val="20"/>
                <w:lang w:val="is-IS"/>
              </w:rPr>
              <w:t>, sinus hraðtaktur, ofanslegils hrað</w:t>
            </w:r>
            <w:r w:rsidR="00BC5ED9" w:rsidRPr="00DD0490">
              <w:rPr>
                <w:rFonts w:ascii="Times New Roman" w:hAnsi="Times New Roman" w:cs="Times New Roman"/>
                <w:szCs w:val="20"/>
                <w:lang w:val="is-IS"/>
              </w:rPr>
              <w:t>taktur</w:t>
            </w:r>
            <w:r w:rsidR="002715AF" w:rsidRPr="00DD0490">
              <w:rPr>
                <w:rFonts w:ascii="Times New Roman" w:hAnsi="Times New Roman" w:cs="Times New Roman"/>
                <w:szCs w:val="20"/>
                <w:lang w:val="is-IS"/>
              </w:rPr>
              <w:t>.</w:t>
            </w:r>
          </w:p>
          <w:p w14:paraId="04AA4F52" w14:textId="77D986CD" w:rsidR="002715AF" w:rsidRPr="00DD0490" w:rsidRDefault="00A923C0"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 xml:space="preserve">8 </w:t>
            </w:r>
            <w:r w:rsidR="002715AF" w:rsidRPr="00DD0490">
              <w:rPr>
                <w:rFonts w:ascii="Times New Roman" w:hAnsi="Times New Roman" w:cs="Times New Roman"/>
                <w:szCs w:val="20"/>
                <w:lang w:val="is-IS"/>
              </w:rPr>
              <w:t>Verkur í munni, óþægindi í munni og koki, verkur í munni og koki, erting í hálsi, kyngingar</w:t>
            </w:r>
            <w:r w:rsidR="00E15D4B" w:rsidRPr="00DD0490">
              <w:rPr>
                <w:rFonts w:ascii="Times New Roman" w:hAnsi="Times New Roman" w:cs="Times New Roman"/>
                <w:szCs w:val="20"/>
                <w:lang w:val="is-IS"/>
              </w:rPr>
              <w:t>sársauki</w:t>
            </w:r>
            <w:r w:rsidR="002715AF" w:rsidRPr="00DD0490">
              <w:rPr>
                <w:rFonts w:ascii="Times New Roman" w:hAnsi="Times New Roman" w:cs="Times New Roman"/>
                <w:szCs w:val="20"/>
                <w:lang w:val="is-IS"/>
              </w:rPr>
              <w:t>.</w:t>
            </w:r>
          </w:p>
          <w:p w14:paraId="04AA4F53" w14:textId="063FBE50" w:rsidR="002715AF" w:rsidRPr="00DD0490" w:rsidRDefault="00A923C0"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 xml:space="preserve">9 </w:t>
            </w:r>
            <w:r w:rsidR="002715AF" w:rsidRPr="00DD0490">
              <w:rPr>
                <w:rFonts w:ascii="Times New Roman" w:hAnsi="Times New Roman" w:cs="Times New Roman"/>
                <w:szCs w:val="20"/>
                <w:lang w:val="is-IS"/>
              </w:rPr>
              <w:t>Lyfjaútþot, útbrot, roðaútbrot</w:t>
            </w:r>
            <w:r w:rsidR="00E15D4B" w:rsidRPr="00DD0490">
              <w:rPr>
                <w:rFonts w:ascii="Times New Roman" w:hAnsi="Times New Roman" w:cs="Times New Roman"/>
                <w:szCs w:val="20"/>
                <w:lang w:val="is-IS"/>
              </w:rPr>
              <w:t>, kláðaútbrot</w:t>
            </w:r>
            <w:r w:rsidR="002715AF" w:rsidRPr="00DD0490">
              <w:rPr>
                <w:rFonts w:ascii="Times New Roman" w:hAnsi="Times New Roman" w:cs="Times New Roman"/>
                <w:szCs w:val="20"/>
                <w:lang w:val="is-IS"/>
              </w:rPr>
              <w:t>.</w:t>
            </w:r>
          </w:p>
          <w:p w14:paraId="04AA4F54" w14:textId="0485BEE5" w:rsidR="002715AF" w:rsidRPr="00DD0490" w:rsidRDefault="00A923C0" w:rsidP="007F170A">
            <w:pPr>
              <w:pStyle w:val="Table"/>
              <w:keepLines w:val="0"/>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 xml:space="preserve">10 </w:t>
            </w:r>
            <w:r w:rsidR="002715AF" w:rsidRPr="00DD0490">
              <w:rPr>
                <w:rFonts w:ascii="Times New Roman" w:hAnsi="Times New Roman" w:cs="Times New Roman"/>
                <w:szCs w:val="20"/>
                <w:lang w:val="is-IS"/>
              </w:rPr>
              <w:t>Kláði í endaþarmi, kláði í auga, kláði í nefi, kláði, kláði í kynfærum.</w:t>
            </w:r>
          </w:p>
          <w:p w14:paraId="04AA4F55" w14:textId="19F91995" w:rsidR="002715AF" w:rsidRPr="00DD0490" w:rsidRDefault="00A923C0" w:rsidP="007F170A">
            <w:pPr>
              <w:pStyle w:val="Legend"/>
              <w:keepLines w:val="0"/>
              <w:tabs>
                <w:tab w:val="clear" w:pos="284"/>
              </w:tabs>
              <w:spacing w:before="0" w:after="0"/>
              <w:ind w:left="567" w:hanging="567"/>
              <w:rPr>
                <w:rFonts w:ascii="Times New Roman" w:hAnsi="Times New Roman" w:cs="Times New Roman"/>
                <w:color w:val="000000"/>
                <w:sz w:val="22"/>
                <w:szCs w:val="22"/>
                <w:lang w:val="is-IS"/>
              </w:rPr>
            </w:pPr>
            <w:r w:rsidRPr="00DD0490">
              <w:rPr>
                <w:rFonts w:ascii="Times New Roman" w:hAnsi="Times New Roman" w:cs="Times New Roman"/>
                <w:szCs w:val="20"/>
                <w:lang w:val="is-IS"/>
              </w:rPr>
              <w:t xml:space="preserve">11 </w:t>
            </w:r>
            <w:r w:rsidR="002715AF" w:rsidRPr="00DD0490">
              <w:rPr>
                <w:rFonts w:ascii="Times New Roman" w:hAnsi="Times New Roman" w:cs="Times New Roman"/>
                <w:szCs w:val="20"/>
                <w:lang w:val="is-IS"/>
              </w:rPr>
              <w:t>Bakverkur, stoðkerfisverkur, vöðvaverkur, hálsverkur, stoðkerfisbrjóstverkur.</w:t>
            </w:r>
          </w:p>
        </w:tc>
      </w:tr>
    </w:tbl>
    <w:p w14:paraId="04AA4F57" w14:textId="77777777" w:rsidR="000770FC" w:rsidRDefault="000770FC" w:rsidP="007F170A">
      <w:pPr>
        <w:autoSpaceDE w:val="0"/>
        <w:autoSpaceDN w:val="0"/>
        <w:adjustRightInd w:val="0"/>
        <w:rPr>
          <w:szCs w:val="22"/>
          <w:u w:val="single"/>
        </w:rPr>
      </w:pPr>
    </w:p>
    <w:p w14:paraId="716E01ED" w14:textId="77777777" w:rsidR="003A1FC4" w:rsidRPr="0055576F" w:rsidRDefault="003A1FC4" w:rsidP="003A1FC4">
      <w:pPr>
        <w:keepNext/>
        <w:autoSpaceDE w:val="0"/>
        <w:autoSpaceDN w:val="0"/>
        <w:adjustRightInd w:val="0"/>
        <w:rPr>
          <w:szCs w:val="22"/>
          <w:u w:val="single"/>
        </w:rPr>
      </w:pPr>
      <w:r w:rsidRPr="0055576F">
        <w:rPr>
          <w:szCs w:val="22"/>
          <w:u w:val="single"/>
        </w:rPr>
        <w:t>Börn</w:t>
      </w:r>
    </w:p>
    <w:p w14:paraId="244CD6BD" w14:textId="77777777" w:rsidR="003A1FC4" w:rsidRPr="0055576F" w:rsidRDefault="003A1FC4" w:rsidP="003A1FC4">
      <w:pPr>
        <w:keepNext/>
        <w:autoSpaceDE w:val="0"/>
        <w:autoSpaceDN w:val="0"/>
        <w:adjustRightInd w:val="0"/>
        <w:rPr>
          <w:szCs w:val="22"/>
        </w:rPr>
      </w:pPr>
    </w:p>
    <w:p w14:paraId="782EF1DC" w14:textId="32D6CB08" w:rsidR="003A1FC4" w:rsidRDefault="003A1FC4" w:rsidP="003A1FC4">
      <w:pPr>
        <w:autoSpaceDE w:val="0"/>
        <w:autoSpaceDN w:val="0"/>
        <w:adjustRightInd w:val="0"/>
        <w:rPr>
          <w:szCs w:val="22"/>
        </w:rPr>
      </w:pPr>
      <w:r w:rsidRPr="0055576F">
        <w:rPr>
          <w:szCs w:val="22"/>
        </w:rPr>
        <w:t>Öryggi lyfsins var metið í III. stigs rannsókn hjá unglingum (12 ára og eldri) og fullorðnum. Tíðni, gerð og alvarleiki aukaverkana hjá unglingum er svipað og hjá fullorðnum.</w:t>
      </w:r>
    </w:p>
    <w:p w14:paraId="5D0742D2" w14:textId="77777777" w:rsidR="003A1FC4" w:rsidRPr="00DD0490" w:rsidRDefault="003A1FC4" w:rsidP="003A1FC4">
      <w:pPr>
        <w:autoSpaceDE w:val="0"/>
        <w:autoSpaceDN w:val="0"/>
        <w:adjustRightInd w:val="0"/>
        <w:rPr>
          <w:szCs w:val="22"/>
          <w:u w:val="single"/>
        </w:rPr>
      </w:pPr>
    </w:p>
    <w:p w14:paraId="04AA4F58" w14:textId="77777777" w:rsidR="003D398F" w:rsidRPr="00DD0490" w:rsidRDefault="003D398F" w:rsidP="007F170A">
      <w:pPr>
        <w:keepNext/>
        <w:rPr>
          <w:szCs w:val="22"/>
          <w:u w:val="single"/>
        </w:rPr>
      </w:pPr>
      <w:r w:rsidRPr="00DD0490">
        <w:rPr>
          <w:szCs w:val="22"/>
          <w:u w:val="single"/>
        </w:rPr>
        <w:t>Tilkynning aukaverkana sem grunur er um að tengist lyfinu</w:t>
      </w:r>
    </w:p>
    <w:p w14:paraId="04AA4F59" w14:textId="77777777" w:rsidR="00324C2F" w:rsidRPr="00DD0490" w:rsidRDefault="00324C2F" w:rsidP="007F170A">
      <w:pPr>
        <w:keepNext/>
        <w:rPr>
          <w:szCs w:val="22"/>
        </w:rPr>
      </w:pPr>
    </w:p>
    <w:p w14:paraId="04AA4F5A" w14:textId="73E4C79D" w:rsidR="0042004E" w:rsidRPr="00DD0490" w:rsidRDefault="003D398F" w:rsidP="007F170A">
      <w:pPr>
        <w:rPr>
          <w:szCs w:val="22"/>
        </w:rPr>
      </w:pPr>
      <w:r w:rsidRPr="00DD0490">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286CB2" w:rsidRPr="00DD0490">
        <w:rPr>
          <w:szCs w:val="22"/>
          <w:shd w:val="pct15" w:color="auto" w:fill="auto"/>
        </w:rPr>
        <w:t xml:space="preserve">samkvæmt fyrirkomulagi sem gildir í hverju landi fyrir sig, sjá </w:t>
      </w:r>
      <w:r w:rsidR="00FD0480">
        <w:fldChar w:fldCharType="begin"/>
      </w:r>
      <w:r w:rsidR="00FD0480">
        <w:instrText>HYPERLINK "https://www.ema.europa.eu/documents/template-form/qrd-appendix-v-adverse-drug-reaction-reporting-details_en.docx"</w:instrText>
      </w:r>
      <w:r w:rsidR="00FD0480">
        <w:fldChar w:fldCharType="separate"/>
      </w:r>
      <w:r w:rsidR="00FD0480" w:rsidRPr="0055576F">
        <w:rPr>
          <w:color w:val="0000FF"/>
          <w:szCs w:val="22"/>
          <w:u w:val="single"/>
          <w:shd w:val="pct15" w:color="auto" w:fill="auto"/>
        </w:rPr>
        <w:t>Appendix V</w:t>
      </w:r>
      <w:r w:rsidR="00FD0480">
        <w:fldChar w:fldCharType="end"/>
      </w:r>
      <w:r w:rsidR="006F1725" w:rsidRPr="00DD0490">
        <w:rPr>
          <w:szCs w:val="22"/>
        </w:rPr>
        <w:t>.</w:t>
      </w:r>
    </w:p>
    <w:p w14:paraId="04AA4F5B" w14:textId="77777777" w:rsidR="00E43B49" w:rsidRPr="00DD0490" w:rsidRDefault="00E43B49" w:rsidP="007F170A">
      <w:pPr>
        <w:rPr>
          <w:szCs w:val="22"/>
        </w:rPr>
      </w:pPr>
    </w:p>
    <w:p w14:paraId="04AA4F5C" w14:textId="77777777" w:rsidR="00C379EA" w:rsidRPr="00DD0490" w:rsidRDefault="00C379EA" w:rsidP="007F170A">
      <w:pPr>
        <w:keepNext/>
        <w:rPr>
          <w:szCs w:val="22"/>
        </w:rPr>
      </w:pPr>
      <w:r w:rsidRPr="00DD0490">
        <w:rPr>
          <w:b/>
          <w:szCs w:val="22"/>
        </w:rPr>
        <w:t>4.9</w:t>
      </w:r>
      <w:r w:rsidRPr="00DD0490">
        <w:rPr>
          <w:b/>
          <w:szCs w:val="22"/>
        </w:rPr>
        <w:tab/>
        <w:t>Ofskömmtun</w:t>
      </w:r>
    </w:p>
    <w:p w14:paraId="04AA4F5D" w14:textId="77777777" w:rsidR="00C379EA" w:rsidRPr="00DD0490" w:rsidRDefault="00C379EA" w:rsidP="007F170A">
      <w:pPr>
        <w:keepNext/>
        <w:rPr>
          <w:szCs w:val="22"/>
        </w:rPr>
      </w:pPr>
    </w:p>
    <w:p w14:paraId="04AA4F5E" w14:textId="6788DF27" w:rsidR="000770FC" w:rsidRPr="00DD0490" w:rsidRDefault="00204FDD" w:rsidP="007F170A">
      <w:pPr>
        <w:rPr>
          <w:rFonts w:eastAsia="MS Mincho"/>
          <w:szCs w:val="22"/>
          <w:lang w:eastAsia="zh-CN"/>
        </w:rPr>
      </w:pPr>
      <w:bookmarkStart w:id="51" w:name="_Hlk29978748"/>
      <w:bookmarkStart w:id="52" w:name="_Hlk29742705"/>
      <w:r w:rsidRPr="00DD0490">
        <w:rPr>
          <w:rFonts w:eastAsia="MS Mincho"/>
          <w:szCs w:val="22"/>
          <w:lang w:eastAsia="zh-CN"/>
        </w:rPr>
        <w:t xml:space="preserve">Ef </w:t>
      </w:r>
      <w:r w:rsidR="00631120" w:rsidRPr="00DD0490">
        <w:rPr>
          <w:rFonts w:eastAsia="MS Mincho"/>
          <w:szCs w:val="22"/>
          <w:lang w:eastAsia="zh-CN"/>
        </w:rPr>
        <w:t>g</w:t>
      </w:r>
      <w:r w:rsidRPr="00DD0490">
        <w:rPr>
          <w:rFonts w:eastAsia="MS Mincho"/>
          <w:szCs w:val="22"/>
          <w:lang w:eastAsia="zh-CN"/>
        </w:rPr>
        <w:t>runur er um ofskömmtun á a</w:t>
      </w:r>
      <w:r w:rsidR="00631120" w:rsidRPr="00DD0490">
        <w:rPr>
          <w:rFonts w:eastAsia="MS Mincho"/>
          <w:szCs w:val="22"/>
          <w:lang w:eastAsia="zh-CN"/>
        </w:rPr>
        <w:t>ð</w:t>
      </w:r>
      <w:r w:rsidR="00BC5ED9" w:rsidRPr="00DD0490">
        <w:rPr>
          <w:rFonts w:eastAsia="MS Mincho"/>
          <w:szCs w:val="22"/>
          <w:lang w:eastAsia="zh-CN"/>
        </w:rPr>
        <w:t xml:space="preserve"> grípa til </w:t>
      </w:r>
      <w:r w:rsidR="00F47A87" w:rsidRPr="00DD0490">
        <w:rPr>
          <w:rFonts w:eastAsia="MS Mincho"/>
          <w:szCs w:val="22"/>
          <w:lang w:eastAsia="zh-CN"/>
        </w:rPr>
        <w:t xml:space="preserve">venjulegra </w:t>
      </w:r>
      <w:r w:rsidR="00BC5ED9" w:rsidRPr="00DD0490">
        <w:rPr>
          <w:rFonts w:eastAsia="MS Mincho"/>
          <w:szCs w:val="22"/>
          <w:lang w:eastAsia="zh-CN"/>
        </w:rPr>
        <w:t xml:space="preserve">stuðningsaðgerða </w:t>
      </w:r>
      <w:r w:rsidR="00631120" w:rsidRPr="00DD0490">
        <w:rPr>
          <w:rFonts w:eastAsia="MS Mincho"/>
          <w:szCs w:val="22"/>
          <w:lang w:eastAsia="zh-CN"/>
        </w:rPr>
        <w:t xml:space="preserve">og </w:t>
      </w:r>
      <w:r w:rsidR="00BC5ED9" w:rsidRPr="00DD0490">
        <w:rPr>
          <w:rFonts w:eastAsia="MS Mincho"/>
          <w:szCs w:val="22"/>
          <w:lang w:eastAsia="zh-CN"/>
        </w:rPr>
        <w:t xml:space="preserve">hefja </w:t>
      </w:r>
      <w:r w:rsidR="00631120" w:rsidRPr="00DD0490">
        <w:rPr>
          <w:rFonts w:eastAsia="MS Mincho"/>
          <w:szCs w:val="22"/>
          <w:lang w:eastAsia="zh-CN"/>
        </w:rPr>
        <w:t>einkennameðferð</w:t>
      </w:r>
      <w:bookmarkEnd w:id="51"/>
      <w:r w:rsidR="000770FC" w:rsidRPr="00DD0490">
        <w:rPr>
          <w:rFonts w:eastAsia="MS Mincho"/>
          <w:szCs w:val="22"/>
          <w:lang w:eastAsia="zh-CN"/>
        </w:rPr>
        <w:t>.</w:t>
      </w:r>
    </w:p>
    <w:p w14:paraId="04AA4F5F" w14:textId="77777777" w:rsidR="000770FC" w:rsidRPr="00DD0490" w:rsidRDefault="000770FC" w:rsidP="007F170A">
      <w:pPr>
        <w:rPr>
          <w:rFonts w:eastAsia="MS Mincho"/>
          <w:szCs w:val="22"/>
          <w:lang w:eastAsia="zh-CN"/>
        </w:rPr>
      </w:pPr>
    </w:p>
    <w:p w14:paraId="04AA4F60" w14:textId="04571A10" w:rsidR="000770FC" w:rsidRPr="00DD0490" w:rsidRDefault="00631120" w:rsidP="007F170A">
      <w:pPr>
        <w:rPr>
          <w:rFonts w:eastAsia="MS Mincho"/>
          <w:szCs w:val="22"/>
          <w:lang w:eastAsia="zh-CN"/>
        </w:rPr>
      </w:pPr>
      <w:r w:rsidRPr="00DD0490">
        <w:rPr>
          <w:rFonts w:eastAsia="MS Mincho"/>
          <w:szCs w:val="22"/>
          <w:lang w:eastAsia="zh-CN"/>
        </w:rPr>
        <w:t xml:space="preserve">Líklegt er að ofskömmtun valdi </w:t>
      </w:r>
      <w:r w:rsidR="00BC6AB4" w:rsidRPr="00DD0490">
        <w:rPr>
          <w:rFonts w:eastAsia="MS Mincho"/>
          <w:szCs w:val="22"/>
          <w:lang w:eastAsia="zh-CN"/>
        </w:rPr>
        <w:t xml:space="preserve">teiknum, </w:t>
      </w:r>
      <w:r w:rsidRPr="00DD0490">
        <w:rPr>
          <w:rFonts w:eastAsia="MS Mincho"/>
          <w:szCs w:val="22"/>
          <w:lang w:eastAsia="zh-CN"/>
        </w:rPr>
        <w:t xml:space="preserve">einkennum </w:t>
      </w:r>
      <w:r w:rsidR="00BC6AB4" w:rsidRPr="00DD0490">
        <w:rPr>
          <w:rFonts w:eastAsia="MS Mincho"/>
          <w:szCs w:val="22"/>
          <w:lang w:eastAsia="zh-CN"/>
        </w:rPr>
        <w:t xml:space="preserve">eða </w:t>
      </w:r>
      <w:r w:rsidRPr="00DD0490">
        <w:rPr>
          <w:rFonts w:eastAsia="MS Mincho"/>
          <w:szCs w:val="22"/>
          <w:lang w:eastAsia="zh-CN"/>
        </w:rPr>
        <w:t>aukaverkunum sem tengjast lyfjafræðilegri verkun hvors þáttar fyrir sig</w:t>
      </w:r>
      <w:r w:rsidR="000770FC" w:rsidRPr="00DD0490">
        <w:rPr>
          <w:rFonts w:eastAsia="MS Mincho"/>
          <w:szCs w:val="22"/>
          <w:lang w:eastAsia="zh-CN"/>
        </w:rPr>
        <w:t xml:space="preserve"> (</w:t>
      </w:r>
      <w:r w:rsidRPr="00DD0490">
        <w:rPr>
          <w:rFonts w:eastAsia="MS Mincho"/>
          <w:szCs w:val="22"/>
          <w:lang w:eastAsia="zh-CN"/>
        </w:rPr>
        <w:t>t.d.</w:t>
      </w:r>
      <w:r w:rsidR="000770FC" w:rsidRPr="00DD0490">
        <w:rPr>
          <w:rFonts w:eastAsia="MS Mincho"/>
          <w:szCs w:val="22"/>
          <w:lang w:eastAsia="zh-CN"/>
        </w:rPr>
        <w:t xml:space="preserve"> </w:t>
      </w:r>
      <w:r w:rsidRPr="00DD0490">
        <w:rPr>
          <w:rFonts w:eastAsia="MS Mincho"/>
          <w:szCs w:val="22"/>
          <w:lang w:eastAsia="zh-CN"/>
        </w:rPr>
        <w:t>h</w:t>
      </w:r>
      <w:r w:rsidR="004D37FC" w:rsidRPr="00DD0490">
        <w:rPr>
          <w:rFonts w:eastAsia="MS Mincho"/>
          <w:szCs w:val="22"/>
          <w:lang w:eastAsia="zh-CN"/>
        </w:rPr>
        <w:t>rað</w:t>
      </w:r>
      <w:r w:rsidR="002715AF" w:rsidRPr="00DD0490">
        <w:rPr>
          <w:rFonts w:eastAsia="MS Mincho"/>
          <w:szCs w:val="22"/>
          <w:lang w:eastAsia="zh-CN"/>
        </w:rPr>
        <w:t>taktur</w:t>
      </w:r>
      <w:r w:rsidR="000770FC" w:rsidRPr="00DD0490">
        <w:rPr>
          <w:rFonts w:eastAsia="MS Mincho"/>
          <w:szCs w:val="22"/>
          <w:lang w:eastAsia="zh-CN"/>
        </w:rPr>
        <w:t xml:space="preserve">, </w:t>
      </w:r>
      <w:r w:rsidRPr="00DD0490">
        <w:rPr>
          <w:rFonts w:eastAsia="MS Mincho"/>
          <w:szCs w:val="22"/>
          <w:lang w:eastAsia="zh-CN"/>
        </w:rPr>
        <w:t>skj</w:t>
      </w:r>
      <w:r w:rsidR="009837D9" w:rsidRPr="00DD0490">
        <w:rPr>
          <w:rFonts w:eastAsia="MS Mincho"/>
          <w:szCs w:val="22"/>
          <w:lang w:eastAsia="zh-CN"/>
        </w:rPr>
        <w:t>álfti</w:t>
      </w:r>
      <w:r w:rsidRPr="00DD0490">
        <w:rPr>
          <w:rFonts w:eastAsia="MS Mincho"/>
          <w:szCs w:val="22"/>
          <w:lang w:eastAsia="zh-CN"/>
        </w:rPr>
        <w:t>, hjartsláttarónot,</w:t>
      </w:r>
      <w:r w:rsidR="000770FC" w:rsidRPr="00DD0490">
        <w:rPr>
          <w:rFonts w:eastAsia="MS Mincho"/>
          <w:szCs w:val="22"/>
          <w:lang w:eastAsia="zh-CN"/>
        </w:rPr>
        <w:t xml:space="preserve"> </w:t>
      </w:r>
      <w:r w:rsidR="00D012AE" w:rsidRPr="00DD0490">
        <w:rPr>
          <w:rFonts w:eastAsia="MS Mincho"/>
          <w:szCs w:val="22"/>
          <w:lang w:eastAsia="zh-CN"/>
        </w:rPr>
        <w:t>höfuðverkur</w:t>
      </w:r>
      <w:r w:rsidR="000770FC" w:rsidRPr="00DD0490">
        <w:rPr>
          <w:rFonts w:eastAsia="MS Mincho"/>
          <w:szCs w:val="22"/>
          <w:lang w:eastAsia="zh-CN"/>
        </w:rPr>
        <w:t xml:space="preserve">, </w:t>
      </w:r>
      <w:r w:rsidRPr="00DD0490">
        <w:rPr>
          <w:rFonts w:eastAsia="MS Mincho"/>
          <w:szCs w:val="22"/>
          <w:lang w:eastAsia="zh-CN"/>
        </w:rPr>
        <w:t>ógleði</w:t>
      </w:r>
      <w:r w:rsidR="000770FC" w:rsidRPr="00DD0490">
        <w:rPr>
          <w:rFonts w:eastAsia="MS Mincho"/>
          <w:szCs w:val="22"/>
          <w:lang w:eastAsia="zh-CN"/>
        </w:rPr>
        <w:t xml:space="preserve">, </w:t>
      </w:r>
      <w:r w:rsidRPr="00DD0490">
        <w:rPr>
          <w:rFonts w:eastAsia="MS Mincho"/>
          <w:szCs w:val="22"/>
          <w:lang w:eastAsia="zh-CN"/>
        </w:rPr>
        <w:t>uppköst</w:t>
      </w:r>
      <w:r w:rsidR="000770FC" w:rsidRPr="00DD0490">
        <w:rPr>
          <w:rFonts w:eastAsia="MS Mincho"/>
          <w:szCs w:val="22"/>
          <w:lang w:eastAsia="zh-CN"/>
        </w:rPr>
        <w:t xml:space="preserve">, </w:t>
      </w:r>
      <w:r w:rsidRPr="00DD0490">
        <w:rPr>
          <w:rFonts w:eastAsia="MS Mincho"/>
          <w:szCs w:val="22"/>
          <w:lang w:eastAsia="zh-CN"/>
        </w:rPr>
        <w:t>syfja</w:t>
      </w:r>
      <w:r w:rsidR="000770FC" w:rsidRPr="00DD0490">
        <w:rPr>
          <w:rFonts w:eastAsia="MS Mincho"/>
          <w:szCs w:val="22"/>
          <w:lang w:eastAsia="zh-CN"/>
        </w:rPr>
        <w:t xml:space="preserve">, </w:t>
      </w:r>
      <w:r w:rsidRPr="00DD0490">
        <w:rPr>
          <w:rFonts w:eastAsia="MS Mincho"/>
          <w:szCs w:val="22"/>
          <w:lang w:eastAsia="zh-CN"/>
        </w:rPr>
        <w:t>takttruflanir fr</w:t>
      </w:r>
      <w:r w:rsidR="009837D9" w:rsidRPr="00DD0490">
        <w:rPr>
          <w:rFonts w:eastAsia="MS Mincho"/>
          <w:szCs w:val="22"/>
          <w:lang w:eastAsia="zh-CN"/>
        </w:rPr>
        <w:t xml:space="preserve">á </w:t>
      </w:r>
      <w:r w:rsidRPr="00DD0490">
        <w:rPr>
          <w:rFonts w:eastAsia="MS Mincho"/>
          <w:szCs w:val="22"/>
          <w:lang w:eastAsia="zh-CN"/>
        </w:rPr>
        <w:t>slegli</w:t>
      </w:r>
      <w:r w:rsidR="000770FC" w:rsidRPr="00DD0490">
        <w:rPr>
          <w:rFonts w:eastAsia="MS Mincho"/>
          <w:szCs w:val="22"/>
          <w:lang w:eastAsia="zh-CN"/>
        </w:rPr>
        <w:t xml:space="preserve">, </w:t>
      </w:r>
      <w:r w:rsidRPr="00DD0490">
        <w:rPr>
          <w:rFonts w:eastAsia="MS Mincho"/>
          <w:szCs w:val="22"/>
          <w:lang w:eastAsia="zh-CN"/>
        </w:rPr>
        <w:t>efnaskiptablóðsýring</w:t>
      </w:r>
      <w:r w:rsidR="000770FC" w:rsidRPr="00DD0490">
        <w:rPr>
          <w:rFonts w:eastAsia="MS Mincho"/>
          <w:szCs w:val="22"/>
          <w:lang w:eastAsia="zh-CN"/>
        </w:rPr>
        <w:t xml:space="preserve">, </w:t>
      </w:r>
      <w:r w:rsidR="00091F3F" w:rsidRPr="00DD0490">
        <w:rPr>
          <w:rFonts w:eastAsia="MS Mincho"/>
          <w:szCs w:val="22"/>
          <w:lang w:eastAsia="zh-CN"/>
        </w:rPr>
        <w:t>blóðkalíumlækkun</w:t>
      </w:r>
      <w:r w:rsidR="000770FC" w:rsidRPr="00DD0490">
        <w:rPr>
          <w:rFonts w:eastAsia="MS Mincho"/>
          <w:szCs w:val="22"/>
          <w:lang w:eastAsia="zh-CN"/>
        </w:rPr>
        <w:t xml:space="preserve">, </w:t>
      </w:r>
      <w:r w:rsidRPr="00DD0490">
        <w:rPr>
          <w:rFonts w:eastAsia="MS Mincho"/>
          <w:szCs w:val="22"/>
          <w:lang w:eastAsia="zh-CN"/>
        </w:rPr>
        <w:t>b</w:t>
      </w:r>
      <w:r w:rsidR="008428F2" w:rsidRPr="00DD0490">
        <w:rPr>
          <w:rFonts w:eastAsia="MS Mincho"/>
          <w:szCs w:val="22"/>
          <w:lang w:eastAsia="zh-CN"/>
        </w:rPr>
        <w:t>lóðsykurshækkun</w:t>
      </w:r>
      <w:bookmarkEnd w:id="52"/>
      <w:r w:rsidR="000770FC" w:rsidRPr="00DD0490">
        <w:rPr>
          <w:rFonts w:eastAsia="MS Mincho"/>
          <w:szCs w:val="22"/>
          <w:lang w:eastAsia="zh-CN"/>
        </w:rPr>
        <w:t xml:space="preserve">, </w:t>
      </w:r>
      <w:bookmarkStart w:id="53" w:name="_Hlk29742738"/>
      <w:r w:rsidR="009837D9" w:rsidRPr="00DD0490">
        <w:rPr>
          <w:szCs w:val="22"/>
        </w:rPr>
        <w:t>bæling á starfsemi undirstúku-heiladinguls-nýrnahettu-öxuls</w:t>
      </w:r>
      <w:r w:rsidR="000770FC" w:rsidRPr="00DD0490">
        <w:rPr>
          <w:rFonts w:eastAsia="MS Mincho"/>
          <w:szCs w:val="22"/>
          <w:lang w:eastAsia="zh-CN"/>
        </w:rPr>
        <w:t>)</w:t>
      </w:r>
      <w:bookmarkEnd w:id="53"/>
      <w:r w:rsidR="000770FC" w:rsidRPr="00DD0490">
        <w:rPr>
          <w:rFonts w:eastAsia="MS Mincho"/>
          <w:szCs w:val="22"/>
          <w:lang w:eastAsia="zh-CN"/>
        </w:rPr>
        <w:t>.</w:t>
      </w:r>
    </w:p>
    <w:p w14:paraId="04AA4F61" w14:textId="77777777" w:rsidR="000770FC" w:rsidRPr="00DD0490" w:rsidRDefault="000770FC" w:rsidP="007F170A">
      <w:pPr>
        <w:rPr>
          <w:rFonts w:eastAsia="MS Mincho"/>
          <w:szCs w:val="22"/>
          <w:lang w:eastAsia="zh-CN"/>
        </w:rPr>
      </w:pPr>
    </w:p>
    <w:p w14:paraId="04AA4F62" w14:textId="1075158B" w:rsidR="000770FC" w:rsidRPr="00DD0490" w:rsidRDefault="00631120" w:rsidP="007F170A">
      <w:pPr>
        <w:rPr>
          <w:rFonts w:eastAsia="MS Mincho"/>
          <w:szCs w:val="22"/>
          <w:lang w:eastAsia="zh-CN"/>
        </w:rPr>
      </w:pPr>
      <w:bookmarkStart w:id="54" w:name="_Hlk29742759"/>
      <w:r w:rsidRPr="00DD0490">
        <w:rPr>
          <w:rFonts w:eastAsia="MS Mincho"/>
          <w:szCs w:val="22"/>
          <w:lang w:eastAsia="zh-CN"/>
        </w:rPr>
        <w:lastRenderedPageBreak/>
        <w:t xml:space="preserve">Íhuga </w:t>
      </w:r>
      <w:r w:rsidR="009837D9" w:rsidRPr="00DD0490">
        <w:rPr>
          <w:rFonts w:eastAsia="MS Mincho"/>
          <w:szCs w:val="22"/>
          <w:lang w:eastAsia="zh-CN"/>
        </w:rPr>
        <w:t>ætti</w:t>
      </w:r>
      <w:r w:rsidRPr="00DD0490">
        <w:rPr>
          <w:rFonts w:eastAsia="MS Mincho"/>
          <w:szCs w:val="22"/>
          <w:lang w:eastAsia="zh-CN"/>
        </w:rPr>
        <w:t xml:space="preserve"> notkun hjart</w:t>
      </w:r>
      <w:r w:rsidR="00BC6AB4" w:rsidRPr="00DD0490">
        <w:rPr>
          <w:rFonts w:eastAsia="MS Mincho"/>
          <w:szCs w:val="22"/>
          <w:lang w:eastAsia="zh-CN"/>
        </w:rPr>
        <w:t>a</w:t>
      </w:r>
      <w:r w:rsidRPr="00DD0490">
        <w:rPr>
          <w:rFonts w:eastAsia="MS Mincho"/>
          <w:szCs w:val="22"/>
          <w:lang w:eastAsia="zh-CN"/>
        </w:rPr>
        <w:t>sértækra betablokka</w:t>
      </w:r>
      <w:r w:rsidR="000770FC" w:rsidRPr="00DD0490">
        <w:rPr>
          <w:rFonts w:eastAsia="MS Mincho"/>
          <w:szCs w:val="22"/>
          <w:lang w:eastAsia="zh-CN"/>
        </w:rPr>
        <w:t xml:space="preserve"> </w:t>
      </w:r>
      <w:r w:rsidRPr="00DD0490">
        <w:rPr>
          <w:rFonts w:eastAsia="MS Mincho"/>
          <w:szCs w:val="22"/>
          <w:lang w:eastAsia="zh-CN"/>
        </w:rPr>
        <w:t xml:space="preserve">við meðferð á </w:t>
      </w:r>
      <w:r w:rsidR="000770FC" w:rsidRPr="00DD0490">
        <w:rPr>
          <w:rFonts w:eastAsia="MS Mincho"/>
          <w:szCs w:val="22"/>
          <w:lang w:eastAsia="zh-CN"/>
        </w:rPr>
        <w:t>beta</w:t>
      </w:r>
      <w:r w:rsidR="000770FC" w:rsidRPr="00DD0490">
        <w:rPr>
          <w:rFonts w:eastAsia="MS Mincho"/>
          <w:szCs w:val="22"/>
          <w:vertAlign w:val="subscript"/>
          <w:lang w:eastAsia="zh-CN"/>
        </w:rPr>
        <w:t>2</w:t>
      </w:r>
      <w:r w:rsidR="000770FC" w:rsidRPr="00DD0490">
        <w:rPr>
          <w:rFonts w:eastAsia="MS Mincho"/>
          <w:szCs w:val="22"/>
          <w:lang w:eastAsia="zh-CN"/>
        </w:rPr>
        <w:noBreakHyphen/>
        <w:t>adren</w:t>
      </w:r>
      <w:r w:rsidRPr="00DD0490">
        <w:rPr>
          <w:rFonts w:eastAsia="MS Mincho"/>
          <w:szCs w:val="22"/>
          <w:lang w:eastAsia="zh-CN"/>
        </w:rPr>
        <w:t>virkum áhrifum</w:t>
      </w:r>
      <w:r w:rsidR="00B27A17" w:rsidRPr="00DD0490">
        <w:rPr>
          <w:rFonts w:eastAsia="MS Mincho"/>
          <w:szCs w:val="22"/>
          <w:lang w:eastAsia="zh-CN"/>
        </w:rPr>
        <w:t xml:space="preserve"> en </w:t>
      </w:r>
      <w:r w:rsidR="009837D9" w:rsidRPr="00DD0490">
        <w:rPr>
          <w:rFonts w:eastAsia="MS Mincho"/>
          <w:szCs w:val="22"/>
          <w:lang w:eastAsia="zh-CN"/>
        </w:rPr>
        <w:t>eingöngu</w:t>
      </w:r>
      <w:r w:rsidR="00B27A17" w:rsidRPr="00DD0490">
        <w:rPr>
          <w:rFonts w:eastAsia="MS Mincho"/>
          <w:szCs w:val="22"/>
          <w:lang w:eastAsia="zh-CN"/>
        </w:rPr>
        <w:t xml:space="preserve"> undir eftirliti læknis og með </w:t>
      </w:r>
      <w:r w:rsidR="009837D9" w:rsidRPr="00DD0490">
        <w:rPr>
          <w:rFonts w:eastAsia="MS Mincho"/>
          <w:szCs w:val="22"/>
          <w:lang w:eastAsia="zh-CN"/>
        </w:rPr>
        <w:t xml:space="preserve">ýtrustu varúð þar sem notkun </w:t>
      </w:r>
      <w:r w:rsidR="008428F2" w:rsidRPr="00DD0490">
        <w:rPr>
          <w:rFonts w:eastAsia="MS Mincho"/>
          <w:szCs w:val="22"/>
          <w:lang w:eastAsia="zh-CN"/>
        </w:rPr>
        <w:t>beta</w:t>
      </w:r>
      <w:r w:rsidR="00F650BC" w:rsidRPr="00DD0490">
        <w:rPr>
          <w:rFonts w:eastAsia="MS Mincho"/>
          <w:szCs w:val="22"/>
          <w:vertAlign w:val="subscript"/>
          <w:lang w:eastAsia="zh-CN"/>
        </w:rPr>
        <w:t>2</w:t>
      </w:r>
      <w:r w:rsidR="008428F2" w:rsidRPr="00DD0490">
        <w:rPr>
          <w:rFonts w:eastAsia="MS Mincho"/>
          <w:szCs w:val="22"/>
          <w:lang w:eastAsia="zh-CN"/>
        </w:rPr>
        <w:noBreakHyphen/>
      </w:r>
      <w:r w:rsidR="00541B35" w:rsidRPr="00DD0490">
        <w:rPr>
          <w:rFonts w:eastAsia="MS Mincho"/>
          <w:szCs w:val="22"/>
          <w:lang w:eastAsia="zh-CN"/>
        </w:rPr>
        <w:t>adrenvirk</w:t>
      </w:r>
      <w:r w:rsidR="00B27A17" w:rsidRPr="00DD0490">
        <w:rPr>
          <w:rFonts w:eastAsia="MS Mincho"/>
          <w:szCs w:val="22"/>
          <w:lang w:eastAsia="zh-CN"/>
        </w:rPr>
        <w:t>ra blokka getur</w:t>
      </w:r>
      <w:r w:rsidR="000770FC" w:rsidRPr="00DD0490">
        <w:rPr>
          <w:rFonts w:eastAsia="MS Mincho"/>
          <w:szCs w:val="22"/>
          <w:lang w:eastAsia="zh-CN"/>
        </w:rPr>
        <w:t xml:space="preserve"> </w:t>
      </w:r>
      <w:r w:rsidR="00B27A17" w:rsidRPr="00DD0490">
        <w:rPr>
          <w:rFonts w:eastAsia="MS Mincho"/>
          <w:szCs w:val="22"/>
          <w:lang w:eastAsia="zh-CN"/>
        </w:rPr>
        <w:t>valdið berkjukrampa. Í alvarlegum tilvikum er sjúkrahúsinnlögn nauðsynleg</w:t>
      </w:r>
      <w:bookmarkEnd w:id="54"/>
      <w:r w:rsidR="000770FC" w:rsidRPr="00DD0490">
        <w:rPr>
          <w:rFonts w:eastAsia="MS Mincho"/>
          <w:szCs w:val="22"/>
          <w:lang w:eastAsia="zh-CN"/>
        </w:rPr>
        <w:t>.</w:t>
      </w:r>
    </w:p>
    <w:p w14:paraId="04AA4F63" w14:textId="77777777" w:rsidR="00C379EA" w:rsidRPr="00DD0490" w:rsidRDefault="00C379EA" w:rsidP="007F170A">
      <w:pPr>
        <w:rPr>
          <w:szCs w:val="22"/>
        </w:rPr>
      </w:pPr>
    </w:p>
    <w:p w14:paraId="04AA4F64" w14:textId="77777777" w:rsidR="00C379EA" w:rsidRPr="00DD0490" w:rsidRDefault="00C379EA" w:rsidP="007F170A">
      <w:pPr>
        <w:rPr>
          <w:szCs w:val="22"/>
        </w:rPr>
      </w:pPr>
    </w:p>
    <w:p w14:paraId="04AA4F65" w14:textId="77777777" w:rsidR="00C379EA" w:rsidRPr="00DD0490" w:rsidRDefault="00C379EA" w:rsidP="007F170A">
      <w:pPr>
        <w:keepNext/>
        <w:rPr>
          <w:caps/>
          <w:szCs w:val="22"/>
        </w:rPr>
      </w:pPr>
      <w:r w:rsidRPr="00DD0490">
        <w:rPr>
          <w:b/>
          <w:caps/>
          <w:szCs w:val="22"/>
        </w:rPr>
        <w:t>5.</w:t>
      </w:r>
      <w:r w:rsidRPr="00DD0490">
        <w:rPr>
          <w:b/>
          <w:caps/>
          <w:szCs w:val="22"/>
        </w:rPr>
        <w:tab/>
      </w:r>
      <w:r w:rsidRPr="00DD0490">
        <w:rPr>
          <w:b/>
          <w:szCs w:val="22"/>
        </w:rPr>
        <w:t>LYFJAFRÆÐILEGAR UPPLÝSINGAR</w:t>
      </w:r>
    </w:p>
    <w:p w14:paraId="04AA4F66" w14:textId="77777777" w:rsidR="00C379EA" w:rsidRPr="00DD0490" w:rsidRDefault="00C379EA" w:rsidP="007F170A">
      <w:pPr>
        <w:keepNext/>
        <w:rPr>
          <w:szCs w:val="22"/>
        </w:rPr>
      </w:pPr>
    </w:p>
    <w:p w14:paraId="04AA4F67" w14:textId="77777777" w:rsidR="00C379EA" w:rsidRPr="00DD0490" w:rsidRDefault="00C379EA" w:rsidP="007F170A">
      <w:pPr>
        <w:keepNext/>
        <w:rPr>
          <w:szCs w:val="22"/>
        </w:rPr>
      </w:pPr>
      <w:r w:rsidRPr="00DD0490">
        <w:rPr>
          <w:b/>
          <w:szCs w:val="22"/>
        </w:rPr>
        <w:t>5.1</w:t>
      </w:r>
      <w:r w:rsidRPr="00DD0490">
        <w:rPr>
          <w:b/>
          <w:szCs w:val="22"/>
        </w:rPr>
        <w:tab/>
        <w:t>Lyfhrif</w:t>
      </w:r>
    </w:p>
    <w:p w14:paraId="04AA4F68" w14:textId="77777777" w:rsidR="00F34C5D" w:rsidRPr="00DD0490" w:rsidRDefault="00F34C5D" w:rsidP="007F170A">
      <w:pPr>
        <w:keepNext/>
        <w:rPr>
          <w:szCs w:val="22"/>
        </w:rPr>
      </w:pPr>
    </w:p>
    <w:p w14:paraId="04AA4F69" w14:textId="68BB5533" w:rsidR="00C379EA" w:rsidRPr="00DD0490" w:rsidRDefault="00F34C5D" w:rsidP="007F170A">
      <w:pPr>
        <w:keepNext/>
        <w:rPr>
          <w:szCs w:val="22"/>
        </w:rPr>
      </w:pPr>
      <w:r w:rsidRPr="00DD0490">
        <w:rPr>
          <w:szCs w:val="22"/>
        </w:rPr>
        <w:t xml:space="preserve">Flokkun eftir verkun: </w:t>
      </w:r>
      <w:bookmarkStart w:id="55" w:name="_Hlk29742778"/>
      <w:r w:rsidRPr="00DD0490">
        <w:rPr>
          <w:szCs w:val="22"/>
        </w:rPr>
        <w:t xml:space="preserve">Lyf </w:t>
      </w:r>
      <w:r w:rsidR="009E006B" w:rsidRPr="00DD0490">
        <w:rPr>
          <w:szCs w:val="22"/>
        </w:rPr>
        <w:t>við</w:t>
      </w:r>
      <w:r w:rsidRPr="00DD0490">
        <w:rPr>
          <w:szCs w:val="22"/>
        </w:rPr>
        <w:t xml:space="preserve"> teppusjúkdómum í öndunarvegi</w:t>
      </w:r>
      <w:bookmarkEnd w:id="55"/>
      <w:r w:rsidRPr="00DD0490">
        <w:rPr>
          <w:szCs w:val="22"/>
        </w:rPr>
        <w:t xml:space="preserve">, </w:t>
      </w:r>
      <w:r w:rsidR="00EE292B" w:rsidRPr="00DD0490">
        <w:rPr>
          <w:szCs w:val="22"/>
        </w:rPr>
        <w:t xml:space="preserve">adrenvirk lyf í blöndu með barksterum eða öðrum lyfjum en andkólínvirkum lyfjum, </w:t>
      </w:r>
      <w:r w:rsidRPr="00DD0490">
        <w:rPr>
          <w:szCs w:val="22"/>
        </w:rPr>
        <w:t>ATC</w:t>
      </w:r>
      <w:r w:rsidRPr="00DD0490">
        <w:rPr>
          <w:szCs w:val="22"/>
        </w:rPr>
        <w:noBreakHyphen/>
        <w:t xml:space="preserve">flokkur: </w:t>
      </w:r>
      <w:r w:rsidR="00EE292B" w:rsidRPr="00DD0490">
        <w:rPr>
          <w:szCs w:val="22"/>
        </w:rPr>
        <w:t>R03AK14</w:t>
      </w:r>
    </w:p>
    <w:p w14:paraId="04AA4F6A" w14:textId="77777777" w:rsidR="00C379EA" w:rsidRPr="00DD0490" w:rsidRDefault="00C379EA" w:rsidP="007F170A">
      <w:pPr>
        <w:keepNext/>
        <w:rPr>
          <w:szCs w:val="22"/>
        </w:rPr>
      </w:pPr>
    </w:p>
    <w:p w14:paraId="04AA4F6B" w14:textId="77777777" w:rsidR="000770FC" w:rsidRPr="00DD0490" w:rsidRDefault="00FE69D3" w:rsidP="007F170A">
      <w:pPr>
        <w:keepNext/>
        <w:keepLines/>
        <w:autoSpaceDE w:val="0"/>
        <w:autoSpaceDN w:val="0"/>
        <w:adjustRightInd w:val="0"/>
        <w:rPr>
          <w:szCs w:val="22"/>
        </w:rPr>
      </w:pPr>
      <w:r w:rsidRPr="00DD0490">
        <w:rPr>
          <w:szCs w:val="22"/>
          <w:u w:val="single"/>
        </w:rPr>
        <w:t>Verkun</w:t>
      </w:r>
      <w:r w:rsidR="00260F9C" w:rsidRPr="00DD0490">
        <w:rPr>
          <w:szCs w:val="22"/>
          <w:u w:val="single"/>
        </w:rPr>
        <w:t>arháttur</w:t>
      </w:r>
    </w:p>
    <w:p w14:paraId="04AA4F6C" w14:textId="77777777" w:rsidR="000770FC" w:rsidRPr="00DD0490" w:rsidRDefault="000770FC" w:rsidP="007F170A">
      <w:pPr>
        <w:keepNext/>
        <w:keepLines/>
        <w:autoSpaceDE w:val="0"/>
        <w:autoSpaceDN w:val="0"/>
        <w:adjustRightInd w:val="0"/>
        <w:rPr>
          <w:szCs w:val="22"/>
        </w:rPr>
      </w:pPr>
    </w:p>
    <w:p w14:paraId="04AA4F6D" w14:textId="64408241" w:rsidR="000770FC" w:rsidRPr="00DD0490" w:rsidRDefault="00F55131" w:rsidP="007F170A">
      <w:pPr>
        <w:autoSpaceDE w:val="0"/>
        <w:autoSpaceDN w:val="0"/>
        <w:adjustRightInd w:val="0"/>
        <w:rPr>
          <w:szCs w:val="22"/>
        </w:rPr>
      </w:pPr>
      <w:r w:rsidRPr="00DD0490">
        <w:rPr>
          <w:szCs w:val="22"/>
          <w:shd w:val="clear" w:color="auto" w:fill="FFFFFF"/>
        </w:rPr>
        <w:t>Lyfið</w:t>
      </w:r>
      <w:r w:rsidR="000770FC" w:rsidRPr="00DD0490">
        <w:rPr>
          <w:szCs w:val="22"/>
          <w:shd w:val="clear" w:color="auto" w:fill="FFFFFF"/>
        </w:rPr>
        <w:t xml:space="preserve"> </w:t>
      </w:r>
      <w:bookmarkStart w:id="56" w:name="_Hlk29742825"/>
      <w:r w:rsidR="009F73F2" w:rsidRPr="00DD0490">
        <w:rPr>
          <w:szCs w:val="22"/>
          <w:shd w:val="clear" w:color="auto" w:fill="FFFFFF"/>
        </w:rPr>
        <w:t>in</w:t>
      </w:r>
      <w:r w:rsidR="009837D9" w:rsidRPr="00DD0490">
        <w:rPr>
          <w:szCs w:val="22"/>
          <w:shd w:val="clear" w:color="auto" w:fill="FFFFFF"/>
        </w:rPr>
        <w:t>n</w:t>
      </w:r>
      <w:r w:rsidR="009F73F2" w:rsidRPr="00DD0490">
        <w:rPr>
          <w:szCs w:val="22"/>
          <w:shd w:val="clear" w:color="auto" w:fill="FFFFFF"/>
        </w:rPr>
        <w:t>iheldur</w:t>
      </w:r>
      <w:r w:rsidR="000770FC" w:rsidRPr="00DD0490">
        <w:rPr>
          <w:szCs w:val="22"/>
          <w:shd w:val="clear" w:color="auto" w:fill="FFFFFF"/>
        </w:rPr>
        <w:t xml:space="preserve"> indacaterol</w:t>
      </w:r>
      <w:r w:rsidR="009F73F2" w:rsidRPr="00DD0490">
        <w:rPr>
          <w:szCs w:val="22"/>
          <w:shd w:val="clear" w:color="auto" w:fill="FFFFFF"/>
        </w:rPr>
        <w:t xml:space="preserve"> sem er </w:t>
      </w:r>
      <w:r w:rsidR="005E3A69" w:rsidRPr="00DD0490">
        <w:rPr>
          <w:szCs w:val="22"/>
          <w:shd w:val="clear" w:color="auto" w:fill="FFFFFF"/>
        </w:rPr>
        <w:t>langverkandi</w:t>
      </w:r>
      <w:r w:rsidR="000770FC" w:rsidRPr="00DD0490">
        <w:rPr>
          <w:szCs w:val="22"/>
          <w:shd w:val="clear" w:color="auto" w:fill="FFFFFF"/>
        </w:rPr>
        <w:t xml:space="preserve"> beta</w:t>
      </w:r>
      <w:r w:rsidR="000770FC" w:rsidRPr="00DD0490">
        <w:rPr>
          <w:szCs w:val="22"/>
          <w:shd w:val="clear" w:color="auto" w:fill="FFFFFF"/>
          <w:vertAlign w:val="subscript"/>
        </w:rPr>
        <w:t>2</w:t>
      </w:r>
      <w:r w:rsidR="000770FC" w:rsidRPr="00DD0490">
        <w:rPr>
          <w:szCs w:val="22"/>
          <w:shd w:val="clear" w:color="auto" w:fill="FFFFFF"/>
        </w:rPr>
        <w:noBreakHyphen/>
      </w:r>
      <w:r w:rsidR="009F73F2" w:rsidRPr="00DD0490">
        <w:rPr>
          <w:szCs w:val="22"/>
          <w:shd w:val="clear" w:color="auto" w:fill="FFFFFF"/>
        </w:rPr>
        <w:t>adrenvirkur örvi</w:t>
      </w:r>
      <w:r w:rsidR="00761203" w:rsidRPr="00DD0490">
        <w:rPr>
          <w:szCs w:val="22"/>
          <w:shd w:val="clear" w:color="auto" w:fill="FFFFFF"/>
        </w:rPr>
        <w:t xml:space="preserve"> </w:t>
      </w:r>
      <w:bookmarkEnd w:id="56"/>
      <w:r w:rsidR="00761203" w:rsidRPr="00DD0490">
        <w:rPr>
          <w:szCs w:val="22"/>
          <w:shd w:val="clear" w:color="auto" w:fill="FFFFFF"/>
        </w:rPr>
        <w:t xml:space="preserve">og </w:t>
      </w:r>
      <w:r w:rsidR="009F76BD" w:rsidRPr="00DD0490">
        <w:rPr>
          <w:szCs w:val="22"/>
          <w:shd w:val="clear" w:color="auto" w:fill="FFFFFF"/>
        </w:rPr>
        <w:t>mometasonfur</w:t>
      </w:r>
      <w:r w:rsidR="002D5353" w:rsidRPr="00DD0490">
        <w:rPr>
          <w:szCs w:val="22"/>
          <w:shd w:val="clear" w:color="auto" w:fill="FFFFFF"/>
        </w:rPr>
        <w:t>oat</w:t>
      </w:r>
      <w:r w:rsidR="009F73F2" w:rsidRPr="00DD0490">
        <w:rPr>
          <w:szCs w:val="22"/>
          <w:shd w:val="clear" w:color="auto" w:fill="FFFFFF"/>
        </w:rPr>
        <w:t xml:space="preserve"> </w:t>
      </w:r>
      <w:bookmarkStart w:id="57" w:name="_Hlk29742867"/>
      <w:r w:rsidR="009F73F2" w:rsidRPr="00DD0490">
        <w:rPr>
          <w:szCs w:val="22"/>
          <w:shd w:val="clear" w:color="auto" w:fill="FFFFFF"/>
        </w:rPr>
        <w:t>sem er samtengdur barksteri</w:t>
      </w:r>
      <w:bookmarkEnd w:id="57"/>
      <w:r w:rsidR="009D6AB5" w:rsidRPr="00DD0490">
        <w:rPr>
          <w:szCs w:val="22"/>
          <w:shd w:val="clear" w:color="auto" w:fill="FFFFFF"/>
        </w:rPr>
        <w:t xml:space="preserve"> til innöndunar</w:t>
      </w:r>
      <w:r w:rsidR="000770FC" w:rsidRPr="00DD0490">
        <w:rPr>
          <w:szCs w:val="22"/>
          <w:shd w:val="clear" w:color="auto" w:fill="FFFFFF"/>
        </w:rPr>
        <w:t>.</w:t>
      </w:r>
    </w:p>
    <w:p w14:paraId="04AA4F6E" w14:textId="77777777" w:rsidR="000770FC" w:rsidRPr="00DD0490" w:rsidRDefault="000770FC" w:rsidP="007F170A">
      <w:pPr>
        <w:autoSpaceDE w:val="0"/>
        <w:autoSpaceDN w:val="0"/>
        <w:adjustRightInd w:val="0"/>
        <w:rPr>
          <w:szCs w:val="22"/>
        </w:rPr>
      </w:pPr>
    </w:p>
    <w:p w14:paraId="04AA4F6F" w14:textId="77777777" w:rsidR="000770FC" w:rsidRPr="00DD0490" w:rsidRDefault="000770FC" w:rsidP="007F170A">
      <w:pPr>
        <w:keepNext/>
        <w:autoSpaceDE w:val="0"/>
        <w:autoSpaceDN w:val="0"/>
        <w:adjustRightInd w:val="0"/>
        <w:rPr>
          <w:szCs w:val="22"/>
        </w:rPr>
      </w:pPr>
      <w:bookmarkStart w:id="58" w:name="_Hlk29742898"/>
      <w:r w:rsidRPr="00DD0490">
        <w:rPr>
          <w:i/>
          <w:szCs w:val="22"/>
          <w:u w:val="single"/>
        </w:rPr>
        <w:t>Indacaterol</w:t>
      </w:r>
    </w:p>
    <w:p w14:paraId="04AA4F70" w14:textId="2E3632DD" w:rsidR="000770FC" w:rsidRPr="00DD0490" w:rsidRDefault="009F73F2" w:rsidP="007F170A">
      <w:pPr>
        <w:autoSpaceDE w:val="0"/>
        <w:autoSpaceDN w:val="0"/>
        <w:adjustRightInd w:val="0"/>
        <w:rPr>
          <w:szCs w:val="22"/>
          <w:shd w:val="clear" w:color="auto" w:fill="FFFFFF"/>
        </w:rPr>
      </w:pPr>
      <w:r w:rsidRPr="00DD0490">
        <w:rPr>
          <w:szCs w:val="22"/>
          <w:shd w:val="clear" w:color="auto" w:fill="FFFFFF"/>
        </w:rPr>
        <w:t xml:space="preserve">Lyfjafræðileg áhrif </w:t>
      </w:r>
      <w:r w:rsidR="000770FC" w:rsidRPr="00DD0490">
        <w:rPr>
          <w:szCs w:val="22"/>
          <w:shd w:val="clear" w:color="auto" w:fill="FFFFFF"/>
        </w:rPr>
        <w:t>beta</w:t>
      </w:r>
      <w:r w:rsidR="000770FC" w:rsidRPr="00DD0490">
        <w:rPr>
          <w:szCs w:val="22"/>
          <w:shd w:val="clear" w:color="auto" w:fill="FFFFFF"/>
          <w:vertAlign w:val="subscript"/>
        </w:rPr>
        <w:t>2</w:t>
      </w:r>
      <w:r w:rsidR="000770FC" w:rsidRPr="00DD0490">
        <w:rPr>
          <w:szCs w:val="22"/>
          <w:shd w:val="clear" w:color="auto" w:fill="FFFFFF"/>
        </w:rPr>
        <w:noBreakHyphen/>
        <w:t>adren</w:t>
      </w:r>
      <w:r w:rsidRPr="00DD0490">
        <w:rPr>
          <w:szCs w:val="22"/>
          <w:shd w:val="clear" w:color="auto" w:fill="FFFFFF"/>
        </w:rPr>
        <w:t>virk</w:t>
      </w:r>
      <w:r w:rsidR="007F3D7E" w:rsidRPr="00DD0490">
        <w:rPr>
          <w:szCs w:val="22"/>
          <w:shd w:val="clear" w:color="auto" w:fill="FFFFFF"/>
        </w:rPr>
        <w:t>ra</w:t>
      </w:r>
      <w:r w:rsidRPr="00DD0490">
        <w:rPr>
          <w:szCs w:val="22"/>
          <w:shd w:val="clear" w:color="auto" w:fill="FFFFFF"/>
        </w:rPr>
        <w:t xml:space="preserve"> örva þ.m.t. </w:t>
      </w:r>
      <w:r w:rsidR="000770FC" w:rsidRPr="00DD0490">
        <w:rPr>
          <w:szCs w:val="22"/>
          <w:shd w:val="clear" w:color="auto" w:fill="FFFFFF"/>
        </w:rPr>
        <w:t>indacaterol</w:t>
      </w:r>
      <w:r w:rsidR="008F4B1E" w:rsidRPr="00DD0490">
        <w:rPr>
          <w:szCs w:val="22"/>
          <w:shd w:val="clear" w:color="auto" w:fill="FFFFFF"/>
        </w:rPr>
        <w:t>s</w:t>
      </w:r>
      <w:r w:rsidRPr="00DD0490">
        <w:rPr>
          <w:szCs w:val="22"/>
          <w:shd w:val="clear" w:color="auto" w:fill="FFFFFF"/>
        </w:rPr>
        <w:t xml:space="preserve"> </w:t>
      </w:r>
      <w:r w:rsidR="002679DF" w:rsidRPr="00DD0490">
        <w:rPr>
          <w:szCs w:val="22"/>
          <w:shd w:val="clear" w:color="auto" w:fill="FFFFFF"/>
        </w:rPr>
        <w:t xml:space="preserve">eru </w:t>
      </w:r>
      <w:r w:rsidRPr="00DD0490">
        <w:rPr>
          <w:szCs w:val="22"/>
          <w:shd w:val="clear" w:color="auto" w:fill="FFFFFF"/>
        </w:rPr>
        <w:t xml:space="preserve">a.m.k. að hluta til </w:t>
      </w:r>
      <w:r w:rsidR="002679DF" w:rsidRPr="00DD0490">
        <w:rPr>
          <w:szCs w:val="22"/>
          <w:shd w:val="clear" w:color="auto" w:fill="FFFFFF"/>
        </w:rPr>
        <w:t xml:space="preserve">tilkomin vegna </w:t>
      </w:r>
      <w:r w:rsidRPr="00DD0490">
        <w:rPr>
          <w:szCs w:val="22"/>
          <w:shd w:val="clear" w:color="auto" w:fill="FFFFFF"/>
        </w:rPr>
        <w:t>auk</w:t>
      </w:r>
      <w:r w:rsidR="002679DF" w:rsidRPr="00DD0490">
        <w:rPr>
          <w:szCs w:val="22"/>
          <w:shd w:val="clear" w:color="auto" w:fill="FFFFFF"/>
        </w:rPr>
        <w:t>ins</w:t>
      </w:r>
      <w:r w:rsidR="000770FC" w:rsidRPr="00DD0490">
        <w:rPr>
          <w:szCs w:val="22"/>
          <w:shd w:val="clear" w:color="auto" w:fill="FFFFFF"/>
        </w:rPr>
        <w:t xml:space="preserve"> </w:t>
      </w:r>
      <w:r w:rsidRPr="00DD0490">
        <w:rPr>
          <w:szCs w:val="22"/>
          <w:shd w:val="clear" w:color="auto" w:fill="FFFFFF"/>
        </w:rPr>
        <w:t>gildi</w:t>
      </w:r>
      <w:r w:rsidR="002679DF" w:rsidRPr="00DD0490">
        <w:rPr>
          <w:szCs w:val="22"/>
          <w:shd w:val="clear" w:color="auto" w:fill="FFFFFF"/>
        </w:rPr>
        <w:t>s</w:t>
      </w:r>
      <w:r w:rsidRPr="00DD0490">
        <w:rPr>
          <w:szCs w:val="22"/>
          <w:shd w:val="clear" w:color="auto" w:fill="FFFFFF"/>
        </w:rPr>
        <w:t xml:space="preserve"> </w:t>
      </w:r>
      <w:r w:rsidR="009837D9" w:rsidRPr="00DD0490">
        <w:rPr>
          <w:szCs w:val="22"/>
          <w:shd w:val="clear" w:color="auto" w:fill="FFFFFF"/>
        </w:rPr>
        <w:t>hringlaga</w:t>
      </w:r>
      <w:r w:rsidR="000770FC" w:rsidRPr="00DD0490">
        <w:rPr>
          <w:szCs w:val="22"/>
          <w:shd w:val="clear" w:color="auto" w:fill="FFFFFF"/>
        </w:rPr>
        <w:noBreakHyphen/>
        <w:t>3’, 5’</w:t>
      </w:r>
      <w:r w:rsidR="000770FC" w:rsidRPr="00DD0490">
        <w:rPr>
          <w:szCs w:val="22"/>
          <w:shd w:val="clear" w:color="auto" w:fill="FFFFFF"/>
        </w:rPr>
        <w:noBreakHyphen/>
        <w:t>adenosin monophosphat</w:t>
      </w:r>
      <w:r w:rsidR="00260F9C" w:rsidRPr="00DD0490">
        <w:rPr>
          <w:szCs w:val="22"/>
          <w:shd w:val="clear" w:color="auto" w:fill="FFFFFF"/>
        </w:rPr>
        <w:t>s</w:t>
      </w:r>
      <w:r w:rsidR="000770FC" w:rsidRPr="00DD0490">
        <w:rPr>
          <w:szCs w:val="22"/>
          <w:shd w:val="clear" w:color="auto" w:fill="FFFFFF"/>
        </w:rPr>
        <w:t xml:space="preserve"> </w:t>
      </w:r>
      <w:r w:rsidR="009837D9" w:rsidRPr="00DD0490">
        <w:rPr>
          <w:szCs w:val="22"/>
          <w:shd w:val="clear" w:color="auto" w:fill="FFFFFF"/>
        </w:rPr>
        <w:t>(</w:t>
      </w:r>
      <w:r w:rsidR="005349E6" w:rsidRPr="00DD0490">
        <w:rPr>
          <w:szCs w:val="22"/>
          <w:shd w:val="clear" w:color="auto" w:fill="FFFFFF"/>
        </w:rPr>
        <w:t xml:space="preserve">hringlaga </w:t>
      </w:r>
      <w:r w:rsidR="000770FC" w:rsidRPr="00DD0490">
        <w:rPr>
          <w:szCs w:val="22"/>
          <w:shd w:val="clear" w:color="auto" w:fill="FFFFFF"/>
        </w:rPr>
        <w:t>AMP</w:t>
      </w:r>
      <w:r w:rsidR="009837D9" w:rsidRPr="00DD0490">
        <w:rPr>
          <w:szCs w:val="22"/>
          <w:shd w:val="clear" w:color="auto" w:fill="FFFFFF"/>
        </w:rPr>
        <w:t xml:space="preserve">) </w:t>
      </w:r>
      <w:r w:rsidRPr="00DD0490">
        <w:rPr>
          <w:szCs w:val="22"/>
          <w:shd w:val="clear" w:color="auto" w:fill="FFFFFF"/>
        </w:rPr>
        <w:t xml:space="preserve">sem veldur slökun í sléttum </w:t>
      </w:r>
      <w:r w:rsidR="007F3D7E" w:rsidRPr="00DD0490">
        <w:rPr>
          <w:szCs w:val="22"/>
          <w:shd w:val="clear" w:color="auto" w:fill="FFFFFF"/>
        </w:rPr>
        <w:t>berkju</w:t>
      </w:r>
      <w:r w:rsidRPr="00DD0490">
        <w:rPr>
          <w:szCs w:val="22"/>
          <w:shd w:val="clear" w:color="auto" w:fill="FFFFFF"/>
        </w:rPr>
        <w:t>vöðvum</w:t>
      </w:r>
      <w:bookmarkEnd w:id="58"/>
      <w:r w:rsidR="000770FC" w:rsidRPr="00DD0490">
        <w:rPr>
          <w:szCs w:val="22"/>
          <w:shd w:val="clear" w:color="auto" w:fill="FFFFFF"/>
        </w:rPr>
        <w:t>.</w:t>
      </w:r>
    </w:p>
    <w:p w14:paraId="04AA4F71" w14:textId="77777777" w:rsidR="000770FC" w:rsidRPr="00DD0490" w:rsidRDefault="000770FC" w:rsidP="007F170A">
      <w:pPr>
        <w:autoSpaceDE w:val="0"/>
        <w:autoSpaceDN w:val="0"/>
        <w:adjustRightInd w:val="0"/>
        <w:rPr>
          <w:szCs w:val="22"/>
          <w:shd w:val="clear" w:color="auto" w:fill="FFFFFF"/>
        </w:rPr>
      </w:pPr>
    </w:p>
    <w:p w14:paraId="04AA4F72" w14:textId="77777777" w:rsidR="00315398" w:rsidRPr="00DD0490" w:rsidRDefault="00315398" w:rsidP="007F170A">
      <w:pPr>
        <w:autoSpaceDE w:val="0"/>
        <w:autoSpaceDN w:val="0"/>
        <w:adjustRightInd w:val="0"/>
        <w:rPr>
          <w:szCs w:val="22"/>
          <w:shd w:val="clear" w:color="auto" w:fill="FFFFFF"/>
        </w:rPr>
      </w:pPr>
      <w:bookmarkStart w:id="59" w:name="_Hlk29742942"/>
      <w:r w:rsidRPr="00DD0490">
        <w:rPr>
          <w:szCs w:val="22"/>
        </w:rPr>
        <w:t>Við innöndun hefur indacaterol staðbundna berkjuvíkkandi verkun í lungum. Indacaterol er hlutaörvi á</w:t>
      </w:r>
      <w:bookmarkEnd w:id="59"/>
      <w:r w:rsidRPr="00DD0490">
        <w:rPr>
          <w:szCs w:val="22"/>
        </w:rPr>
        <w:t xml:space="preserve"> </w:t>
      </w:r>
      <w:bookmarkStart w:id="60" w:name="_Hlk29742971"/>
      <w:r w:rsidRPr="00DD0490">
        <w:rPr>
          <w:szCs w:val="22"/>
        </w:rPr>
        <w:t>beta</w:t>
      </w:r>
      <w:r w:rsidRPr="00DD0490">
        <w:rPr>
          <w:szCs w:val="22"/>
          <w:vertAlign w:val="subscript"/>
        </w:rPr>
        <w:t>2</w:t>
      </w:r>
      <w:r w:rsidRPr="00DD0490">
        <w:rPr>
          <w:szCs w:val="22"/>
        </w:rPr>
        <w:noBreakHyphen/>
        <w:t>adrenvirkan viðtaka hjá mönnum með nanómólar krafti.</w:t>
      </w:r>
      <w:r w:rsidRPr="00DD0490">
        <w:rPr>
          <w:szCs w:val="22"/>
          <w:shd w:val="clear" w:color="auto" w:fill="FFFFFF"/>
        </w:rPr>
        <w:t xml:space="preserve"> </w:t>
      </w:r>
      <w:r w:rsidR="009837D9" w:rsidRPr="00DD0490">
        <w:rPr>
          <w:szCs w:val="22"/>
          <w:shd w:val="clear" w:color="auto" w:fill="FFFFFF"/>
        </w:rPr>
        <w:t xml:space="preserve">Í einangruðum berkjum </w:t>
      </w:r>
      <w:r w:rsidR="007F3D7E" w:rsidRPr="00DD0490">
        <w:rPr>
          <w:szCs w:val="22"/>
          <w:shd w:val="clear" w:color="auto" w:fill="FFFFFF"/>
        </w:rPr>
        <w:t>frá mönnum hefst</w:t>
      </w:r>
      <w:r w:rsidR="009837D9" w:rsidRPr="00DD0490">
        <w:rPr>
          <w:szCs w:val="22"/>
          <w:shd w:val="clear" w:color="auto" w:fill="FFFFFF"/>
        </w:rPr>
        <w:t xml:space="preserve"> verkun</w:t>
      </w:r>
      <w:r w:rsidRPr="00DD0490">
        <w:rPr>
          <w:szCs w:val="22"/>
          <w:shd w:val="clear" w:color="auto" w:fill="FFFFFF"/>
        </w:rPr>
        <w:t xml:space="preserve"> indacaterol</w:t>
      </w:r>
      <w:r w:rsidR="009837D9" w:rsidRPr="00DD0490">
        <w:rPr>
          <w:szCs w:val="22"/>
          <w:shd w:val="clear" w:color="auto" w:fill="FFFFFF"/>
        </w:rPr>
        <w:t>s fljótt og er langvarandi</w:t>
      </w:r>
      <w:bookmarkEnd w:id="60"/>
      <w:r w:rsidRPr="00DD0490">
        <w:rPr>
          <w:szCs w:val="22"/>
          <w:shd w:val="clear" w:color="auto" w:fill="FFFFFF"/>
        </w:rPr>
        <w:t>.</w:t>
      </w:r>
    </w:p>
    <w:p w14:paraId="04AA4F75" w14:textId="77777777" w:rsidR="000770FC" w:rsidRPr="00DD0490" w:rsidRDefault="000770FC" w:rsidP="007F170A">
      <w:pPr>
        <w:autoSpaceDE w:val="0"/>
        <w:autoSpaceDN w:val="0"/>
        <w:adjustRightInd w:val="0"/>
        <w:rPr>
          <w:szCs w:val="22"/>
          <w:shd w:val="clear" w:color="auto" w:fill="FFFFFF"/>
        </w:rPr>
      </w:pPr>
      <w:bookmarkStart w:id="61" w:name="_Hlk29743038"/>
    </w:p>
    <w:p w14:paraId="04AA4F76" w14:textId="51153EC6" w:rsidR="00315398" w:rsidRPr="00DD0490" w:rsidRDefault="00315398" w:rsidP="007F170A">
      <w:pPr>
        <w:rPr>
          <w:szCs w:val="22"/>
        </w:rPr>
      </w:pPr>
      <w:r w:rsidRPr="00DD0490">
        <w:rPr>
          <w:szCs w:val="22"/>
        </w:rPr>
        <w:t>Þó</w:t>
      </w:r>
      <w:r w:rsidR="007C08E5" w:rsidRPr="00DD0490">
        <w:rPr>
          <w:szCs w:val="22"/>
        </w:rPr>
        <w:t>tt</w:t>
      </w:r>
      <w:r w:rsidRPr="00DD0490">
        <w:rPr>
          <w:szCs w:val="22"/>
        </w:rPr>
        <w:t xml:space="preserve"> beta</w:t>
      </w:r>
      <w:r w:rsidRPr="00DD0490">
        <w:rPr>
          <w:szCs w:val="22"/>
          <w:vertAlign w:val="subscript"/>
        </w:rPr>
        <w:t>2</w:t>
      </w:r>
      <w:r w:rsidRPr="00DD0490">
        <w:rPr>
          <w:szCs w:val="22"/>
        </w:rPr>
        <w:noBreakHyphen/>
        <w:t xml:space="preserve">adrenvirkir viðtakar séu algengustu adrenvirku viðtakarnir í sléttum </w:t>
      </w:r>
      <w:r w:rsidR="007F3D7E" w:rsidRPr="00DD0490">
        <w:rPr>
          <w:szCs w:val="22"/>
        </w:rPr>
        <w:t>berkju</w:t>
      </w:r>
      <w:r w:rsidRPr="00DD0490">
        <w:rPr>
          <w:szCs w:val="22"/>
        </w:rPr>
        <w:t>vöðvum og beta</w:t>
      </w:r>
      <w:r w:rsidRPr="00DD0490">
        <w:rPr>
          <w:szCs w:val="22"/>
          <w:vertAlign w:val="subscript"/>
        </w:rPr>
        <w:t>1</w:t>
      </w:r>
      <w:r w:rsidRPr="00DD0490">
        <w:rPr>
          <w:szCs w:val="22"/>
        </w:rPr>
        <w:noBreakHyphen/>
        <w:t>adrenvirkir viðtakar séu algengusu viðtakarnir í hjarta hjá mönnum, eru einnig beta</w:t>
      </w:r>
      <w:r w:rsidRPr="00DD0490">
        <w:rPr>
          <w:szCs w:val="22"/>
          <w:vertAlign w:val="subscript"/>
        </w:rPr>
        <w:t>2</w:t>
      </w:r>
      <w:r w:rsidRPr="00DD0490">
        <w:rPr>
          <w:szCs w:val="22"/>
        </w:rPr>
        <w:noBreakHyphen/>
        <w:t xml:space="preserve">adrenvirkir viðtakar í hjarta </w:t>
      </w:r>
      <w:r w:rsidR="00260F9C" w:rsidRPr="00DD0490">
        <w:rPr>
          <w:szCs w:val="22"/>
        </w:rPr>
        <w:t xml:space="preserve">hjá mönnum </w:t>
      </w:r>
      <w:r w:rsidRPr="00DD0490">
        <w:rPr>
          <w:szCs w:val="22"/>
        </w:rPr>
        <w:t>og eru þeir 10</w:t>
      </w:r>
      <w:r w:rsidRPr="00DD0490">
        <w:rPr>
          <w:szCs w:val="22"/>
        </w:rPr>
        <w:noBreakHyphen/>
        <w:t>50% af heildarfjölda adrenvirkra viðtaka.</w:t>
      </w:r>
      <w:bookmarkEnd w:id="61"/>
    </w:p>
    <w:p w14:paraId="04AA4F77" w14:textId="77777777" w:rsidR="000770FC" w:rsidRPr="00DD0490" w:rsidRDefault="000770FC" w:rsidP="007F170A">
      <w:pPr>
        <w:autoSpaceDE w:val="0"/>
        <w:autoSpaceDN w:val="0"/>
        <w:adjustRightInd w:val="0"/>
        <w:rPr>
          <w:szCs w:val="22"/>
          <w:shd w:val="clear" w:color="auto" w:fill="FFFFFF"/>
        </w:rPr>
      </w:pPr>
    </w:p>
    <w:p w14:paraId="04AA4F78" w14:textId="77777777" w:rsidR="000770FC" w:rsidRPr="00DD0490" w:rsidRDefault="009F76BD" w:rsidP="007F170A">
      <w:pPr>
        <w:keepNext/>
        <w:autoSpaceDE w:val="0"/>
        <w:autoSpaceDN w:val="0"/>
        <w:adjustRightInd w:val="0"/>
        <w:rPr>
          <w:szCs w:val="22"/>
        </w:rPr>
      </w:pPr>
      <w:bookmarkStart w:id="62" w:name="_Hlk29743085"/>
      <w:r w:rsidRPr="00DD0490">
        <w:rPr>
          <w:i/>
          <w:szCs w:val="22"/>
          <w:u w:val="single"/>
        </w:rPr>
        <w:t>Mometasonfur</w:t>
      </w:r>
      <w:r w:rsidR="002D5353" w:rsidRPr="00DD0490">
        <w:rPr>
          <w:i/>
          <w:szCs w:val="22"/>
          <w:u w:val="single"/>
        </w:rPr>
        <w:t>oat</w:t>
      </w:r>
    </w:p>
    <w:p w14:paraId="04AA4F79" w14:textId="2DBBCDC1" w:rsidR="000770FC" w:rsidRPr="00DD0490" w:rsidRDefault="009F76BD" w:rsidP="007F170A">
      <w:pPr>
        <w:autoSpaceDE w:val="0"/>
        <w:autoSpaceDN w:val="0"/>
        <w:adjustRightInd w:val="0"/>
        <w:rPr>
          <w:szCs w:val="22"/>
        </w:rPr>
      </w:pPr>
      <w:r w:rsidRPr="00DD0490">
        <w:rPr>
          <w:szCs w:val="22"/>
        </w:rPr>
        <w:t>Mometasonfur</w:t>
      </w:r>
      <w:r w:rsidR="002D5353" w:rsidRPr="00DD0490">
        <w:rPr>
          <w:szCs w:val="22"/>
        </w:rPr>
        <w:t>oat</w:t>
      </w:r>
      <w:r w:rsidR="000770FC" w:rsidRPr="00DD0490">
        <w:rPr>
          <w:szCs w:val="22"/>
        </w:rPr>
        <w:t xml:space="preserve"> </w:t>
      </w:r>
      <w:r w:rsidR="000421B6" w:rsidRPr="00DD0490">
        <w:rPr>
          <w:szCs w:val="22"/>
        </w:rPr>
        <w:t>er</w:t>
      </w:r>
      <w:r w:rsidR="00315398" w:rsidRPr="00DD0490">
        <w:rPr>
          <w:szCs w:val="22"/>
        </w:rPr>
        <w:t xml:space="preserve"> samtengdur </w:t>
      </w:r>
      <w:r w:rsidR="00FE69D3" w:rsidRPr="00DD0490">
        <w:rPr>
          <w:szCs w:val="22"/>
        </w:rPr>
        <w:t>barksteri</w:t>
      </w:r>
      <w:r w:rsidR="008428F2" w:rsidRPr="00DD0490">
        <w:rPr>
          <w:szCs w:val="22"/>
        </w:rPr>
        <w:t xml:space="preserve"> með </w:t>
      </w:r>
      <w:r w:rsidR="00315398" w:rsidRPr="00DD0490">
        <w:rPr>
          <w:szCs w:val="22"/>
        </w:rPr>
        <w:t>mikla sækni í sykursteraviðtaka og</w:t>
      </w:r>
      <w:r w:rsidR="00D27ADF" w:rsidRPr="00DD0490">
        <w:rPr>
          <w:szCs w:val="22"/>
        </w:rPr>
        <w:t xml:space="preserve"> er með </w:t>
      </w:r>
      <w:r w:rsidR="00315398" w:rsidRPr="00DD0490">
        <w:rPr>
          <w:szCs w:val="22"/>
        </w:rPr>
        <w:t>staðbundna bólguey</w:t>
      </w:r>
      <w:r w:rsidR="0092669D" w:rsidRPr="00DD0490">
        <w:rPr>
          <w:szCs w:val="22"/>
        </w:rPr>
        <w:t>ð</w:t>
      </w:r>
      <w:r w:rsidR="00315398" w:rsidRPr="00DD0490">
        <w:rPr>
          <w:szCs w:val="22"/>
        </w:rPr>
        <w:t>andi eiginleika</w:t>
      </w:r>
      <w:bookmarkStart w:id="63" w:name="_Hlk29978852"/>
      <w:r w:rsidR="00315398" w:rsidRPr="00DD0490">
        <w:rPr>
          <w:szCs w:val="22"/>
        </w:rPr>
        <w:t xml:space="preserve">. </w:t>
      </w:r>
      <w:bookmarkEnd w:id="63"/>
      <w:r w:rsidR="000770FC" w:rsidRPr="00DD0490">
        <w:rPr>
          <w:i/>
          <w:szCs w:val="22"/>
        </w:rPr>
        <w:t>In vitro</w:t>
      </w:r>
      <w:r w:rsidR="00D27ADF" w:rsidRPr="00DD0490">
        <w:rPr>
          <w:i/>
          <w:szCs w:val="22"/>
        </w:rPr>
        <w:t xml:space="preserve"> </w:t>
      </w:r>
      <w:r w:rsidR="000E33B5" w:rsidRPr="00DD0490">
        <w:rPr>
          <w:iCs/>
          <w:szCs w:val="22"/>
        </w:rPr>
        <w:t>hindrar</w:t>
      </w:r>
      <w:r w:rsidR="000770FC" w:rsidRPr="00DD0490">
        <w:rPr>
          <w:iCs/>
          <w:szCs w:val="22"/>
        </w:rPr>
        <w:t xml:space="preserve"> </w:t>
      </w:r>
      <w:r w:rsidRPr="00DD0490">
        <w:rPr>
          <w:szCs w:val="22"/>
        </w:rPr>
        <w:t>mometasonfur</w:t>
      </w:r>
      <w:r w:rsidR="002D5353" w:rsidRPr="00DD0490">
        <w:rPr>
          <w:szCs w:val="22"/>
        </w:rPr>
        <w:t>oat</w:t>
      </w:r>
      <w:r w:rsidR="000770FC" w:rsidRPr="00DD0490">
        <w:rPr>
          <w:szCs w:val="22"/>
        </w:rPr>
        <w:t xml:space="preserve"> </w:t>
      </w:r>
      <w:r w:rsidR="000E33B5" w:rsidRPr="00DD0490">
        <w:rPr>
          <w:szCs w:val="22"/>
        </w:rPr>
        <w:t xml:space="preserve">losun </w:t>
      </w:r>
      <w:r w:rsidR="000770FC" w:rsidRPr="00DD0490">
        <w:rPr>
          <w:szCs w:val="22"/>
        </w:rPr>
        <w:t>leukotrien</w:t>
      </w:r>
      <w:r w:rsidR="00D27ADF" w:rsidRPr="00DD0490">
        <w:rPr>
          <w:szCs w:val="22"/>
        </w:rPr>
        <w:t>a úr</w:t>
      </w:r>
      <w:r w:rsidR="000770FC" w:rsidRPr="00DD0490">
        <w:rPr>
          <w:szCs w:val="22"/>
        </w:rPr>
        <w:t xml:space="preserve"> </w:t>
      </w:r>
      <w:r w:rsidR="00D27ADF" w:rsidRPr="00DD0490">
        <w:rPr>
          <w:szCs w:val="22"/>
        </w:rPr>
        <w:t>hvít</w:t>
      </w:r>
      <w:r w:rsidR="000E33B5" w:rsidRPr="00DD0490">
        <w:rPr>
          <w:szCs w:val="22"/>
        </w:rPr>
        <w:t>um blóð</w:t>
      </w:r>
      <w:r w:rsidR="00D27ADF" w:rsidRPr="00DD0490">
        <w:rPr>
          <w:szCs w:val="22"/>
        </w:rPr>
        <w:t>kornum hjá sjúklingum með ofnæmi</w:t>
      </w:r>
      <w:r w:rsidR="000770FC" w:rsidRPr="00DD0490">
        <w:rPr>
          <w:szCs w:val="22"/>
        </w:rPr>
        <w:t xml:space="preserve">. </w:t>
      </w:r>
      <w:r w:rsidR="00D27ADF" w:rsidRPr="00DD0490">
        <w:rPr>
          <w:szCs w:val="22"/>
        </w:rPr>
        <w:t xml:space="preserve">Í frumuræktun er sýnt fram á mikla </w:t>
      </w:r>
      <w:r w:rsidR="000E33B5" w:rsidRPr="00DD0490">
        <w:rPr>
          <w:szCs w:val="22"/>
        </w:rPr>
        <w:t>virkni</w:t>
      </w:r>
      <w:r w:rsidR="000770FC" w:rsidRPr="00DD0490">
        <w:rPr>
          <w:szCs w:val="22"/>
        </w:rPr>
        <w:t xml:space="preserve"> </w:t>
      </w:r>
      <w:r w:rsidRPr="00DD0490">
        <w:rPr>
          <w:szCs w:val="22"/>
        </w:rPr>
        <w:t>mometasonfur</w:t>
      </w:r>
      <w:r w:rsidR="002D5353" w:rsidRPr="00DD0490">
        <w:rPr>
          <w:szCs w:val="22"/>
        </w:rPr>
        <w:t>oat</w:t>
      </w:r>
      <w:r w:rsidR="00D27ADF" w:rsidRPr="00DD0490">
        <w:rPr>
          <w:szCs w:val="22"/>
        </w:rPr>
        <w:t>s</w:t>
      </w:r>
      <w:r w:rsidR="000770FC" w:rsidRPr="00DD0490">
        <w:rPr>
          <w:szCs w:val="22"/>
        </w:rPr>
        <w:t xml:space="preserve"> </w:t>
      </w:r>
      <w:r w:rsidR="000E33B5" w:rsidRPr="00DD0490">
        <w:rPr>
          <w:szCs w:val="22"/>
        </w:rPr>
        <w:t>í að hindra myndun og losun</w:t>
      </w:r>
      <w:r w:rsidR="009346D2" w:rsidRPr="00DD0490">
        <w:rPr>
          <w:szCs w:val="22"/>
        </w:rPr>
        <w:t xml:space="preserve"> </w:t>
      </w:r>
      <w:r w:rsidR="000770FC" w:rsidRPr="00DD0490">
        <w:rPr>
          <w:szCs w:val="22"/>
        </w:rPr>
        <w:t>IL</w:t>
      </w:r>
      <w:r w:rsidR="000770FC" w:rsidRPr="00DD0490">
        <w:rPr>
          <w:szCs w:val="22"/>
        </w:rPr>
        <w:noBreakHyphen/>
        <w:t>1, IL</w:t>
      </w:r>
      <w:r w:rsidR="000770FC" w:rsidRPr="00DD0490">
        <w:rPr>
          <w:szCs w:val="22"/>
        </w:rPr>
        <w:noBreakHyphen/>
        <w:t>5, IL</w:t>
      </w:r>
      <w:r w:rsidR="000770FC" w:rsidRPr="00DD0490">
        <w:rPr>
          <w:szCs w:val="22"/>
        </w:rPr>
        <w:noBreakHyphen/>
        <w:t>6</w:t>
      </w:r>
      <w:r w:rsidR="00761203" w:rsidRPr="00DD0490">
        <w:rPr>
          <w:szCs w:val="22"/>
        </w:rPr>
        <w:t xml:space="preserve"> og </w:t>
      </w:r>
      <w:r w:rsidR="000770FC" w:rsidRPr="00DD0490">
        <w:rPr>
          <w:szCs w:val="22"/>
        </w:rPr>
        <w:t>TNF</w:t>
      </w:r>
      <w:r w:rsidR="000770FC" w:rsidRPr="00DD0490">
        <w:rPr>
          <w:szCs w:val="22"/>
        </w:rPr>
        <w:noBreakHyphen/>
        <w:t xml:space="preserve">alpha. </w:t>
      </w:r>
      <w:r w:rsidR="00D27ADF" w:rsidRPr="00DD0490">
        <w:rPr>
          <w:szCs w:val="22"/>
        </w:rPr>
        <w:t>Það er einnig öflugur hemill</w:t>
      </w:r>
      <w:r w:rsidR="000770FC" w:rsidRPr="00DD0490">
        <w:rPr>
          <w:szCs w:val="22"/>
        </w:rPr>
        <w:t xml:space="preserve"> leukotrien</w:t>
      </w:r>
      <w:r w:rsidR="00D27ADF" w:rsidRPr="00DD0490">
        <w:rPr>
          <w:szCs w:val="22"/>
        </w:rPr>
        <w:t xml:space="preserve">framleiðslu og </w:t>
      </w:r>
      <w:r w:rsidR="00F55131" w:rsidRPr="00DD0490">
        <w:rPr>
          <w:szCs w:val="22"/>
        </w:rPr>
        <w:t xml:space="preserve">á </w:t>
      </w:r>
      <w:r w:rsidR="000E33B5" w:rsidRPr="00DD0490">
        <w:rPr>
          <w:szCs w:val="22"/>
        </w:rPr>
        <w:t xml:space="preserve">myndun </w:t>
      </w:r>
      <w:r w:rsidR="000770FC" w:rsidRPr="00DD0490">
        <w:rPr>
          <w:szCs w:val="22"/>
        </w:rPr>
        <w:t xml:space="preserve">Th2 </w:t>
      </w:r>
      <w:bookmarkStart w:id="64" w:name="_Hlk29978888"/>
      <w:r w:rsidR="00AC16FA" w:rsidRPr="00DD0490">
        <w:rPr>
          <w:szCs w:val="22"/>
        </w:rPr>
        <w:t>frumuboðanna</w:t>
      </w:r>
      <w:bookmarkEnd w:id="64"/>
      <w:r w:rsidR="000770FC" w:rsidRPr="00DD0490">
        <w:rPr>
          <w:szCs w:val="22"/>
        </w:rPr>
        <w:t xml:space="preserve"> IL</w:t>
      </w:r>
      <w:r w:rsidR="000770FC" w:rsidRPr="00DD0490">
        <w:rPr>
          <w:szCs w:val="22"/>
        </w:rPr>
        <w:noBreakHyphen/>
        <w:t>4</w:t>
      </w:r>
      <w:r w:rsidR="00761203" w:rsidRPr="00DD0490">
        <w:rPr>
          <w:szCs w:val="22"/>
        </w:rPr>
        <w:t xml:space="preserve"> og </w:t>
      </w:r>
      <w:r w:rsidR="000770FC" w:rsidRPr="00DD0490">
        <w:rPr>
          <w:szCs w:val="22"/>
        </w:rPr>
        <w:t>IL</w:t>
      </w:r>
      <w:r w:rsidR="000770FC" w:rsidRPr="00DD0490">
        <w:rPr>
          <w:szCs w:val="22"/>
        </w:rPr>
        <w:noBreakHyphen/>
        <w:t>5</w:t>
      </w:r>
      <w:r w:rsidR="00D27ADF" w:rsidRPr="00DD0490">
        <w:rPr>
          <w:szCs w:val="22"/>
        </w:rPr>
        <w:t xml:space="preserve"> </w:t>
      </w:r>
      <w:r w:rsidR="000E33B5" w:rsidRPr="00DD0490">
        <w:rPr>
          <w:szCs w:val="22"/>
        </w:rPr>
        <w:t>í</w:t>
      </w:r>
      <w:r w:rsidR="000770FC" w:rsidRPr="00DD0490">
        <w:rPr>
          <w:szCs w:val="22"/>
        </w:rPr>
        <w:t xml:space="preserve"> CD4+ T</w:t>
      </w:r>
      <w:r w:rsidR="000770FC" w:rsidRPr="00DD0490">
        <w:rPr>
          <w:szCs w:val="22"/>
        </w:rPr>
        <w:noBreakHyphen/>
      </w:r>
      <w:r w:rsidR="00FE69D3" w:rsidRPr="00DD0490">
        <w:rPr>
          <w:szCs w:val="22"/>
        </w:rPr>
        <w:t>frumu</w:t>
      </w:r>
      <w:r w:rsidR="00D27ADF" w:rsidRPr="00DD0490">
        <w:rPr>
          <w:szCs w:val="22"/>
        </w:rPr>
        <w:t>m</w:t>
      </w:r>
      <w:r w:rsidR="000E33B5" w:rsidRPr="00DD0490">
        <w:rPr>
          <w:szCs w:val="22"/>
        </w:rPr>
        <w:t xml:space="preserve"> í mönnum</w:t>
      </w:r>
      <w:r w:rsidR="00E52685" w:rsidRPr="00DD0490">
        <w:rPr>
          <w:szCs w:val="22"/>
        </w:rPr>
        <w:t>.</w:t>
      </w:r>
    </w:p>
    <w:p w14:paraId="04AA4F7A" w14:textId="77777777" w:rsidR="000E33B5" w:rsidRPr="00DD0490" w:rsidRDefault="000E33B5" w:rsidP="007F170A">
      <w:pPr>
        <w:autoSpaceDE w:val="0"/>
        <w:autoSpaceDN w:val="0"/>
        <w:adjustRightInd w:val="0"/>
        <w:rPr>
          <w:szCs w:val="22"/>
          <w:u w:val="single"/>
        </w:rPr>
      </w:pPr>
    </w:p>
    <w:p w14:paraId="04AA4F7B" w14:textId="77777777" w:rsidR="000770FC" w:rsidRPr="00DD0490" w:rsidRDefault="00FE69D3" w:rsidP="007F170A">
      <w:pPr>
        <w:keepNext/>
        <w:autoSpaceDE w:val="0"/>
        <w:autoSpaceDN w:val="0"/>
        <w:adjustRightInd w:val="0"/>
        <w:rPr>
          <w:szCs w:val="22"/>
        </w:rPr>
      </w:pPr>
      <w:r w:rsidRPr="00DD0490">
        <w:rPr>
          <w:szCs w:val="22"/>
          <w:u w:val="single"/>
        </w:rPr>
        <w:t>Lyfhrif</w:t>
      </w:r>
    </w:p>
    <w:bookmarkEnd w:id="62"/>
    <w:p w14:paraId="04AA4F7E" w14:textId="77777777" w:rsidR="000770FC" w:rsidRPr="00DD0490" w:rsidRDefault="000770FC" w:rsidP="007F170A">
      <w:pPr>
        <w:pStyle w:val="Text"/>
        <w:keepNext/>
        <w:spacing w:before="0"/>
        <w:jc w:val="left"/>
        <w:rPr>
          <w:sz w:val="22"/>
          <w:szCs w:val="22"/>
          <w:lang w:val="is-IS"/>
        </w:rPr>
      </w:pPr>
    </w:p>
    <w:p w14:paraId="04AA4F7F" w14:textId="0232080B" w:rsidR="000770FC" w:rsidRPr="00DD0490" w:rsidRDefault="004770A2" w:rsidP="007F170A">
      <w:pPr>
        <w:pStyle w:val="Text"/>
        <w:spacing w:before="0"/>
        <w:jc w:val="left"/>
        <w:rPr>
          <w:sz w:val="22"/>
          <w:szCs w:val="22"/>
          <w:lang w:val="is-IS"/>
        </w:rPr>
      </w:pPr>
      <w:bookmarkStart w:id="65" w:name="_Hlk29743141"/>
      <w:r w:rsidRPr="00DD0490">
        <w:rPr>
          <w:sz w:val="22"/>
          <w:szCs w:val="22"/>
          <w:lang w:val="is-IS"/>
        </w:rPr>
        <w:t>Svörun lyfhrifa</w:t>
      </w:r>
      <w:r w:rsidR="000770FC" w:rsidRPr="00DD0490">
        <w:rPr>
          <w:sz w:val="22"/>
          <w:szCs w:val="22"/>
          <w:lang w:val="is-IS"/>
        </w:rPr>
        <w:t xml:space="preserve"> </w:t>
      </w:r>
      <w:r w:rsidR="00F55131" w:rsidRPr="00DD0490">
        <w:rPr>
          <w:sz w:val="22"/>
          <w:szCs w:val="22"/>
          <w:lang w:val="is-IS"/>
        </w:rPr>
        <w:t>þessa lyfs</w:t>
      </w:r>
      <w:r w:rsidR="000770FC" w:rsidRPr="00DD0490">
        <w:rPr>
          <w:sz w:val="22"/>
          <w:szCs w:val="22"/>
          <w:lang w:val="is-IS"/>
        </w:rPr>
        <w:t xml:space="preserve"> </w:t>
      </w:r>
      <w:r w:rsidRPr="00DD0490">
        <w:rPr>
          <w:sz w:val="22"/>
          <w:szCs w:val="22"/>
          <w:lang w:val="is-IS"/>
        </w:rPr>
        <w:t>einkennist af þv</w:t>
      </w:r>
      <w:r w:rsidR="000E33B5" w:rsidRPr="00DD0490">
        <w:rPr>
          <w:sz w:val="22"/>
          <w:szCs w:val="22"/>
          <w:lang w:val="is-IS"/>
        </w:rPr>
        <w:t>í</w:t>
      </w:r>
      <w:r w:rsidRPr="00DD0490">
        <w:rPr>
          <w:sz w:val="22"/>
          <w:szCs w:val="22"/>
          <w:lang w:val="is-IS"/>
        </w:rPr>
        <w:t xml:space="preserve"> hve verkunin kemur hratt fram</w:t>
      </w:r>
      <w:r w:rsidR="000770FC" w:rsidRPr="00DD0490">
        <w:rPr>
          <w:sz w:val="22"/>
          <w:szCs w:val="22"/>
          <w:lang w:val="is-IS"/>
        </w:rPr>
        <w:t xml:space="preserve"> </w:t>
      </w:r>
      <w:r w:rsidR="00242D65" w:rsidRPr="00DD0490">
        <w:rPr>
          <w:sz w:val="22"/>
          <w:szCs w:val="22"/>
          <w:lang w:val="is-IS"/>
        </w:rPr>
        <w:t xml:space="preserve">eða </w:t>
      </w:r>
      <w:r w:rsidRPr="00DD0490">
        <w:rPr>
          <w:sz w:val="22"/>
          <w:szCs w:val="22"/>
          <w:lang w:val="is-IS"/>
        </w:rPr>
        <w:t xml:space="preserve">innan </w:t>
      </w:r>
      <w:r w:rsidR="000770FC" w:rsidRPr="00DD0490">
        <w:rPr>
          <w:sz w:val="22"/>
          <w:szCs w:val="22"/>
          <w:lang w:val="is-IS"/>
        </w:rPr>
        <w:t>5 m</w:t>
      </w:r>
      <w:r w:rsidRPr="00DD0490">
        <w:rPr>
          <w:sz w:val="22"/>
          <w:szCs w:val="22"/>
          <w:lang w:val="is-IS"/>
        </w:rPr>
        <w:t xml:space="preserve">ínútna eftir </w:t>
      </w:r>
      <w:r w:rsidR="00242D65" w:rsidRPr="00DD0490">
        <w:rPr>
          <w:sz w:val="22"/>
          <w:szCs w:val="22"/>
          <w:lang w:val="is-IS"/>
        </w:rPr>
        <w:t>lyfjagjöf</w:t>
      </w:r>
      <w:r w:rsidR="000770FC" w:rsidRPr="00DD0490">
        <w:rPr>
          <w:sz w:val="22"/>
          <w:szCs w:val="22"/>
          <w:lang w:val="is-IS"/>
        </w:rPr>
        <w:t xml:space="preserve"> </w:t>
      </w:r>
      <w:r w:rsidR="00761203" w:rsidRPr="00DD0490">
        <w:rPr>
          <w:sz w:val="22"/>
          <w:szCs w:val="22"/>
          <w:lang w:val="is-IS"/>
        </w:rPr>
        <w:t xml:space="preserve">og </w:t>
      </w:r>
      <w:r w:rsidRPr="00DD0490">
        <w:rPr>
          <w:sz w:val="22"/>
          <w:szCs w:val="22"/>
          <w:lang w:val="is-IS"/>
        </w:rPr>
        <w:t xml:space="preserve">áhrifum er viðhaldið á </w:t>
      </w:r>
      <w:r w:rsidR="000770FC" w:rsidRPr="00DD0490">
        <w:rPr>
          <w:sz w:val="22"/>
          <w:szCs w:val="22"/>
          <w:lang w:val="is-IS"/>
        </w:rPr>
        <w:t>24</w:t>
      </w:r>
      <w:r w:rsidRPr="00DD0490">
        <w:rPr>
          <w:sz w:val="22"/>
          <w:szCs w:val="22"/>
          <w:lang w:val="is-IS"/>
        </w:rPr>
        <w:t xml:space="preserve"> klst. </w:t>
      </w:r>
      <w:r w:rsidR="00242D65" w:rsidRPr="00DD0490">
        <w:rPr>
          <w:sz w:val="22"/>
          <w:szCs w:val="22"/>
          <w:lang w:val="is-IS"/>
        </w:rPr>
        <w:t>s</w:t>
      </w:r>
      <w:r w:rsidRPr="00DD0490">
        <w:rPr>
          <w:sz w:val="22"/>
          <w:szCs w:val="22"/>
          <w:lang w:val="is-IS"/>
        </w:rPr>
        <w:t xml:space="preserve">kammtabili </w:t>
      </w:r>
      <w:bookmarkEnd w:id="65"/>
      <w:r w:rsidRPr="00DD0490">
        <w:rPr>
          <w:sz w:val="22"/>
          <w:szCs w:val="22"/>
          <w:lang w:val="is-IS"/>
        </w:rPr>
        <w:t xml:space="preserve">eins og </w:t>
      </w:r>
      <w:r w:rsidR="006E6C85" w:rsidRPr="00DD0490">
        <w:rPr>
          <w:sz w:val="22"/>
          <w:szCs w:val="22"/>
          <w:lang w:val="is-IS"/>
        </w:rPr>
        <w:t>sést á bætingu á</w:t>
      </w:r>
      <w:r w:rsidR="00242D65" w:rsidRPr="00DD0490">
        <w:rPr>
          <w:sz w:val="22"/>
          <w:szCs w:val="22"/>
          <w:lang w:val="is-IS"/>
        </w:rPr>
        <w:t xml:space="preserve"> </w:t>
      </w:r>
      <w:r w:rsidR="00F1087F" w:rsidRPr="00DD0490">
        <w:rPr>
          <w:sz w:val="22"/>
          <w:szCs w:val="22"/>
          <w:lang w:val="is-IS"/>
        </w:rPr>
        <w:t>lággildi</w:t>
      </w:r>
      <w:r w:rsidR="008D03B8" w:rsidRPr="00DD0490">
        <w:rPr>
          <w:sz w:val="22"/>
          <w:szCs w:val="22"/>
          <w:lang w:val="is-IS"/>
        </w:rPr>
        <w:t xml:space="preserve"> </w:t>
      </w:r>
      <w:r w:rsidR="00F1087F" w:rsidRPr="00DD0490">
        <w:rPr>
          <w:sz w:val="22"/>
          <w:szCs w:val="22"/>
          <w:lang w:val="is-IS"/>
        </w:rPr>
        <w:t>FEV</w:t>
      </w:r>
      <w:r w:rsidR="00F1087F" w:rsidRPr="00DD0490">
        <w:rPr>
          <w:sz w:val="22"/>
          <w:szCs w:val="22"/>
          <w:vertAlign w:val="subscript"/>
          <w:lang w:val="is-IS"/>
        </w:rPr>
        <w:t xml:space="preserve">1 </w:t>
      </w:r>
      <w:r w:rsidR="00F1087F" w:rsidRPr="00DD0490">
        <w:rPr>
          <w:sz w:val="22"/>
          <w:szCs w:val="22"/>
          <w:lang w:val="is-IS"/>
        </w:rPr>
        <w:t>(f</w:t>
      </w:r>
      <w:r w:rsidR="000770FC" w:rsidRPr="00DD0490">
        <w:rPr>
          <w:sz w:val="22"/>
          <w:szCs w:val="22"/>
          <w:lang w:val="is-IS"/>
        </w:rPr>
        <w:t>orced expiratory volume in the first second</w:t>
      </w:r>
      <w:r w:rsidR="00017D2C" w:rsidRPr="00DD0490">
        <w:rPr>
          <w:sz w:val="22"/>
          <w:szCs w:val="22"/>
          <w:lang w:val="is-IS"/>
        </w:rPr>
        <w:t>)</w:t>
      </w:r>
      <w:r w:rsidR="009346D2" w:rsidRPr="00DD0490">
        <w:rPr>
          <w:sz w:val="22"/>
          <w:szCs w:val="22"/>
          <w:lang w:val="is-IS"/>
        </w:rPr>
        <w:t xml:space="preserve"> </w:t>
      </w:r>
      <w:r w:rsidR="009E1AB7" w:rsidRPr="00DD0490">
        <w:rPr>
          <w:sz w:val="22"/>
          <w:szCs w:val="22"/>
          <w:lang w:val="is-IS"/>
        </w:rPr>
        <w:t xml:space="preserve">24 klst. eftir skammt </w:t>
      </w:r>
      <w:r w:rsidR="00F1087F" w:rsidRPr="00DD0490">
        <w:rPr>
          <w:sz w:val="22"/>
          <w:szCs w:val="22"/>
          <w:lang w:val="is-IS"/>
        </w:rPr>
        <w:t xml:space="preserve">miðað við </w:t>
      </w:r>
      <w:r w:rsidR="000E33B5" w:rsidRPr="00DD0490">
        <w:rPr>
          <w:sz w:val="22"/>
          <w:szCs w:val="22"/>
          <w:lang w:val="is-IS"/>
        </w:rPr>
        <w:t>samanburðar</w:t>
      </w:r>
      <w:r w:rsidR="00F1087F" w:rsidRPr="00DD0490">
        <w:rPr>
          <w:sz w:val="22"/>
          <w:szCs w:val="22"/>
          <w:lang w:val="is-IS"/>
        </w:rPr>
        <w:t>lyf</w:t>
      </w:r>
      <w:r w:rsidR="000770FC" w:rsidRPr="00DD0490">
        <w:rPr>
          <w:sz w:val="22"/>
          <w:szCs w:val="22"/>
          <w:lang w:val="is-IS"/>
        </w:rPr>
        <w:t>.</w:t>
      </w:r>
    </w:p>
    <w:p w14:paraId="04AA4F80" w14:textId="77777777" w:rsidR="000770FC" w:rsidRPr="00DD0490" w:rsidRDefault="000770FC" w:rsidP="007F170A">
      <w:pPr>
        <w:pStyle w:val="Text"/>
        <w:spacing w:before="0"/>
        <w:jc w:val="left"/>
        <w:rPr>
          <w:sz w:val="22"/>
          <w:szCs w:val="22"/>
          <w:lang w:val="is-IS"/>
        </w:rPr>
      </w:pPr>
    </w:p>
    <w:p w14:paraId="04AA4F81" w14:textId="30E11A76" w:rsidR="00653367" w:rsidRPr="00DD0490" w:rsidRDefault="002D1C47" w:rsidP="007F170A">
      <w:pPr>
        <w:rPr>
          <w:szCs w:val="22"/>
        </w:rPr>
      </w:pPr>
      <w:bookmarkStart w:id="66" w:name="_Hlk29743174"/>
      <w:r w:rsidRPr="00DD0490">
        <w:rPr>
          <w:rFonts w:eastAsia="MS Mincho"/>
          <w:szCs w:val="22"/>
          <w:lang w:eastAsia="ja-JP"/>
        </w:rPr>
        <w:t xml:space="preserve">Ekkert bendir til </w:t>
      </w:r>
      <w:r w:rsidR="00082ECF" w:rsidRPr="00DD0490">
        <w:rPr>
          <w:rFonts w:eastAsia="MS Mincho"/>
          <w:szCs w:val="22"/>
          <w:lang w:eastAsia="ja-JP"/>
        </w:rPr>
        <w:t xml:space="preserve">þess </w:t>
      </w:r>
      <w:r w:rsidRPr="00DD0490">
        <w:rPr>
          <w:rFonts w:eastAsia="MS Mincho"/>
          <w:szCs w:val="22"/>
          <w:lang w:eastAsia="ja-JP"/>
        </w:rPr>
        <w:t xml:space="preserve">að </w:t>
      </w:r>
      <w:r w:rsidR="00254F4B" w:rsidRPr="00DD0490">
        <w:rPr>
          <w:rFonts w:eastAsia="MS Mincho"/>
          <w:szCs w:val="22"/>
          <w:lang w:eastAsia="ja-JP"/>
        </w:rPr>
        <w:t xml:space="preserve">jákvæð </w:t>
      </w:r>
      <w:r w:rsidR="001F7668" w:rsidRPr="00DD0490">
        <w:rPr>
          <w:rFonts w:eastAsia="MS Mincho"/>
          <w:szCs w:val="22"/>
          <w:lang w:eastAsia="ja-JP"/>
        </w:rPr>
        <w:t xml:space="preserve">svörun </w:t>
      </w:r>
      <w:r w:rsidR="00254F4B" w:rsidRPr="00DD0490">
        <w:rPr>
          <w:rFonts w:eastAsia="MS Mincho"/>
          <w:szCs w:val="22"/>
          <w:lang w:eastAsia="ja-JP"/>
        </w:rPr>
        <w:t xml:space="preserve">lungnastarfsemi </w:t>
      </w:r>
      <w:r w:rsidR="001F7668" w:rsidRPr="00DD0490">
        <w:rPr>
          <w:rFonts w:eastAsia="MS Mincho"/>
          <w:szCs w:val="22"/>
          <w:lang w:eastAsia="ja-JP"/>
        </w:rPr>
        <w:t xml:space="preserve">við lyfinu minnki </w:t>
      </w:r>
      <w:r w:rsidR="00C43979" w:rsidRPr="00DD0490">
        <w:rPr>
          <w:rFonts w:eastAsia="MS Mincho"/>
          <w:szCs w:val="22"/>
          <w:lang w:eastAsia="ja-JP"/>
        </w:rPr>
        <w:t>með tímanum</w:t>
      </w:r>
      <w:r w:rsidR="001F7668" w:rsidRPr="00DD0490">
        <w:rPr>
          <w:rFonts w:eastAsia="MS Mincho"/>
          <w:szCs w:val="22"/>
          <w:lang w:eastAsia="ja-JP"/>
        </w:rPr>
        <w:t xml:space="preserve"> (tachyphylaxis)</w:t>
      </w:r>
      <w:r w:rsidR="00B635A7" w:rsidRPr="00DD0490">
        <w:rPr>
          <w:rFonts w:eastAsia="MS Mincho"/>
          <w:szCs w:val="22"/>
          <w:lang w:eastAsia="ja-JP"/>
        </w:rPr>
        <w:t>.</w:t>
      </w:r>
    </w:p>
    <w:p w14:paraId="04AA4F82" w14:textId="77777777" w:rsidR="008800F0" w:rsidRPr="00DD0490" w:rsidRDefault="008800F0" w:rsidP="007F170A">
      <w:pPr>
        <w:autoSpaceDE w:val="0"/>
        <w:autoSpaceDN w:val="0"/>
        <w:adjustRightInd w:val="0"/>
        <w:rPr>
          <w:szCs w:val="22"/>
        </w:rPr>
      </w:pPr>
    </w:p>
    <w:p w14:paraId="04AA4F83" w14:textId="77777777" w:rsidR="000770FC" w:rsidRPr="00DD0490" w:rsidRDefault="000770FC" w:rsidP="007F170A">
      <w:pPr>
        <w:keepNext/>
        <w:autoSpaceDE w:val="0"/>
        <w:autoSpaceDN w:val="0"/>
        <w:adjustRightInd w:val="0"/>
        <w:rPr>
          <w:i/>
          <w:szCs w:val="22"/>
          <w:u w:val="single"/>
        </w:rPr>
      </w:pPr>
      <w:r w:rsidRPr="00DD0490">
        <w:rPr>
          <w:i/>
          <w:szCs w:val="22"/>
          <w:u w:val="single"/>
        </w:rPr>
        <w:t xml:space="preserve">QTc </w:t>
      </w:r>
      <w:r w:rsidR="008428F2" w:rsidRPr="00DD0490">
        <w:rPr>
          <w:i/>
          <w:szCs w:val="22"/>
          <w:u w:val="single"/>
        </w:rPr>
        <w:t>bil</w:t>
      </w:r>
      <w:bookmarkStart w:id="67" w:name="_nth_Effects_on_the_QTc_int94189"/>
      <w:bookmarkStart w:id="68" w:name="_nth_Safety_assessment__QTc58562"/>
      <w:bookmarkEnd w:id="67"/>
      <w:bookmarkEnd w:id="68"/>
    </w:p>
    <w:p w14:paraId="04AA4F88" w14:textId="4C87A091" w:rsidR="000770FC" w:rsidRPr="00DD0490" w:rsidRDefault="00FE69D3" w:rsidP="007F170A">
      <w:pPr>
        <w:autoSpaceDE w:val="0"/>
        <w:autoSpaceDN w:val="0"/>
        <w:adjustRightInd w:val="0"/>
        <w:rPr>
          <w:szCs w:val="22"/>
        </w:rPr>
      </w:pPr>
      <w:r w:rsidRPr="00DD0490">
        <w:rPr>
          <w:szCs w:val="22"/>
        </w:rPr>
        <w:t>Áhrif</w:t>
      </w:r>
      <w:r w:rsidR="000770FC" w:rsidRPr="00DD0490">
        <w:rPr>
          <w:szCs w:val="22"/>
        </w:rPr>
        <w:t xml:space="preserve"> </w:t>
      </w:r>
      <w:r w:rsidR="00F55131" w:rsidRPr="00DD0490">
        <w:rPr>
          <w:szCs w:val="22"/>
        </w:rPr>
        <w:t>lyfsins</w:t>
      </w:r>
      <w:r w:rsidR="000770FC" w:rsidRPr="00DD0490">
        <w:rPr>
          <w:szCs w:val="22"/>
        </w:rPr>
        <w:t xml:space="preserve"> </w:t>
      </w:r>
      <w:r w:rsidR="001757B2" w:rsidRPr="00DD0490">
        <w:rPr>
          <w:szCs w:val="22"/>
        </w:rPr>
        <w:t>á</w:t>
      </w:r>
      <w:r w:rsidR="000770FC" w:rsidRPr="00DD0490">
        <w:rPr>
          <w:szCs w:val="22"/>
        </w:rPr>
        <w:t xml:space="preserve"> QT</w:t>
      </w:r>
      <w:r w:rsidR="009E1AB7" w:rsidRPr="00DD0490">
        <w:rPr>
          <w:szCs w:val="22"/>
        </w:rPr>
        <w:t>c</w:t>
      </w:r>
      <w:r w:rsidR="000770FC" w:rsidRPr="00DD0490">
        <w:rPr>
          <w:szCs w:val="22"/>
        </w:rPr>
        <w:t xml:space="preserve"> </w:t>
      </w:r>
      <w:r w:rsidR="008428F2" w:rsidRPr="00DD0490">
        <w:rPr>
          <w:szCs w:val="22"/>
        </w:rPr>
        <w:t>bil</w:t>
      </w:r>
      <w:r w:rsidR="000770FC" w:rsidRPr="00DD0490">
        <w:rPr>
          <w:szCs w:val="22"/>
        </w:rPr>
        <w:t xml:space="preserve"> </w:t>
      </w:r>
      <w:r w:rsidR="008E7C32" w:rsidRPr="00DD0490">
        <w:rPr>
          <w:szCs w:val="22"/>
        </w:rPr>
        <w:t xml:space="preserve">hafa </w:t>
      </w:r>
      <w:r w:rsidR="00255A43" w:rsidRPr="00DD0490">
        <w:rPr>
          <w:szCs w:val="22"/>
        </w:rPr>
        <w:t>ekki verið meti</w:t>
      </w:r>
      <w:r w:rsidR="008E7C32" w:rsidRPr="00DD0490">
        <w:rPr>
          <w:szCs w:val="22"/>
        </w:rPr>
        <w:t>n</w:t>
      </w:r>
      <w:r w:rsidR="000770FC" w:rsidRPr="00DD0490">
        <w:rPr>
          <w:szCs w:val="22"/>
        </w:rPr>
        <w:t xml:space="preserve"> </w:t>
      </w:r>
      <w:r w:rsidR="000F4F44" w:rsidRPr="00DD0490">
        <w:rPr>
          <w:szCs w:val="22"/>
        </w:rPr>
        <w:t>í ítarlegri</w:t>
      </w:r>
      <w:r w:rsidR="000770FC" w:rsidRPr="00DD0490">
        <w:rPr>
          <w:szCs w:val="22"/>
        </w:rPr>
        <w:t xml:space="preserve"> QT</w:t>
      </w:r>
      <w:r w:rsidR="007D3F4E" w:rsidRPr="00DD0490">
        <w:rPr>
          <w:szCs w:val="22"/>
        </w:rPr>
        <w:t xml:space="preserve"> </w:t>
      </w:r>
      <w:r w:rsidR="000F4F44" w:rsidRPr="00DD0490">
        <w:rPr>
          <w:szCs w:val="22"/>
        </w:rPr>
        <w:t>rannsókn</w:t>
      </w:r>
      <w:r w:rsidR="00F659CD" w:rsidRPr="00DD0490">
        <w:rPr>
          <w:szCs w:val="22"/>
        </w:rPr>
        <w:t xml:space="preserve">. </w:t>
      </w:r>
      <w:bookmarkStart w:id="69" w:name="_Hlk29743310"/>
      <w:bookmarkEnd w:id="66"/>
      <w:r w:rsidR="000F4F44" w:rsidRPr="00DD0490">
        <w:rPr>
          <w:szCs w:val="22"/>
        </w:rPr>
        <w:t xml:space="preserve">Ekki er </w:t>
      </w:r>
      <w:r w:rsidR="00FA0762" w:rsidRPr="00DD0490">
        <w:rPr>
          <w:szCs w:val="22"/>
        </w:rPr>
        <w:t xml:space="preserve">vitað til þess að </w:t>
      </w:r>
      <w:r w:rsidR="009F76BD" w:rsidRPr="00DD0490">
        <w:rPr>
          <w:szCs w:val="22"/>
        </w:rPr>
        <w:t>mometasonfur</w:t>
      </w:r>
      <w:r w:rsidRPr="00DD0490">
        <w:rPr>
          <w:szCs w:val="22"/>
        </w:rPr>
        <w:t>oat</w:t>
      </w:r>
      <w:r w:rsidR="000F4F44" w:rsidRPr="00DD0490">
        <w:rPr>
          <w:szCs w:val="22"/>
        </w:rPr>
        <w:t xml:space="preserve"> valdi</w:t>
      </w:r>
      <w:r w:rsidR="000770FC" w:rsidRPr="00DD0490">
        <w:rPr>
          <w:szCs w:val="22"/>
        </w:rPr>
        <w:t xml:space="preserve"> QTc</w:t>
      </w:r>
      <w:r w:rsidR="000F4F44" w:rsidRPr="00DD0490">
        <w:rPr>
          <w:szCs w:val="22"/>
        </w:rPr>
        <w:t xml:space="preserve"> lengingu</w:t>
      </w:r>
      <w:bookmarkEnd w:id="69"/>
      <w:r w:rsidR="000F4F44" w:rsidRPr="00DD0490">
        <w:rPr>
          <w:szCs w:val="22"/>
        </w:rPr>
        <w:t>.</w:t>
      </w:r>
    </w:p>
    <w:p w14:paraId="04AA4F89" w14:textId="77777777" w:rsidR="000770FC" w:rsidRPr="00DD0490" w:rsidRDefault="000770FC" w:rsidP="007F170A">
      <w:pPr>
        <w:autoSpaceDE w:val="0"/>
        <w:autoSpaceDN w:val="0"/>
        <w:adjustRightInd w:val="0"/>
        <w:rPr>
          <w:szCs w:val="22"/>
        </w:rPr>
      </w:pPr>
    </w:p>
    <w:p w14:paraId="04AA4F8A" w14:textId="77777777" w:rsidR="000770FC" w:rsidRPr="00DD0490" w:rsidRDefault="00FE69D3" w:rsidP="007F170A">
      <w:pPr>
        <w:keepNext/>
        <w:autoSpaceDE w:val="0"/>
        <w:autoSpaceDN w:val="0"/>
        <w:adjustRightInd w:val="0"/>
        <w:rPr>
          <w:szCs w:val="22"/>
          <w:u w:val="single"/>
        </w:rPr>
      </w:pPr>
      <w:bookmarkStart w:id="70" w:name="_Hlk29207697"/>
      <w:r w:rsidRPr="00DD0490">
        <w:rPr>
          <w:szCs w:val="22"/>
          <w:u w:val="single"/>
        </w:rPr>
        <w:t>Verkun og öryggi</w:t>
      </w:r>
      <w:bookmarkEnd w:id="70"/>
    </w:p>
    <w:p w14:paraId="04AA4F8B" w14:textId="77777777" w:rsidR="000770FC" w:rsidRPr="00DD0490" w:rsidRDefault="000770FC" w:rsidP="007F170A">
      <w:pPr>
        <w:keepNext/>
        <w:autoSpaceDE w:val="0"/>
        <w:autoSpaceDN w:val="0"/>
        <w:adjustRightInd w:val="0"/>
        <w:rPr>
          <w:szCs w:val="22"/>
        </w:rPr>
      </w:pPr>
    </w:p>
    <w:p w14:paraId="04AA4F8C" w14:textId="0590FDD9" w:rsidR="000770FC" w:rsidRPr="00DD0490" w:rsidRDefault="000F4F44" w:rsidP="007F170A">
      <w:pPr>
        <w:pStyle w:val="Text"/>
        <w:spacing w:before="0"/>
        <w:jc w:val="left"/>
        <w:rPr>
          <w:sz w:val="22"/>
          <w:szCs w:val="22"/>
          <w:lang w:val="is-IS"/>
        </w:rPr>
      </w:pPr>
      <w:r w:rsidRPr="00DD0490">
        <w:rPr>
          <w:sz w:val="22"/>
          <w:szCs w:val="22"/>
          <w:lang w:val="is-IS"/>
        </w:rPr>
        <w:t xml:space="preserve">Í tveimur </w:t>
      </w:r>
      <w:r w:rsidR="003808BA" w:rsidRPr="00DD0490">
        <w:rPr>
          <w:sz w:val="22"/>
          <w:szCs w:val="22"/>
          <w:lang w:val="is-IS"/>
        </w:rPr>
        <w:t>III</w:t>
      </w:r>
      <w:r w:rsidRPr="00DD0490">
        <w:rPr>
          <w:sz w:val="22"/>
          <w:szCs w:val="22"/>
          <w:lang w:val="is-IS"/>
        </w:rPr>
        <w:t>. </w:t>
      </w:r>
      <w:r w:rsidR="00673E52" w:rsidRPr="00DD0490">
        <w:rPr>
          <w:sz w:val="22"/>
          <w:szCs w:val="22"/>
          <w:lang w:val="is-IS"/>
        </w:rPr>
        <w:t>s</w:t>
      </w:r>
      <w:r w:rsidRPr="00DD0490">
        <w:rPr>
          <w:sz w:val="22"/>
          <w:szCs w:val="22"/>
          <w:lang w:val="is-IS"/>
        </w:rPr>
        <w:t>tigs slembuðum, tvíblindum rannsóknum</w:t>
      </w:r>
      <w:r w:rsidR="000770FC" w:rsidRPr="00DD0490">
        <w:rPr>
          <w:sz w:val="22"/>
          <w:szCs w:val="22"/>
          <w:lang w:val="is-IS"/>
        </w:rPr>
        <w:t xml:space="preserve"> (PALLADIUM</w:t>
      </w:r>
      <w:r w:rsidR="00761203" w:rsidRPr="00DD0490">
        <w:rPr>
          <w:sz w:val="22"/>
          <w:szCs w:val="22"/>
          <w:lang w:val="is-IS"/>
        </w:rPr>
        <w:t xml:space="preserve"> og </w:t>
      </w:r>
      <w:r w:rsidR="000770FC" w:rsidRPr="00DD0490">
        <w:rPr>
          <w:sz w:val="22"/>
          <w:szCs w:val="22"/>
          <w:lang w:val="is-IS"/>
        </w:rPr>
        <w:t xml:space="preserve">QUARTZ) </w:t>
      </w:r>
      <w:r w:rsidRPr="00DD0490">
        <w:rPr>
          <w:sz w:val="22"/>
          <w:szCs w:val="22"/>
          <w:lang w:val="is-IS"/>
        </w:rPr>
        <w:t xml:space="preserve">mismunandi að lengd var </w:t>
      </w:r>
      <w:r w:rsidR="00FA0762" w:rsidRPr="00DD0490">
        <w:rPr>
          <w:sz w:val="22"/>
          <w:szCs w:val="22"/>
          <w:lang w:val="is-IS"/>
        </w:rPr>
        <w:t xml:space="preserve">mat lagt á </w:t>
      </w:r>
      <w:r w:rsidRPr="00DD0490">
        <w:rPr>
          <w:sz w:val="22"/>
          <w:szCs w:val="22"/>
          <w:lang w:val="is-IS"/>
        </w:rPr>
        <w:t>öryggi og verkun</w:t>
      </w:r>
      <w:r w:rsidR="000770FC" w:rsidRPr="00DD0490">
        <w:rPr>
          <w:sz w:val="22"/>
          <w:szCs w:val="22"/>
          <w:lang w:val="is-IS"/>
        </w:rPr>
        <w:t xml:space="preserve"> </w:t>
      </w:r>
      <w:r w:rsidR="00A90322" w:rsidRPr="00DD0490">
        <w:rPr>
          <w:sz w:val="22"/>
          <w:szCs w:val="22"/>
          <w:lang w:val="is-IS"/>
        </w:rPr>
        <w:t>Bemrist</w:t>
      </w:r>
      <w:r w:rsidR="000770FC" w:rsidRPr="00DD0490">
        <w:rPr>
          <w:sz w:val="22"/>
          <w:szCs w:val="22"/>
          <w:lang w:val="is-IS"/>
        </w:rPr>
        <w:t xml:space="preserve"> Breezhaler </w:t>
      </w:r>
      <w:r w:rsidRPr="00DD0490">
        <w:rPr>
          <w:sz w:val="22"/>
          <w:szCs w:val="22"/>
          <w:lang w:val="is-IS"/>
        </w:rPr>
        <w:t xml:space="preserve">hjá </w:t>
      </w:r>
      <w:bookmarkStart w:id="71" w:name="_Hlk29207740"/>
      <w:r w:rsidRPr="00DD0490">
        <w:rPr>
          <w:sz w:val="22"/>
          <w:szCs w:val="22"/>
          <w:lang w:val="is-IS"/>
        </w:rPr>
        <w:t xml:space="preserve">fullorðnum og unglingum með </w:t>
      </w:r>
      <w:r w:rsidR="00971351" w:rsidRPr="00DD0490">
        <w:rPr>
          <w:sz w:val="22"/>
          <w:szCs w:val="22"/>
          <w:lang w:val="is-IS"/>
        </w:rPr>
        <w:t xml:space="preserve">þrálátan </w:t>
      </w:r>
      <w:r w:rsidRPr="00DD0490">
        <w:rPr>
          <w:sz w:val="22"/>
          <w:szCs w:val="22"/>
          <w:lang w:val="is-IS"/>
        </w:rPr>
        <w:t>as</w:t>
      </w:r>
      <w:r w:rsidR="00971351" w:rsidRPr="00DD0490">
        <w:rPr>
          <w:sz w:val="22"/>
          <w:szCs w:val="22"/>
          <w:lang w:val="is-IS"/>
        </w:rPr>
        <w:t>t</w:t>
      </w:r>
      <w:r w:rsidRPr="00DD0490">
        <w:rPr>
          <w:sz w:val="22"/>
          <w:szCs w:val="22"/>
          <w:lang w:val="is-IS"/>
        </w:rPr>
        <w:t>ma</w:t>
      </w:r>
      <w:r w:rsidR="000770FC" w:rsidRPr="00DD0490">
        <w:rPr>
          <w:sz w:val="22"/>
          <w:szCs w:val="22"/>
          <w:lang w:val="is-IS"/>
        </w:rPr>
        <w:t>.</w:t>
      </w:r>
    </w:p>
    <w:bookmarkEnd w:id="71"/>
    <w:p w14:paraId="04AA4F8D" w14:textId="5661E090" w:rsidR="000770FC" w:rsidRPr="00DD0490" w:rsidRDefault="000770FC" w:rsidP="007F170A">
      <w:pPr>
        <w:pStyle w:val="Text"/>
        <w:spacing w:before="0"/>
        <w:jc w:val="left"/>
        <w:rPr>
          <w:sz w:val="22"/>
          <w:szCs w:val="22"/>
          <w:lang w:val="is-IS"/>
        </w:rPr>
      </w:pPr>
    </w:p>
    <w:p w14:paraId="04AA4F8E" w14:textId="5D813059" w:rsidR="000770FC" w:rsidRPr="00DD0490" w:rsidRDefault="000770FC" w:rsidP="007F170A">
      <w:pPr>
        <w:pStyle w:val="Text"/>
        <w:spacing w:before="0"/>
        <w:jc w:val="left"/>
        <w:rPr>
          <w:sz w:val="22"/>
          <w:szCs w:val="22"/>
          <w:lang w:val="is-IS"/>
        </w:rPr>
      </w:pPr>
      <w:r w:rsidRPr="00DD0490">
        <w:rPr>
          <w:sz w:val="22"/>
          <w:szCs w:val="22"/>
          <w:lang w:val="is-IS"/>
        </w:rPr>
        <w:lastRenderedPageBreak/>
        <w:t xml:space="preserve">PALLADIUM </w:t>
      </w:r>
      <w:r w:rsidR="000F4F44" w:rsidRPr="00DD0490">
        <w:rPr>
          <w:sz w:val="22"/>
          <w:szCs w:val="22"/>
          <w:lang w:val="is-IS"/>
        </w:rPr>
        <w:t xml:space="preserve">rannsóknin var </w:t>
      </w:r>
      <w:r w:rsidRPr="00DD0490">
        <w:rPr>
          <w:sz w:val="22"/>
          <w:szCs w:val="22"/>
          <w:lang w:val="is-IS"/>
        </w:rPr>
        <w:t>52</w:t>
      </w:r>
      <w:r w:rsidR="00FE69D3" w:rsidRPr="00DD0490">
        <w:rPr>
          <w:sz w:val="22"/>
          <w:szCs w:val="22"/>
          <w:lang w:val="is-IS"/>
        </w:rPr>
        <w:t> vikna</w:t>
      </w:r>
      <w:r w:rsidRPr="00DD0490">
        <w:rPr>
          <w:sz w:val="22"/>
          <w:szCs w:val="22"/>
          <w:lang w:val="is-IS"/>
        </w:rPr>
        <w:t xml:space="preserve"> </w:t>
      </w:r>
      <w:r w:rsidR="000F4F44" w:rsidRPr="00DD0490">
        <w:rPr>
          <w:sz w:val="22"/>
          <w:szCs w:val="22"/>
          <w:lang w:val="is-IS"/>
        </w:rPr>
        <w:t>lykilrannsókn þar sem</w:t>
      </w:r>
      <w:r w:rsidRPr="00DD0490">
        <w:rPr>
          <w:sz w:val="22"/>
          <w:szCs w:val="22"/>
          <w:lang w:val="is-IS"/>
        </w:rPr>
        <w:t xml:space="preserve"> </w:t>
      </w:r>
      <w:r w:rsidR="00492613" w:rsidRPr="00DD0490">
        <w:rPr>
          <w:sz w:val="22"/>
          <w:szCs w:val="22"/>
          <w:lang w:val="is-IS"/>
        </w:rPr>
        <w:t xml:space="preserve">annars vegar var lagt </w:t>
      </w:r>
      <w:r w:rsidR="000F4F44" w:rsidRPr="00DD0490">
        <w:rPr>
          <w:sz w:val="22"/>
          <w:szCs w:val="22"/>
          <w:lang w:val="is-IS"/>
        </w:rPr>
        <w:t xml:space="preserve">mat á </w:t>
      </w:r>
      <w:r w:rsidR="00A90322" w:rsidRPr="00DD0490">
        <w:rPr>
          <w:sz w:val="22"/>
          <w:szCs w:val="22"/>
          <w:lang w:val="is-IS"/>
        </w:rPr>
        <w:t>Bemrist</w:t>
      </w:r>
      <w:r w:rsidRPr="00DD0490">
        <w:rPr>
          <w:sz w:val="22"/>
          <w:szCs w:val="22"/>
          <w:lang w:val="is-IS"/>
        </w:rPr>
        <w:t xml:space="preserve"> Breezhaler 125 </w:t>
      </w:r>
      <w:r w:rsidR="00750672" w:rsidRPr="00DD0490">
        <w:rPr>
          <w:sz w:val="22"/>
          <w:szCs w:val="22"/>
          <w:lang w:val="is-IS"/>
        </w:rPr>
        <w:t>míkróg</w:t>
      </w:r>
      <w:r w:rsidRPr="00DD0490">
        <w:rPr>
          <w:sz w:val="22"/>
          <w:szCs w:val="22"/>
          <w:lang w:val="is-IS"/>
        </w:rPr>
        <w:t>/</w:t>
      </w:r>
      <w:r w:rsidR="00761203" w:rsidRPr="00DD0490">
        <w:rPr>
          <w:sz w:val="22"/>
          <w:szCs w:val="22"/>
          <w:lang w:val="is-IS"/>
        </w:rPr>
        <w:t>127,5</w:t>
      </w:r>
      <w:r w:rsidRPr="00DD0490">
        <w:rPr>
          <w:sz w:val="22"/>
          <w:szCs w:val="22"/>
          <w:lang w:val="is-IS"/>
        </w:rPr>
        <w:t> </w:t>
      </w:r>
      <w:r w:rsidR="00750672" w:rsidRPr="00DD0490">
        <w:rPr>
          <w:sz w:val="22"/>
          <w:szCs w:val="22"/>
          <w:lang w:val="is-IS"/>
        </w:rPr>
        <w:t>míkróg</w:t>
      </w:r>
      <w:r w:rsidRPr="00DD0490">
        <w:rPr>
          <w:sz w:val="22"/>
          <w:szCs w:val="22"/>
          <w:lang w:val="is-IS"/>
        </w:rPr>
        <w:t xml:space="preserve"> </w:t>
      </w:r>
      <w:r w:rsidR="008428F2" w:rsidRPr="00DD0490">
        <w:rPr>
          <w:sz w:val="22"/>
          <w:szCs w:val="22"/>
          <w:lang w:val="is-IS"/>
        </w:rPr>
        <w:t>einu sinni á dag</w:t>
      </w:r>
      <w:r w:rsidRPr="00DD0490">
        <w:rPr>
          <w:sz w:val="22"/>
          <w:szCs w:val="22"/>
          <w:lang w:val="is-IS"/>
        </w:rPr>
        <w:t xml:space="preserve"> (N=439)</w:t>
      </w:r>
      <w:r w:rsidR="00761203" w:rsidRPr="00DD0490">
        <w:rPr>
          <w:sz w:val="22"/>
          <w:szCs w:val="22"/>
          <w:lang w:val="is-IS"/>
        </w:rPr>
        <w:t xml:space="preserve"> </w:t>
      </w:r>
      <w:r w:rsidR="00492613" w:rsidRPr="00DD0490">
        <w:rPr>
          <w:sz w:val="22"/>
          <w:szCs w:val="22"/>
          <w:lang w:val="is-IS"/>
        </w:rPr>
        <w:t xml:space="preserve">samanborið við mometasonfuroat 400 míkróg einu sinni á dag (N=444) </w:t>
      </w:r>
      <w:r w:rsidR="00761203" w:rsidRPr="00DD0490">
        <w:rPr>
          <w:sz w:val="22"/>
          <w:szCs w:val="22"/>
          <w:lang w:val="is-IS"/>
        </w:rPr>
        <w:t xml:space="preserve">og </w:t>
      </w:r>
      <w:r w:rsidR="00492613" w:rsidRPr="00DD0490">
        <w:rPr>
          <w:sz w:val="22"/>
          <w:szCs w:val="22"/>
          <w:lang w:val="is-IS"/>
        </w:rPr>
        <w:t xml:space="preserve">hins vegar á </w:t>
      </w:r>
      <w:r w:rsidR="00A90322" w:rsidRPr="00DD0490">
        <w:rPr>
          <w:sz w:val="22"/>
          <w:szCs w:val="22"/>
          <w:lang w:val="is-IS"/>
        </w:rPr>
        <w:t>Bemrist</w:t>
      </w:r>
      <w:r w:rsidR="00492613" w:rsidRPr="00DD0490">
        <w:rPr>
          <w:sz w:val="22"/>
          <w:szCs w:val="22"/>
          <w:lang w:val="is-IS"/>
        </w:rPr>
        <w:t xml:space="preserve"> Breezhaler </w:t>
      </w:r>
      <w:r w:rsidRPr="00DD0490">
        <w:rPr>
          <w:sz w:val="22"/>
          <w:szCs w:val="22"/>
          <w:lang w:val="is-IS"/>
        </w:rPr>
        <w:t>125 </w:t>
      </w:r>
      <w:r w:rsidR="00750672" w:rsidRPr="00DD0490">
        <w:rPr>
          <w:sz w:val="22"/>
          <w:szCs w:val="22"/>
          <w:lang w:val="is-IS"/>
        </w:rPr>
        <w:t>míkróg</w:t>
      </w:r>
      <w:r w:rsidRPr="00DD0490">
        <w:rPr>
          <w:sz w:val="22"/>
          <w:szCs w:val="22"/>
          <w:lang w:val="is-IS"/>
        </w:rPr>
        <w:t>/260 </w:t>
      </w:r>
      <w:r w:rsidR="00750672" w:rsidRPr="00DD0490">
        <w:rPr>
          <w:sz w:val="22"/>
          <w:szCs w:val="22"/>
          <w:lang w:val="is-IS"/>
        </w:rPr>
        <w:t>míkróg</w:t>
      </w:r>
      <w:r w:rsidRPr="00DD0490">
        <w:rPr>
          <w:sz w:val="22"/>
          <w:szCs w:val="22"/>
          <w:lang w:val="is-IS"/>
        </w:rPr>
        <w:t xml:space="preserve"> </w:t>
      </w:r>
      <w:r w:rsidR="008428F2" w:rsidRPr="00DD0490">
        <w:rPr>
          <w:sz w:val="22"/>
          <w:szCs w:val="22"/>
          <w:lang w:val="is-IS"/>
        </w:rPr>
        <w:t>einu sinni á dag</w:t>
      </w:r>
      <w:r w:rsidRPr="00DD0490">
        <w:rPr>
          <w:sz w:val="22"/>
          <w:szCs w:val="22"/>
          <w:lang w:val="is-IS"/>
        </w:rPr>
        <w:t xml:space="preserve"> (N=445) </w:t>
      </w:r>
      <w:r w:rsidR="00492613" w:rsidRPr="00DD0490">
        <w:rPr>
          <w:sz w:val="22"/>
          <w:szCs w:val="22"/>
          <w:lang w:val="is-IS"/>
        </w:rPr>
        <w:t xml:space="preserve">samanborið við mometasonfuroat </w:t>
      </w:r>
      <w:r w:rsidRPr="00DD0490">
        <w:rPr>
          <w:sz w:val="22"/>
          <w:szCs w:val="22"/>
          <w:lang w:val="is-IS"/>
        </w:rPr>
        <w:t>800 </w:t>
      </w:r>
      <w:r w:rsidR="00750672" w:rsidRPr="00DD0490">
        <w:rPr>
          <w:sz w:val="22"/>
          <w:szCs w:val="22"/>
          <w:lang w:val="is-IS"/>
        </w:rPr>
        <w:t>míkróg</w:t>
      </w:r>
      <w:r w:rsidRPr="00DD0490">
        <w:rPr>
          <w:sz w:val="22"/>
          <w:szCs w:val="22"/>
          <w:lang w:val="is-IS"/>
        </w:rPr>
        <w:t xml:space="preserve"> </w:t>
      </w:r>
      <w:r w:rsidR="000F4F44" w:rsidRPr="00DD0490">
        <w:rPr>
          <w:sz w:val="22"/>
          <w:szCs w:val="22"/>
          <w:lang w:val="is-IS"/>
        </w:rPr>
        <w:t>á dag</w:t>
      </w:r>
      <w:r w:rsidRPr="00DD0490">
        <w:rPr>
          <w:sz w:val="22"/>
          <w:szCs w:val="22"/>
          <w:lang w:val="is-IS"/>
        </w:rPr>
        <w:t xml:space="preserve"> (</w:t>
      </w:r>
      <w:r w:rsidR="000F4F44" w:rsidRPr="00DD0490">
        <w:rPr>
          <w:sz w:val="22"/>
          <w:szCs w:val="22"/>
          <w:lang w:val="is-IS"/>
        </w:rPr>
        <w:t>gefið sem</w:t>
      </w:r>
      <w:r w:rsidRPr="00DD0490">
        <w:rPr>
          <w:sz w:val="22"/>
          <w:szCs w:val="22"/>
          <w:lang w:val="is-IS"/>
        </w:rPr>
        <w:t xml:space="preserve"> 400 </w:t>
      </w:r>
      <w:r w:rsidR="00750672" w:rsidRPr="00DD0490">
        <w:rPr>
          <w:sz w:val="22"/>
          <w:szCs w:val="22"/>
          <w:lang w:val="is-IS"/>
        </w:rPr>
        <w:t>míkróg</w:t>
      </w:r>
      <w:r w:rsidRPr="00DD0490">
        <w:rPr>
          <w:sz w:val="22"/>
          <w:szCs w:val="22"/>
          <w:lang w:val="is-IS"/>
        </w:rPr>
        <w:t xml:space="preserve"> </w:t>
      </w:r>
      <w:r w:rsidR="008D03B8" w:rsidRPr="00DD0490">
        <w:rPr>
          <w:sz w:val="22"/>
          <w:szCs w:val="22"/>
          <w:lang w:val="is-IS"/>
        </w:rPr>
        <w:t>tvisvar á dag</w:t>
      </w:r>
      <w:r w:rsidRPr="00DD0490">
        <w:rPr>
          <w:sz w:val="22"/>
          <w:szCs w:val="22"/>
          <w:lang w:val="is-IS"/>
        </w:rPr>
        <w:t xml:space="preserve">) (N=442). </w:t>
      </w:r>
      <w:bookmarkStart w:id="72" w:name="_Hlk29207937"/>
      <w:r w:rsidR="00673E52" w:rsidRPr="00DD0490">
        <w:rPr>
          <w:sz w:val="22"/>
          <w:szCs w:val="22"/>
          <w:lang w:val="is-IS"/>
        </w:rPr>
        <w:t xml:space="preserve">Í þriðja hópnum sem fékk virkan samanburð voru þátttakendur sem fengu </w:t>
      </w:r>
      <w:r w:rsidRPr="00DD0490">
        <w:rPr>
          <w:sz w:val="22"/>
          <w:szCs w:val="22"/>
          <w:lang w:val="is-IS"/>
        </w:rPr>
        <w:t>salmeterol/</w:t>
      </w:r>
      <w:r w:rsidR="002812A3" w:rsidRPr="00DD0490">
        <w:rPr>
          <w:sz w:val="22"/>
          <w:szCs w:val="22"/>
          <w:lang w:val="is-IS"/>
        </w:rPr>
        <w:t>fluticasonpropionat</w:t>
      </w:r>
      <w:bookmarkEnd w:id="72"/>
      <w:r w:rsidRPr="00DD0490">
        <w:rPr>
          <w:sz w:val="22"/>
          <w:szCs w:val="22"/>
          <w:lang w:val="is-IS"/>
        </w:rPr>
        <w:t xml:space="preserve"> 50 </w:t>
      </w:r>
      <w:r w:rsidR="00750672" w:rsidRPr="00DD0490">
        <w:rPr>
          <w:sz w:val="22"/>
          <w:szCs w:val="22"/>
          <w:lang w:val="is-IS"/>
        </w:rPr>
        <w:t>míkróg</w:t>
      </w:r>
      <w:r w:rsidRPr="00DD0490">
        <w:rPr>
          <w:sz w:val="22"/>
          <w:szCs w:val="22"/>
          <w:lang w:val="is-IS"/>
        </w:rPr>
        <w:t>/500 </w:t>
      </w:r>
      <w:r w:rsidR="00750672" w:rsidRPr="00DD0490">
        <w:rPr>
          <w:sz w:val="22"/>
          <w:szCs w:val="22"/>
          <w:lang w:val="is-IS"/>
        </w:rPr>
        <w:t>míkróg</w:t>
      </w:r>
      <w:r w:rsidRPr="00DD0490">
        <w:rPr>
          <w:sz w:val="22"/>
          <w:szCs w:val="22"/>
          <w:lang w:val="is-IS"/>
        </w:rPr>
        <w:t xml:space="preserve"> </w:t>
      </w:r>
      <w:r w:rsidR="008D03B8" w:rsidRPr="00DD0490">
        <w:rPr>
          <w:sz w:val="22"/>
          <w:szCs w:val="22"/>
          <w:lang w:val="is-IS"/>
        </w:rPr>
        <w:t>tvisvar á dag</w:t>
      </w:r>
      <w:r w:rsidRPr="00DD0490">
        <w:rPr>
          <w:sz w:val="22"/>
          <w:szCs w:val="22"/>
          <w:lang w:val="is-IS"/>
        </w:rPr>
        <w:t xml:space="preserve"> (N=446). </w:t>
      </w:r>
      <w:bookmarkStart w:id="73" w:name="_Hlk30074054"/>
      <w:r w:rsidR="00673E52" w:rsidRPr="00DD0490">
        <w:rPr>
          <w:sz w:val="22"/>
          <w:szCs w:val="22"/>
          <w:lang w:val="is-IS"/>
        </w:rPr>
        <w:t>Allir þátttakendurnir þurftu að vera með astma</w:t>
      </w:r>
      <w:r w:rsidR="00EE292B" w:rsidRPr="00DD0490">
        <w:rPr>
          <w:sz w:val="22"/>
          <w:szCs w:val="22"/>
          <w:lang w:val="is-IS"/>
        </w:rPr>
        <w:t xml:space="preserve"> með </w:t>
      </w:r>
      <w:r w:rsidR="00673E52" w:rsidRPr="00DD0490">
        <w:rPr>
          <w:sz w:val="22"/>
          <w:szCs w:val="22"/>
          <w:lang w:val="is-IS"/>
        </w:rPr>
        <w:t>einkenn</w:t>
      </w:r>
      <w:r w:rsidR="00EE292B" w:rsidRPr="00DD0490">
        <w:rPr>
          <w:sz w:val="22"/>
          <w:szCs w:val="22"/>
          <w:lang w:val="is-IS"/>
        </w:rPr>
        <w:t>um</w:t>
      </w:r>
      <w:r w:rsidR="00673E52" w:rsidRPr="00DD0490">
        <w:rPr>
          <w:sz w:val="22"/>
          <w:szCs w:val="22"/>
          <w:lang w:val="is-IS"/>
        </w:rPr>
        <w:t xml:space="preserve"> </w:t>
      </w:r>
      <w:r w:rsidR="00EE292B" w:rsidRPr="00DD0490">
        <w:rPr>
          <w:sz w:val="22"/>
          <w:szCs w:val="22"/>
          <w:lang w:val="is-IS"/>
        </w:rPr>
        <w:t>(ACQ</w:t>
      </w:r>
      <w:r w:rsidR="00EE292B" w:rsidRPr="00DD0490">
        <w:rPr>
          <w:sz w:val="22"/>
          <w:szCs w:val="22"/>
          <w:lang w:val="is-IS"/>
        </w:rPr>
        <w:noBreakHyphen/>
        <w:t xml:space="preserve">7 </w:t>
      </w:r>
      <w:r w:rsidR="009E1AB7" w:rsidRPr="00DD0490">
        <w:rPr>
          <w:sz w:val="22"/>
          <w:szCs w:val="22"/>
          <w:lang w:val="is-IS"/>
        </w:rPr>
        <w:t>stig</w:t>
      </w:r>
      <w:r w:rsidR="00EE292B" w:rsidRPr="00DD0490">
        <w:rPr>
          <w:sz w:val="22"/>
          <w:szCs w:val="22"/>
          <w:lang w:val="is-IS"/>
        </w:rPr>
        <w:t xml:space="preserve"> ≥1,5) </w:t>
      </w:r>
      <w:r w:rsidR="00673E52" w:rsidRPr="00DD0490">
        <w:rPr>
          <w:sz w:val="22"/>
          <w:szCs w:val="22"/>
          <w:lang w:val="is-IS"/>
        </w:rPr>
        <w:t>og á astm</w:t>
      </w:r>
      <w:r w:rsidRPr="00DD0490">
        <w:rPr>
          <w:sz w:val="22"/>
          <w:szCs w:val="22"/>
          <w:lang w:val="is-IS"/>
        </w:rPr>
        <w:t xml:space="preserve">a </w:t>
      </w:r>
      <w:r w:rsidR="002F266B" w:rsidRPr="00DD0490">
        <w:rPr>
          <w:sz w:val="22"/>
          <w:szCs w:val="22"/>
          <w:lang w:val="is-IS"/>
        </w:rPr>
        <w:t>viðhaldsmeðferð</w:t>
      </w:r>
      <w:r w:rsidRPr="00DD0490">
        <w:rPr>
          <w:sz w:val="22"/>
          <w:szCs w:val="22"/>
          <w:lang w:val="is-IS"/>
        </w:rPr>
        <w:t xml:space="preserve"> </w:t>
      </w:r>
      <w:bookmarkEnd w:id="73"/>
      <w:r w:rsidR="00673E52" w:rsidRPr="00DD0490">
        <w:rPr>
          <w:sz w:val="22"/>
          <w:szCs w:val="22"/>
          <w:lang w:val="is-IS"/>
        </w:rPr>
        <w:t xml:space="preserve">með samtengdum innöndunarstera </w:t>
      </w:r>
      <w:r w:rsidR="008428F2" w:rsidRPr="00DD0490">
        <w:rPr>
          <w:sz w:val="22"/>
          <w:szCs w:val="22"/>
          <w:lang w:val="is-IS"/>
        </w:rPr>
        <w:t xml:space="preserve">með eða </w:t>
      </w:r>
      <w:r w:rsidR="00673E52" w:rsidRPr="00DD0490">
        <w:rPr>
          <w:sz w:val="22"/>
          <w:szCs w:val="22"/>
          <w:lang w:val="is-IS"/>
        </w:rPr>
        <w:t>án</w:t>
      </w:r>
      <w:r w:rsidRPr="00DD0490">
        <w:rPr>
          <w:sz w:val="22"/>
          <w:szCs w:val="22"/>
          <w:lang w:val="is-IS"/>
        </w:rPr>
        <w:t xml:space="preserve"> </w:t>
      </w:r>
      <w:r w:rsidR="003E13AA" w:rsidRPr="00DD0490">
        <w:rPr>
          <w:sz w:val="22"/>
          <w:szCs w:val="22"/>
          <w:shd w:val="clear" w:color="auto" w:fill="FFFFFF"/>
          <w:lang w:val="is-IS"/>
        </w:rPr>
        <w:t>langverkandi beta</w:t>
      </w:r>
      <w:r w:rsidR="003E13AA" w:rsidRPr="00DD0490">
        <w:rPr>
          <w:sz w:val="22"/>
          <w:szCs w:val="22"/>
          <w:shd w:val="clear" w:color="auto" w:fill="FFFFFF"/>
          <w:vertAlign w:val="subscript"/>
          <w:lang w:val="is-IS"/>
        </w:rPr>
        <w:t>2</w:t>
      </w:r>
      <w:r w:rsidR="003E13AA" w:rsidRPr="00DD0490">
        <w:rPr>
          <w:sz w:val="22"/>
          <w:szCs w:val="22"/>
          <w:shd w:val="clear" w:color="auto" w:fill="FFFFFF"/>
          <w:lang w:val="is-IS"/>
        </w:rPr>
        <w:noBreakHyphen/>
        <w:t>adrenvirks örva</w:t>
      </w:r>
      <w:r w:rsidR="003E13AA" w:rsidRPr="00DD0490" w:rsidDel="003E13AA">
        <w:rPr>
          <w:sz w:val="22"/>
          <w:szCs w:val="22"/>
          <w:lang w:val="is-IS"/>
        </w:rPr>
        <w:t xml:space="preserve"> </w:t>
      </w:r>
      <w:r w:rsidR="002F266B" w:rsidRPr="00DD0490">
        <w:rPr>
          <w:sz w:val="22"/>
          <w:szCs w:val="22"/>
          <w:lang w:val="is-IS"/>
        </w:rPr>
        <w:t>í minnst</w:t>
      </w:r>
      <w:r w:rsidRPr="00DD0490">
        <w:rPr>
          <w:sz w:val="22"/>
          <w:szCs w:val="22"/>
          <w:lang w:val="is-IS"/>
        </w:rPr>
        <w:t xml:space="preserve"> 3 m</w:t>
      </w:r>
      <w:r w:rsidR="00673E52" w:rsidRPr="00DD0490">
        <w:rPr>
          <w:sz w:val="22"/>
          <w:szCs w:val="22"/>
          <w:lang w:val="is-IS"/>
        </w:rPr>
        <w:t xml:space="preserve">ánuði </w:t>
      </w:r>
      <w:bookmarkStart w:id="74" w:name="_Hlk30074161"/>
      <w:r w:rsidR="00673E52" w:rsidRPr="00DD0490">
        <w:rPr>
          <w:sz w:val="22"/>
          <w:szCs w:val="22"/>
          <w:lang w:val="is-IS"/>
        </w:rPr>
        <w:t>fyrir þátttöku í rannsókninni</w:t>
      </w:r>
      <w:bookmarkEnd w:id="74"/>
      <w:r w:rsidRPr="00DD0490">
        <w:rPr>
          <w:sz w:val="22"/>
          <w:szCs w:val="22"/>
          <w:lang w:val="is-IS"/>
        </w:rPr>
        <w:t xml:space="preserve">. </w:t>
      </w:r>
      <w:r w:rsidR="00673E52" w:rsidRPr="00DD0490">
        <w:rPr>
          <w:sz w:val="22"/>
          <w:szCs w:val="22"/>
          <w:lang w:val="is-IS"/>
        </w:rPr>
        <w:t>Við skimun v</w:t>
      </w:r>
      <w:r w:rsidR="009B6EC6" w:rsidRPr="00DD0490">
        <w:rPr>
          <w:sz w:val="22"/>
          <w:szCs w:val="22"/>
          <w:lang w:val="is-IS"/>
        </w:rPr>
        <w:t>oru</w:t>
      </w:r>
      <w:r w:rsidRPr="00DD0490">
        <w:rPr>
          <w:sz w:val="22"/>
          <w:szCs w:val="22"/>
          <w:lang w:val="is-IS"/>
        </w:rPr>
        <w:t xml:space="preserve"> 31% </w:t>
      </w:r>
      <w:r w:rsidR="00673E52" w:rsidRPr="00DD0490">
        <w:rPr>
          <w:sz w:val="22"/>
          <w:szCs w:val="22"/>
          <w:lang w:val="is-IS"/>
        </w:rPr>
        <w:t xml:space="preserve">sjúklinga með sögu um versnun </w:t>
      </w:r>
      <w:r w:rsidR="00CD7524" w:rsidRPr="00DD0490">
        <w:rPr>
          <w:sz w:val="22"/>
          <w:szCs w:val="22"/>
          <w:lang w:val="is-IS"/>
        </w:rPr>
        <w:t>árið á undan</w:t>
      </w:r>
      <w:r w:rsidRPr="00DD0490">
        <w:rPr>
          <w:sz w:val="22"/>
          <w:szCs w:val="22"/>
          <w:lang w:val="is-IS"/>
        </w:rPr>
        <w:t xml:space="preserve">. </w:t>
      </w:r>
      <w:bookmarkStart w:id="75" w:name="_Hlk29208110"/>
      <w:r w:rsidR="00673E52" w:rsidRPr="00DD0490">
        <w:rPr>
          <w:sz w:val="22"/>
          <w:szCs w:val="22"/>
          <w:lang w:val="is-IS"/>
        </w:rPr>
        <w:t>Við upphaf rannsóknarinnar</w:t>
      </w:r>
      <w:r w:rsidR="009346D2" w:rsidRPr="00DD0490">
        <w:rPr>
          <w:sz w:val="22"/>
          <w:szCs w:val="22"/>
          <w:lang w:val="is-IS"/>
        </w:rPr>
        <w:t xml:space="preserve"> </w:t>
      </w:r>
      <w:r w:rsidR="00673E52" w:rsidRPr="00DD0490">
        <w:rPr>
          <w:sz w:val="22"/>
          <w:szCs w:val="22"/>
          <w:lang w:val="is-IS"/>
        </w:rPr>
        <w:t>voru algengustu astmalyfin m</w:t>
      </w:r>
      <w:r w:rsidR="009B6EC6" w:rsidRPr="00DD0490">
        <w:rPr>
          <w:sz w:val="22"/>
          <w:szCs w:val="22"/>
          <w:lang w:val="is-IS"/>
        </w:rPr>
        <w:t xml:space="preserve">iðlungs </w:t>
      </w:r>
      <w:r w:rsidR="00673E52" w:rsidRPr="00DD0490">
        <w:rPr>
          <w:sz w:val="22"/>
          <w:szCs w:val="22"/>
          <w:lang w:val="is-IS"/>
        </w:rPr>
        <w:t>skammta</w:t>
      </w:r>
      <w:r w:rsidR="00663455" w:rsidRPr="00DD0490">
        <w:rPr>
          <w:sz w:val="22"/>
          <w:szCs w:val="22"/>
          <w:lang w:val="is-IS"/>
        </w:rPr>
        <w:t>r</w:t>
      </w:r>
      <w:r w:rsidR="00673E52" w:rsidRPr="00DD0490">
        <w:rPr>
          <w:sz w:val="22"/>
          <w:szCs w:val="22"/>
          <w:lang w:val="is-IS"/>
        </w:rPr>
        <w:t xml:space="preserve"> innöndunarst</w:t>
      </w:r>
      <w:r w:rsidR="002551D2" w:rsidRPr="00DD0490">
        <w:rPr>
          <w:sz w:val="22"/>
          <w:szCs w:val="22"/>
          <w:lang w:val="is-IS"/>
        </w:rPr>
        <w:t>e</w:t>
      </w:r>
      <w:r w:rsidR="00673E52" w:rsidRPr="00DD0490">
        <w:rPr>
          <w:sz w:val="22"/>
          <w:szCs w:val="22"/>
          <w:lang w:val="is-IS"/>
        </w:rPr>
        <w:t>ra</w:t>
      </w:r>
      <w:r w:rsidRPr="00DD0490">
        <w:rPr>
          <w:sz w:val="22"/>
          <w:szCs w:val="22"/>
          <w:lang w:val="is-IS"/>
        </w:rPr>
        <w:t xml:space="preserve"> </w:t>
      </w:r>
      <w:bookmarkEnd w:id="75"/>
      <w:r w:rsidRPr="00DD0490">
        <w:rPr>
          <w:sz w:val="22"/>
          <w:szCs w:val="22"/>
          <w:lang w:val="is-IS"/>
        </w:rPr>
        <w:t>(</w:t>
      </w:r>
      <w:r w:rsidR="00EE292B" w:rsidRPr="00DD0490">
        <w:rPr>
          <w:sz w:val="22"/>
          <w:szCs w:val="22"/>
          <w:lang w:val="is-IS"/>
        </w:rPr>
        <w:t>20</w:t>
      </w:r>
      <w:r w:rsidRPr="00DD0490">
        <w:rPr>
          <w:sz w:val="22"/>
          <w:szCs w:val="22"/>
          <w:lang w:val="is-IS"/>
        </w:rPr>
        <w:t>%)</w:t>
      </w:r>
      <w:r w:rsidR="00EE292B" w:rsidRPr="00DD0490">
        <w:rPr>
          <w:sz w:val="22"/>
          <w:szCs w:val="22"/>
          <w:lang w:val="is-IS"/>
        </w:rPr>
        <w:t>, st</w:t>
      </w:r>
      <w:r w:rsidR="00C77EC8" w:rsidRPr="00DD0490">
        <w:rPr>
          <w:sz w:val="22"/>
          <w:szCs w:val="22"/>
          <w:lang w:val="is-IS"/>
        </w:rPr>
        <w:t>ó</w:t>
      </w:r>
      <w:r w:rsidR="00EE292B" w:rsidRPr="00DD0490">
        <w:rPr>
          <w:sz w:val="22"/>
          <w:szCs w:val="22"/>
          <w:lang w:val="is-IS"/>
        </w:rPr>
        <w:t>rir skammtar innöndunarstera</w:t>
      </w:r>
      <w:r w:rsidR="008428F2" w:rsidRPr="00DD0490">
        <w:rPr>
          <w:sz w:val="22"/>
          <w:szCs w:val="22"/>
          <w:lang w:val="is-IS"/>
        </w:rPr>
        <w:t xml:space="preserve"> </w:t>
      </w:r>
      <w:r w:rsidR="00EE292B" w:rsidRPr="00DD0490">
        <w:rPr>
          <w:sz w:val="22"/>
          <w:szCs w:val="22"/>
          <w:lang w:val="is-IS"/>
        </w:rPr>
        <w:t xml:space="preserve">(7%) </w:t>
      </w:r>
      <w:r w:rsidR="008428F2" w:rsidRPr="00DD0490">
        <w:rPr>
          <w:sz w:val="22"/>
          <w:szCs w:val="22"/>
          <w:lang w:val="is-IS"/>
        </w:rPr>
        <w:t xml:space="preserve">eða </w:t>
      </w:r>
      <w:r w:rsidR="002551D2" w:rsidRPr="00DD0490">
        <w:rPr>
          <w:sz w:val="22"/>
          <w:szCs w:val="22"/>
          <w:lang w:val="is-IS"/>
        </w:rPr>
        <w:t>l</w:t>
      </w:r>
      <w:r w:rsidR="00663455" w:rsidRPr="00DD0490">
        <w:rPr>
          <w:sz w:val="22"/>
          <w:szCs w:val="22"/>
          <w:lang w:val="is-IS"/>
        </w:rPr>
        <w:t>itlir s</w:t>
      </w:r>
      <w:r w:rsidR="002551D2" w:rsidRPr="00DD0490">
        <w:rPr>
          <w:sz w:val="22"/>
          <w:szCs w:val="22"/>
          <w:lang w:val="is-IS"/>
        </w:rPr>
        <w:t>kammta</w:t>
      </w:r>
      <w:r w:rsidR="00663455" w:rsidRPr="00DD0490">
        <w:rPr>
          <w:sz w:val="22"/>
          <w:szCs w:val="22"/>
          <w:lang w:val="is-IS"/>
        </w:rPr>
        <w:t>r</w:t>
      </w:r>
      <w:r w:rsidR="009B6EC6" w:rsidRPr="00DD0490">
        <w:rPr>
          <w:sz w:val="22"/>
          <w:szCs w:val="22"/>
          <w:lang w:val="is-IS"/>
        </w:rPr>
        <w:t xml:space="preserve"> </w:t>
      </w:r>
      <w:r w:rsidR="002551D2" w:rsidRPr="00DD0490">
        <w:rPr>
          <w:sz w:val="22"/>
          <w:szCs w:val="22"/>
          <w:lang w:val="is-IS"/>
        </w:rPr>
        <w:t>innöndunarst</w:t>
      </w:r>
      <w:r w:rsidR="00971351" w:rsidRPr="00DD0490">
        <w:rPr>
          <w:sz w:val="22"/>
          <w:szCs w:val="22"/>
          <w:lang w:val="is-IS"/>
        </w:rPr>
        <w:t>e</w:t>
      </w:r>
      <w:r w:rsidR="002551D2" w:rsidRPr="00DD0490">
        <w:rPr>
          <w:sz w:val="22"/>
          <w:szCs w:val="22"/>
          <w:lang w:val="is-IS"/>
        </w:rPr>
        <w:t>ra</w:t>
      </w:r>
      <w:r w:rsidRPr="00DD0490">
        <w:rPr>
          <w:sz w:val="22"/>
          <w:szCs w:val="22"/>
          <w:lang w:val="is-IS"/>
        </w:rPr>
        <w:t xml:space="preserve"> </w:t>
      </w:r>
      <w:bookmarkStart w:id="76" w:name="_Hlk29208151"/>
      <w:r w:rsidR="002551D2" w:rsidRPr="00DD0490">
        <w:rPr>
          <w:sz w:val="22"/>
          <w:szCs w:val="22"/>
          <w:lang w:val="is-IS"/>
        </w:rPr>
        <w:t>í samsettri meðferð með</w:t>
      </w:r>
      <w:r w:rsidRPr="00DD0490">
        <w:rPr>
          <w:sz w:val="22"/>
          <w:szCs w:val="22"/>
          <w:lang w:val="is-IS"/>
        </w:rPr>
        <w:t xml:space="preserve"> </w:t>
      </w:r>
      <w:r w:rsidR="003E13AA" w:rsidRPr="00DD0490">
        <w:rPr>
          <w:sz w:val="22"/>
          <w:szCs w:val="22"/>
          <w:lang w:val="is-IS"/>
        </w:rPr>
        <w:t>langverkandi beta</w:t>
      </w:r>
      <w:r w:rsidR="003E13AA" w:rsidRPr="00DD0490">
        <w:rPr>
          <w:sz w:val="22"/>
          <w:szCs w:val="22"/>
          <w:vertAlign w:val="subscript"/>
          <w:lang w:val="is-IS"/>
        </w:rPr>
        <w:t>2</w:t>
      </w:r>
      <w:r w:rsidR="003E13AA" w:rsidRPr="00DD0490">
        <w:rPr>
          <w:sz w:val="22"/>
          <w:szCs w:val="22"/>
          <w:lang w:val="is-IS"/>
        </w:rPr>
        <w:noBreakHyphen/>
        <w:t>adrenvirkum örva</w:t>
      </w:r>
      <w:r w:rsidR="003E13AA" w:rsidRPr="00DD0490" w:rsidDel="003E13AA">
        <w:rPr>
          <w:sz w:val="22"/>
          <w:szCs w:val="22"/>
          <w:lang w:val="is-IS"/>
        </w:rPr>
        <w:t xml:space="preserve"> </w:t>
      </w:r>
      <w:bookmarkEnd w:id="76"/>
      <w:r w:rsidRPr="00DD0490">
        <w:rPr>
          <w:sz w:val="22"/>
          <w:szCs w:val="22"/>
          <w:lang w:val="is-IS"/>
        </w:rPr>
        <w:t>(69%).</w:t>
      </w:r>
    </w:p>
    <w:p w14:paraId="04AA4F8F" w14:textId="77777777" w:rsidR="000770FC" w:rsidRPr="00DD0490" w:rsidRDefault="000770FC" w:rsidP="007F170A">
      <w:pPr>
        <w:pStyle w:val="Text"/>
        <w:spacing w:before="0"/>
        <w:jc w:val="left"/>
        <w:rPr>
          <w:sz w:val="22"/>
          <w:szCs w:val="22"/>
          <w:lang w:val="is-IS"/>
        </w:rPr>
      </w:pPr>
    </w:p>
    <w:p w14:paraId="04AA4F90" w14:textId="75D8689D" w:rsidR="000770FC" w:rsidRPr="00DD0490" w:rsidRDefault="002551D2" w:rsidP="007F170A">
      <w:pPr>
        <w:pStyle w:val="Text"/>
        <w:spacing w:before="0"/>
        <w:jc w:val="left"/>
        <w:rPr>
          <w:sz w:val="22"/>
          <w:szCs w:val="22"/>
          <w:lang w:val="is-IS"/>
        </w:rPr>
      </w:pPr>
      <w:bookmarkStart w:id="77" w:name="_Hlk30074316"/>
      <w:r w:rsidRPr="00DD0490">
        <w:rPr>
          <w:sz w:val="22"/>
          <w:szCs w:val="22"/>
          <w:lang w:val="is-IS"/>
        </w:rPr>
        <w:t xml:space="preserve">Aðalmarkmið rannsóknarinnar var að sýna </w:t>
      </w:r>
      <w:r w:rsidR="00971351" w:rsidRPr="00DD0490">
        <w:rPr>
          <w:sz w:val="22"/>
          <w:szCs w:val="22"/>
          <w:lang w:val="is-IS"/>
        </w:rPr>
        <w:t xml:space="preserve">fram á </w:t>
      </w:r>
      <w:r w:rsidRPr="00DD0490">
        <w:rPr>
          <w:sz w:val="22"/>
          <w:szCs w:val="22"/>
          <w:lang w:val="is-IS"/>
        </w:rPr>
        <w:t xml:space="preserve">yfirburði </w:t>
      </w:r>
      <w:r w:rsidR="00971351" w:rsidRPr="00DD0490">
        <w:rPr>
          <w:sz w:val="22"/>
          <w:szCs w:val="22"/>
          <w:lang w:val="is-IS"/>
        </w:rPr>
        <w:t xml:space="preserve">annaðhvort </w:t>
      </w:r>
      <w:r w:rsidR="00A90322" w:rsidRPr="00DD0490">
        <w:rPr>
          <w:sz w:val="22"/>
          <w:szCs w:val="22"/>
          <w:lang w:val="is-IS"/>
        </w:rPr>
        <w:t>Bemrist</w:t>
      </w:r>
      <w:r w:rsidR="000770FC" w:rsidRPr="00DD0490">
        <w:rPr>
          <w:sz w:val="22"/>
          <w:szCs w:val="22"/>
          <w:lang w:val="is-IS"/>
        </w:rPr>
        <w:t xml:space="preserve"> Breezhaler 125 </w:t>
      </w:r>
      <w:r w:rsidR="00750672" w:rsidRPr="00DD0490">
        <w:rPr>
          <w:sz w:val="22"/>
          <w:szCs w:val="22"/>
          <w:lang w:val="is-IS"/>
        </w:rPr>
        <w:t>míkróg</w:t>
      </w:r>
      <w:r w:rsidR="000770FC" w:rsidRPr="00DD0490">
        <w:rPr>
          <w:sz w:val="22"/>
          <w:szCs w:val="22"/>
          <w:lang w:val="is-IS"/>
        </w:rPr>
        <w:t>/</w:t>
      </w:r>
      <w:r w:rsidR="00761203" w:rsidRPr="00DD0490">
        <w:rPr>
          <w:sz w:val="22"/>
          <w:szCs w:val="22"/>
          <w:lang w:val="is-IS"/>
        </w:rPr>
        <w:t>127,5</w:t>
      </w:r>
      <w:r w:rsidR="000770FC" w:rsidRPr="00DD0490">
        <w:rPr>
          <w:sz w:val="22"/>
          <w:szCs w:val="22"/>
          <w:lang w:val="is-IS"/>
        </w:rPr>
        <w:t> </w:t>
      </w:r>
      <w:r w:rsidR="00750672" w:rsidRPr="00DD0490">
        <w:rPr>
          <w:sz w:val="22"/>
          <w:szCs w:val="22"/>
          <w:lang w:val="is-IS"/>
        </w:rPr>
        <w:t>míkróg</w:t>
      </w:r>
      <w:r w:rsidR="000770FC" w:rsidRPr="00DD0490">
        <w:rPr>
          <w:sz w:val="22"/>
          <w:szCs w:val="22"/>
          <w:lang w:val="is-IS"/>
        </w:rPr>
        <w:t xml:space="preserve"> </w:t>
      </w:r>
      <w:r w:rsidR="008428F2" w:rsidRPr="00DD0490">
        <w:rPr>
          <w:sz w:val="22"/>
          <w:szCs w:val="22"/>
          <w:lang w:val="is-IS"/>
        </w:rPr>
        <w:t>einu sinni á dag</w:t>
      </w:r>
      <w:r w:rsidR="000770FC" w:rsidRPr="00DD0490">
        <w:rPr>
          <w:sz w:val="22"/>
          <w:szCs w:val="22"/>
          <w:lang w:val="is-IS"/>
        </w:rPr>
        <w:t xml:space="preserve"> </w:t>
      </w:r>
      <w:r w:rsidR="00971351" w:rsidRPr="00DD0490">
        <w:rPr>
          <w:sz w:val="22"/>
          <w:szCs w:val="22"/>
          <w:lang w:val="is-IS"/>
        </w:rPr>
        <w:t xml:space="preserve">fram </w:t>
      </w:r>
      <w:r w:rsidRPr="00DD0490">
        <w:rPr>
          <w:sz w:val="22"/>
          <w:szCs w:val="22"/>
          <w:lang w:val="is-IS"/>
        </w:rPr>
        <w:t xml:space="preserve">yfir </w:t>
      </w:r>
      <w:r w:rsidR="009F76BD" w:rsidRPr="00DD0490">
        <w:rPr>
          <w:sz w:val="22"/>
          <w:szCs w:val="22"/>
          <w:lang w:val="is-IS"/>
        </w:rPr>
        <w:t>mometasonfur</w:t>
      </w:r>
      <w:r w:rsidR="002D5353" w:rsidRPr="00DD0490">
        <w:rPr>
          <w:sz w:val="22"/>
          <w:szCs w:val="22"/>
          <w:lang w:val="is-IS"/>
        </w:rPr>
        <w:t>oat</w:t>
      </w:r>
      <w:r w:rsidR="000770FC" w:rsidRPr="00DD0490">
        <w:rPr>
          <w:sz w:val="22"/>
          <w:szCs w:val="22"/>
          <w:lang w:val="is-IS"/>
        </w:rPr>
        <w:t xml:space="preserve"> 400 </w:t>
      </w:r>
      <w:r w:rsidR="00750672" w:rsidRPr="00DD0490">
        <w:rPr>
          <w:sz w:val="22"/>
          <w:szCs w:val="22"/>
          <w:lang w:val="is-IS"/>
        </w:rPr>
        <w:t>míkróg</w:t>
      </w:r>
      <w:r w:rsidR="000770FC" w:rsidRPr="00DD0490">
        <w:rPr>
          <w:sz w:val="22"/>
          <w:szCs w:val="22"/>
          <w:lang w:val="is-IS"/>
        </w:rPr>
        <w:t xml:space="preserve"> </w:t>
      </w:r>
      <w:r w:rsidR="008428F2" w:rsidRPr="00DD0490">
        <w:rPr>
          <w:sz w:val="22"/>
          <w:szCs w:val="22"/>
          <w:lang w:val="is-IS"/>
        </w:rPr>
        <w:t>einu sinni á dag eða</w:t>
      </w:r>
      <w:r w:rsidRPr="00DD0490">
        <w:rPr>
          <w:sz w:val="22"/>
          <w:szCs w:val="22"/>
          <w:lang w:val="is-IS"/>
        </w:rPr>
        <w:t xml:space="preserve"> yfirburði </w:t>
      </w:r>
      <w:r w:rsidR="00A90322" w:rsidRPr="00DD0490">
        <w:rPr>
          <w:sz w:val="22"/>
          <w:szCs w:val="22"/>
          <w:lang w:val="is-IS"/>
        </w:rPr>
        <w:t>Bemrist</w:t>
      </w:r>
      <w:r w:rsidR="000770FC" w:rsidRPr="00DD0490">
        <w:rPr>
          <w:sz w:val="22"/>
          <w:szCs w:val="22"/>
          <w:lang w:val="is-IS"/>
        </w:rPr>
        <w:t xml:space="preserve"> Breezhaler 125 </w:t>
      </w:r>
      <w:r w:rsidR="00750672" w:rsidRPr="00DD0490">
        <w:rPr>
          <w:sz w:val="22"/>
          <w:szCs w:val="22"/>
          <w:lang w:val="is-IS"/>
        </w:rPr>
        <w:t>míkróg</w:t>
      </w:r>
      <w:r w:rsidR="000770FC" w:rsidRPr="00DD0490">
        <w:rPr>
          <w:sz w:val="22"/>
          <w:szCs w:val="22"/>
          <w:lang w:val="is-IS"/>
        </w:rPr>
        <w:t>/260 </w:t>
      </w:r>
      <w:r w:rsidR="00750672" w:rsidRPr="00DD0490">
        <w:rPr>
          <w:sz w:val="22"/>
          <w:szCs w:val="22"/>
          <w:lang w:val="is-IS"/>
        </w:rPr>
        <w:t>míkróg</w:t>
      </w:r>
      <w:r w:rsidR="000770FC" w:rsidRPr="00DD0490">
        <w:rPr>
          <w:sz w:val="22"/>
          <w:szCs w:val="22"/>
          <w:lang w:val="is-IS"/>
        </w:rPr>
        <w:t xml:space="preserve"> </w:t>
      </w:r>
      <w:r w:rsidR="008428F2" w:rsidRPr="00DD0490">
        <w:rPr>
          <w:sz w:val="22"/>
          <w:szCs w:val="22"/>
          <w:lang w:val="is-IS"/>
        </w:rPr>
        <w:t>einu sinni á dag</w:t>
      </w:r>
      <w:r w:rsidR="000770FC" w:rsidRPr="00DD0490">
        <w:rPr>
          <w:sz w:val="22"/>
          <w:szCs w:val="22"/>
          <w:lang w:val="is-IS"/>
        </w:rPr>
        <w:t xml:space="preserve"> </w:t>
      </w:r>
      <w:r w:rsidR="00971351" w:rsidRPr="00DD0490">
        <w:rPr>
          <w:sz w:val="22"/>
          <w:szCs w:val="22"/>
          <w:lang w:val="is-IS"/>
        </w:rPr>
        <w:t xml:space="preserve">fram </w:t>
      </w:r>
      <w:r w:rsidRPr="00DD0490">
        <w:rPr>
          <w:sz w:val="22"/>
          <w:szCs w:val="22"/>
          <w:lang w:val="is-IS"/>
        </w:rPr>
        <w:t>yfir</w:t>
      </w:r>
      <w:r w:rsidR="000770FC" w:rsidRPr="00DD0490">
        <w:rPr>
          <w:sz w:val="22"/>
          <w:szCs w:val="22"/>
          <w:lang w:val="is-IS"/>
        </w:rPr>
        <w:t xml:space="preserve"> </w:t>
      </w:r>
      <w:r w:rsidR="009F76BD" w:rsidRPr="00DD0490">
        <w:rPr>
          <w:sz w:val="22"/>
          <w:szCs w:val="22"/>
          <w:lang w:val="is-IS"/>
        </w:rPr>
        <w:t>mometasonfur</w:t>
      </w:r>
      <w:r w:rsidR="002D5353" w:rsidRPr="00DD0490">
        <w:rPr>
          <w:sz w:val="22"/>
          <w:szCs w:val="22"/>
          <w:lang w:val="is-IS"/>
        </w:rPr>
        <w:t>oat</w:t>
      </w:r>
      <w:r w:rsidR="000770FC" w:rsidRPr="00DD0490">
        <w:rPr>
          <w:sz w:val="22"/>
          <w:szCs w:val="22"/>
          <w:lang w:val="is-IS"/>
        </w:rPr>
        <w:t xml:space="preserve"> 400 </w:t>
      </w:r>
      <w:r w:rsidR="00750672" w:rsidRPr="00DD0490">
        <w:rPr>
          <w:sz w:val="22"/>
          <w:szCs w:val="22"/>
          <w:lang w:val="is-IS"/>
        </w:rPr>
        <w:t>míkróg</w:t>
      </w:r>
      <w:r w:rsidR="000770FC" w:rsidRPr="00DD0490">
        <w:rPr>
          <w:sz w:val="22"/>
          <w:szCs w:val="22"/>
          <w:lang w:val="is-IS"/>
        </w:rPr>
        <w:t xml:space="preserve"> </w:t>
      </w:r>
      <w:r w:rsidR="008D03B8" w:rsidRPr="00DD0490">
        <w:rPr>
          <w:sz w:val="22"/>
          <w:szCs w:val="22"/>
          <w:lang w:val="is-IS"/>
        </w:rPr>
        <w:t>tvisvar á dag</w:t>
      </w:r>
      <w:r w:rsidR="000770FC" w:rsidRPr="00DD0490">
        <w:rPr>
          <w:sz w:val="22"/>
          <w:szCs w:val="22"/>
          <w:lang w:val="is-IS"/>
        </w:rPr>
        <w:t xml:space="preserve"> </w:t>
      </w:r>
      <w:bookmarkStart w:id="78" w:name="_Hlk29208258"/>
      <w:r w:rsidRPr="00DD0490">
        <w:rPr>
          <w:sz w:val="22"/>
          <w:szCs w:val="22"/>
          <w:lang w:val="is-IS"/>
        </w:rPr>
        <w:t>með tilliti til</w:t>
      </w:r>
      <w:r w:rsidR="000770FC" w:rsidRPr="00DD0490">
        <w:rPr>
          <w:sz w:val="22"/>
          <w:szCs w:val="22"/>
          <w:lang w:val="is-IS"/>
        </w:rPr>
        <w:t xml:space="preserve"> </w:t>
      </w:r>
      <w:r w:rsidRPr="00DD0490">
        <w:rPr>
          <w:sz w:val="22"/>
          <w:szCs w:val="22"/>
          <w:lang w:val="is-IS"/>
        </w:rPr>
        <w:t>lággildis</w:t>
      </w:r>
      <w:r w:rsidR="000770FC" w:rsidRPr="00DD0490">
        <w:rPr>
          <w:sz w:val="22"/>
          <w:szCs w:val="22"/>
          <w:lang w:val="is-IS"/>
        </w:rPr>
        <w:t xml:space="preserve"> </w:t>
      </w:r>
      <w:bookmarkEnd w:id="78"/>
      <w:r w:rsidR="000770FC" w:rsidRPr="00DD0490">
        <w:rPr>
          <w:sz w:val="22"/>
          <w:szCs w:val="22"/>
          <w:lang w:val="is-IS"/>
        </w:rPr>
        <w:t>FEV</w:t>
      </w:r>
      <w:r w:rsidR="000770FC" w:rsidRPr="00DD0490">
        <w:rPr>
          <w:sz w:val="22"/>
          <w:szCs w:val="22"/>
          <w:vertAlign w:val="subscript"/>
          <w:lang w:val="is-IS"/>
        </w:rPr>
        <w:t>1</w:t>
      </w:r>
      <w:r w:rsidR="000770FC" w:rsidRPr="00DD0490">
        <w:rPr>
          <w:sz w:val="22"/>
          <w:szCs w:val="22"/>
          <w:lang w:val="is-IS"/>
        </w:rPr>
        <w:t xml:space="preserve"> </w:t>
      </w:r>
      <w:r w:rsidR="00FE69D3" w:rsidRPr="00DD0490">
        <w:rPr>
          <w:sz w:val="22"/>
          <w:szCs w:val="22"/>
          <w:lang w:val="is-IS"/>
        </w:rPr>
        <w:t>í viku</w:t>
      </w:r>
      <w:r w:rsidR="000770FC" w:rsidRPr="00DD0490">
        <w:rPr>
          <w:sz w:val="22"/>
          <w:szCs w:val="22"/>
          <w:lang w:val="is-IS"/>
        </w:rPr>
        <w:t> 26.</w:t>
      </w:r>
    </w:p>
    <w:bookmarkEnd w:id="77"/>
    <w:p w14:paraId="04AA4F91" w14:textId="77777777" w:rsidR="000770FC" w:rsidRPr="00DD0490" w:rsidRDefault="000770FC" w:rsidP="007F170A">
      <w:pPr>
        <w:pStyle w:val="Text"/>
        <w:spacing w:before="0"/>
        <w:jc w:val="left"/>
        <w:rPr>
          <w:sz w:val="22"/>
          <w:szCs w:val="22"/>
          <w:lang w:val="is-IS"/>
        </w:rPr>
      </w:pPr>
    </w:p>
    <w:p w14:paraId="04AA4F92" w14:textId="558CB8D0" w:rsidR="000770FC" w:rsidRPr="00DD0490" w:rsidRDefault="00FE69D3" w:rsidP="007F170A">
      <w:pPr>
        <w:pStyle w:val="Text"/>
        <w:spacing w:before="0"/>
        <w:jc w:val="left"/>
        <w:rPr>
          <w:sz w:val="22"/>
          <w:szCs w:val="22"/>
          <w:lang w:val="is-IS"/>
        </w:rPr>
      </w:pPr>
      <w:r w:rsidRPr="00DD0490">
        <w:rPr>
          <w:sz w:val="22"/>
          <w:szCs w:val="22"/>
          <w:lang w:val="is-IS"/>
        </w:rPr>
        <w:t>Í viku</w:t>
      </w:r>
      <w:r w:rsidR="000770FC" w:rsidRPr="00DD0490">
        <w:rPr>
          <w:sz w:val="22"/>
          <w:szCs w:val="22"/>
          <w:lang w:val="is-IS"/>
        </w:rPr>
        <w:t> 26</w:t>
      </w:r>
      <w:r w:rsidR="002551D2" w:rsidRPr="00DD0490">
        <w:rPr>
          <w:sz w:val="22"/>
          <w:szCs w:val="22"/>
          <w:lang w:val="is-IS"/>
        </w:rPr>
        <w:t xml:space="preserve"> sýndu bæði</w:t>
      </w:r>
      <w:r w:rsidR="000770FC" w:rsidRPr="00DD0490">
        <w:rPr>
          <w:sz w:val="22"/>
          <w:szCs w:val="22"/>
          <w:lang w:val="is-IS"/>
        </w:rPr>
        <w:t xml:space="preserve"> </w:t>
      </w:r>
      <w:r w:rsidR="00A90322" w:rsidRPr="00DD0490">
        <w:rPr>
          <w:sz w:val="22"/>
          <w:szCs w:val="22"/>
          <w:lang w:val="is-IS"/>
        </w:rPr>
        <w:t>Bemrist</w:t>
      </w:r>
      <w:r w:rsidR="000770FC" w:rsidRPr="00DD0490">
        <w:rPr>
          <w:sz w:val="22"/>
          <w:szCs w:val="22"/>
          <w:lang w:val="is-IS"/>
        </w:rPr>
        <w:t xml:space="preserve"> Breezhaler 125 </w:t>
      </w:r>
      <w:r w:rsidR="00750672" w:rsidRPr="00DD0490">
        <w:rPr>
          <w:sz w:val="22"/>
          <w:szCs w:val="22"/>
          <w:lang w:val="is-IS"/>
        </w:rPr>
        <w:t>míkróg</w:t>
      </w:r>
      <w:r w:rsidR="000770FC" w:rsidRPr="00DD0490">
        <w:rPr>
          <w:sz w:val="22"/>
          <w:szCs w:val="22"/>
          <w:lang w:val="is-IS"/>
        </w:rPr>
        <w:t>/</w:t>
      </w:r>
      <w:r w:rsidR="00761203" w:rsidRPr="00DD0490">
        <w:rPr>
          <w:sz w:val="22"/>
          <w:szCs w:val="22"/>
          <w:lang w:val="is-IS"/>
        </w:rPr>
        <w:t>127,5</w:t>
      </w:r>
      <w:r w:rsidR="000770FC" w:rsidRPr="00DD0490">
        <w:rPr>
          <w:sz w:val="22"/>
          <w:szCs w:val="22"/>
          <w:lang w:val="is-IS"/>
        </w:rPr>
        <w:t> </w:t>
      </w:r>
      <w:r w:rsidR="00750672" w:rsidRPr="00DD0490">
        <w:rPr>
          <w:sz w:val="22"/>
          <w:szCs w:val="22"/>
          <w:lang w:val="is-IS"/>
        </w:rPr>
        <w:t>míkróg</w:t>
      </w:r>
      <w:r w:rsidR="00761203" w:rsidRPr="00DD0490">
        <w:rPr>
          <w:sz w:val="22"/>
          <w:szCs w:val="22"/>
          <w:lang w:val="is-IS"/>
        </w:rPr>
        <w:t xml:space="preserve"> </w:t>
      </w:r>
      <w:r w:rsidR="00716876" w:rsidRPr="00DD0490">
        <w:rPr>
          <w:sz w:val="22"/>
          <w:szCs w:val="22"/>
          <w:lang w:val="is-IS"/>
        </w:rPr>
        <w:t xml:space="preserve">einu sinni á dag samanborið við mometasonfuroat 400 míkróg einu sinni á dag </w:t>
      </w:r>
      <w:r w:rsidR="00761203" w:rsidRPr="00DD0490">
        <w:rPr>
          <w:sz w:val="22"/>
          <w:szCs w:val="22"/>
          <w:lang w:val="is-IS"/>
        </w:rPr>
        <w:t xml:space="preserve">og </w:t>
      </w:r>
      <w:r w:rsidR="00A90322" w:rsidRPr="00DD0490">
        <w:rPr>
          <w:sz w:val="22"/>
          <w:szCs w:val="22"/>
          <w:lang w:val="is-IS"/>
        </w:rPr>
        <w:t>Bemrist</w:t>
      </w:r>
      <w:r w:rsidR="00716876" w:rsidRPr="00DD0490">
        <w:rPr>
          <w:sz w:val="22"/>
          <w:szCs w:val="22"/>
          <w:lang w:val="is-IS"/>
        </w:rPr>
        <w:t xml:space="preserve"> Breezhaler </w:t>
      </w:r>
      <w:r w:rsidR="000770FC" w:rsidRPr="00DD0490">
        <w:rPr>
          <w:sz w:val="22"/>
          <w:szCs w:val="22"/>
          <w:lang w:val="is-IS"/>
        </w:rPr>
        <w:t>125 </w:t>
      </w:r>
      <w:r w:rsidR="00750672" w:rsidRPr="00DD0490">
        <w:rPr>
          <w:sz w:val="22"/>
          <w:szCs w:val="22"/>
          <w:lang w:val="is-IS"/>
        </w:rPr>
        <w:t>míkróg</w:t>
      </w:r>
      <w:r w:rsidR="000770FC" w:rsidRPr="00DD0490">
        <w:rPr>
          <w:sz w:val="22"/>
          <w:szCs w:val="22"/>
          <w:lang w:val="is-IS"/>
        </w:rPr>
        <w:t>/260 </w:t>
      </w:r>
      <w:r w:rsidR="00750672" w:rsidRPr="00DD0490">
        <w:rPr>
          <w:sz w:val="22"/>
          <w:szCs w:val="22"/>
          <w:lang w:val="is-IS"/>
        </w:rPr>
        <w:t>míkróg</w:t>
      </w:r>
      <w:r w:rsidR="000770FC" w:rsidRPr="00DD0490">
        <w:rPr>
          <w:sz w:val="22"/>
          <w:szCs w:val="22"/>
          <w:lang w:val="is-IS"/>
        </w:rPr>
        <w:t xml:space="preserve"> </w:t>
      </w:r>
      <w:r w:rsidR="008428F2" w:rsidRPr="00DD0490">
        <w:rPr>
          <w:sz w:val="22"/>
          <w:szCs w:val="22"/>
          <w:lang w:val="is-IS"/>
        </w:rPr>
        <w:t>einu sinni á dag</w:t>
      </w:r>
      <w:r w:rsidR="000770FC" w:rsidRPr="00DD0490">
        <w:rPr>
          <w:sz w:val="22"/>
          <w:szCs w:val="22"/>
          <w:lang w:val="is-IS"/>
        </w:rPr>
        <w:t xml:space="preserve"> </w:t>
      </w:r>
      <w:r w:rsidR="00716876" w:rsidRPr="00DD0490">
        <w:rPr>
          <w:sz w:val="22"/>
          <w:szCs w:val="22"/>
          <w:lang w:val="is-IS"/>
        </w:rPr>
        <w:t xml:space="preserve">samanborið við mometasonfuroat 400 míkróg tvisvar á dag </w:t>
      </w:r>
      <w:r w:rsidR="002F266B" w:rsidRPr="00DD0490">
        <w:rPr>
          <w:sz w:val="22"/>
          <w:szCs w:val="22"/>
          <w:lang w:val="is-IS"/>
        </w:rPr>
        <w:t>tölfræðilega marktæka</w:t>
      </w:r>
      <w:r w:rsidR="00B327F5" w:rsidRPr="00DD0490">
        <w:rPr>
          <w:sz w:val="22"/>
          <w:szCs w:val="22"/>
          <w:lang w:val="is-IS"/>
        </w:rPr>
        <w:t>n</w:t>
      </w:r>
      <w:r w:rsidR="002F266B" w:rsidRPr="00DD0490">
        <w:rPr>
          <w:sz w:val="22"/>
          <w:szCs w:val="22"/>
          <w:lang w:val="is-IS"/>
        </w:rPr>
        <w:t xml:space="preserve"> </w:t>
      </w:r>
      <w:r w:rsidR="00B327F5" w:rsidRPr="00DD0490">
        <w:rPr>
          <w:sz w:val="22"/>
          <w:szCs w:val="22"/>
          <w:lang w:val="is-IS"/>
        </w:rPr>
        <w:t xml:space="preserve">bata </w:t>
      </w:r>
      <w:r w:rsidR="00971351" w:rsidRPr="00DD0490">
        <w:rPr>
          <w:sz w:val="22"/>
          <w:szCs w:val="22"/>
          <w:lang w:val="is-IS"/>
        </w:rPr>
        <w:t>með tilliti til</w:t>
      </w:r>
      <w:r w:rsidR="008D03B8" w:rsidRPr="00DD0490">
        <w:rPr>
          <w:sz w:val="22"/>
          <w:szCs w:val="22"/>
          <w:lang w:val="is-IS"/>
        </w:rPr>
        <w:t xml:space="preserve"> lággildi</w:t>
      </w:r>
      <w:r w:rsidR="00971351" w:rsidRPr="00DD0490">
        <w:rPr>
          <w:sz w:val="22"/>
          <w:szCs w:val="22"/>
          <w:lang w:val="is-IS"/>
        </w:rPr>
        <w:t>s</w:t>
      </w:r>
      <w:r w:rsidR="000770FC" w:rsidRPr="00DD0490">
        <w:rPr>
          <w:sz w:val="22"/>
          <w:szCs w:val="22"/>
          <w:lang w:val="is-IS"/>
        </w:rPr>
        <w:t xml:space="preserve"> FEV</w:t>
      </w:r>
      <w:r w:rsidR="000770FC" w:rsidRPr="00DD0490">
        <w:rPr>
          <w:sz w:val="22"/>
          <w:szCs w:val="22"/>
          <w:vertAlign w:val="subscript"/>
          <w:lang w:val="is-IS"/>
        </w:rPr>
        <w:t>1</w:t>
      </w:r>
      <w:r w:rsidR="00761203" w:rsidRPr="00DD0490">
        <w:rPr>
          <w:sz w:val="22"/>
          <w:szCs w:val="22"/>
          <w:lang w:val="is-IS"/>
        </w:rPr>
        <w:t xml:space="preserve"> og </w:t>
      </w:r>
      <w:r w:rsidR="008D03B8" w:rsidRPr="00DD0490">
        <w:rPr>
          <w:sz w:val="22"/>
          <w:szCs w:val="22"/>
          <w:lang w:val="is-IS"/>
        </w:rPr>
        <w:t>ACQ</w:t>
      </w:r>
      <w:r w:rsidR="008D03B8" w:rsidRPr="00DD0490">
        <w:rPr>
          <w:sz w:val="22"/>
          <w:szCs w:val="22"/>
          <w:lang w:val="is-IS"/>
        </w:rPr>
        <w:noBreakHyphen/>
        <w:t>7 stig (</w:t>
      </w:r>
      <w:r w:rsidR="00D917ED" w:rsidRPr="00DD0490">
        <w:rPr>
          <w:sz w:val="22"/>
          <w:szCs w:val="22"/>
          <w:lang w:val="is-IS"/>
        </w:rPr>
        <w:t>Asthma</w:t>
      </w:r>
      <w:r w:rsidR="000770FC" w:rsidRPr="00DD0490">
        <w:rPr>
          <w:sz w:val="22"/>
          <w:szCs w:val="22"/>
          <w:lang w:val="is-IS"/>
        </w:rPr>
        <w:t xml:space="preserve"> Control Questionnaire</w:t>
      </w:r>
      <w:r w:rsidR="008D03B8" w:rsidRPr="00DD0490">
        <w:rPr>
          <w:sz w:val="22"/>
          <w:szCs w:val="22"/>
          <w:lang w:val="is-IS"/>
        </w:rPr>
        <w:t>)</w:t>
      </w:r>
      <w:r w:rsidR="000770FC" w:rsidRPr="00DD0490">
        <w:rPr>
          <w:sz w:val="22"/>
          <w:szCs w:val="22"/>
          <w:lang w:val="is-IS"/>
        </w:rPr>
        <w:t xml:space="preserve"> (</w:t>
      </w:r>
      <w:r w:rsidR="008D03B8" w:rsidRPr="00DD0490">
        <w:rPr>
          <w:sz w:val="22"/>
          <w:szCs w:val="22"/>
          <w:lang w:val="is-IS"/>
        </w:rPr>
        <w:t>sjá töflu</w:t>
      </w:r>
      <w:r w:rsidR="000770FC" w:rsidRPr="00DD0490">
        <w:rPr>
          <w:sz w:val="22"/>
          <w:szCs w:val="22"/>
          <w:lang w:val="is-IS"/>
        </w:rPr>
        <w:t xml:space="preserve"> 2). </w:t>
      </w:r>
      <w:bookmarkStart w:id="79" w:name="_Hlk29208616"/>
      <w:r w:rsidR="002551D2" w:rsidRPr="00DD0490">
        <w:rPr>
          <w:sz w:val="22"/>
          <w:szCs w:val="22"/>
          <w:lang w:val="is-IS"/>
        </w:rPr>
        <w:t xml:space="preserve">Samræmi var á niðurstöðum í </w:t>
      </w:r>
      <w:r w:rsidR="00971351" w:rsidRPr="00DD0490">
        <w:rPr>
          <w:sz w:val="22"/>
          <w:szCs w:val="22"/>
          <w:lang w:val="is-IS"/>
        </w:rPr>
        <w:t>viku</w:t>
      </w:r>
      <w:r w:rsidR="000770FC" w:rsidRPr="00DD0490">
        <w:rPr>
          <w:sz w:val="22"/>
          <w:szCs w:val="22"/>
          <w:lang w:val="is-IS"/>
        </w:rPr>
        <w:t xml:space="preserve"> 52 </w:t>
      </w:r>
      <w:r w:rsidR="002551D2" w:rsidRPr="00DD0490">
        <w:rPr>
          <w:sz w:val="22"/>
          <w:szCs w:val="22"/>
          <w:lang w:val="is-IS"/>
        </w:rPr>
        <w:t>og viku</w:t>
      </w:r>
      <w:r w:rsidR="000770FC" w:rsidRPr="00DD0490">
        <w:rPr>
          <w:sz w:val="22"/>
          <w:szCs w:val="22"/>
          <w:lang w:val="is-IS"/>
        </w:rPr>
        <w:t> 26</w:t>
      </w:r>
      <w:bookmarkEnd w:id="79"/>
      <w:r w:rsidR="000770FC" w:rsidRPr="00DD0490">
        <w:rPr>
          <w:sz w:val="22"/>
          <w:szCs w:val="22"/>
          <w:lang w:val="is-IS"/>
        </w:rPr>
        <w:t>.</w:t>
      </w:r>
    </w:p>
    <w:p w14:paraId="04AA4F93" w14:textId="77777777" w:rsidR="000770FC" w:rsidRPr="00DD0490" w:rsidRDefault="000770FC" w:rsidP="007F170A">
      <w:pPr>
        <w:pStyle w:val="Text"/>
        <w:spacing w:before="0"/>
        <w:jc w:val="left"/>
        <w:rPr>
          <w:sz w:val="22"/>
          <w:szCs w:val="22"/>
          <w:lang w:val="is-IS"/>
        </w:rPr>
      </w:pPr>
    </w:p>
    <w:p w14:paraId="04AA4F94" w14:textId="5DAD61BD" w:rsidR="000770FC" w:rsidRPr="00DD0490" w:rsidRDefault="00716876" w:rsidP="007F170A">
      <w:pPr>
        <w:pStyle w:val="Text"/>
        <w:spacing w:before="0"/>
        <w:jc w:val="left"/>
        <w:rPr>
          <w:sz w:val="22"/>
          <w:szCs w:val="22"/>
          <w:lang w:val="is-IS"/>
        </w:rPr>
      </w:pPr>
      <w:r w:rsidRPr="00DD0490">
        <w:rPr>
          <w:sz w:val="22"/>
          <w:szCs w:val="22"/>
          <w:lang w:val="is-IS"/>
        </w:rPr>
        <w:t xml:space="preserve">Bæði </w:t>
      </w:r>
      <w:r w:rsidR="00A90322" w:rsidRPr="00DD0490">
        <w:rPr>
          <w:sz w:val="22"/>
          <w:szCs w:val="22"/>
          <w:lang w:val="is-IS"/>
        </w:rPr>
        <w:t>Bemrist</w:t>
      </w:r>
      <w:r w:rsidR="000770FC" w:rsidRPr="00DD0490">
        <w:rPr>
          <w:sz w:val="22"/>
          <w:szCs w:val="22"/>
          <w:lang w:val="is-IS"/>
        </w:rPr>
        <w:t xml:space="preserve"> Breezhaler 125 </w:t>
      </w:r>
      <w:r w:rsidR="00750672" w:rsidRPr="00DD0490">
        <w:rPr>
          <w:sz w:val="22"/>
          <w:szCs w:val="22"/>
          <w:lang w:val="is-IS"/>
        </w:rPr>
        <w:t>míkróg</w:t>
      </w:r>
      <w:r w:rsidR="000770FC" w:rsidRPr="00DD0490">
        <w:rPr>
          <w:sz w:val="22"/>
          <w:szCs w:val="22"/>
          <w:lang w:val="is-IS"/>
        </w:rPr>
        <w:t>/</w:t>
      </w:r>
      <w:r w:rsidR="00761203" w:rsidRPr="00DD0490">
        <w:rPr>
          <w:sz w:val="22"/>
          <w:szCs w:val="22"/>
          <w:lang w:val="is-IS"/>
        </w:rPr>
        <w:t>127,5</w:t>
      </w:r>
      <w:r w:rsidR="000770FC" w:rsidRPr="00DD0490">
        <w:rPr>
          <w:sz w:val="22"/>
          <w:szCs w:val="22"/>
          <w:lang w:val="is-IS"/>
        </w:rPr>
        <w:t> </w:t>
      </w:r>
      <w:r w:rsidR="00750672" w:rsidRPr="00DD0490">
        <w:rPr>
          <w:sz w:val="22"/>
          <w:szCs w:val="22"/>
          <w:lang w:val="is-IS"/>
        </w:rPr>
        <w:t>míkróg</w:t>
      </w:r>
      <w:r w:rsidR="00761203" w:rsidRPr="00DD0490">
        <w:rPr>
          <w:sz w:val="22"/>
          <w:szCs w:val="22"/>
          <w:lang w:val="is-IS"/>
        </w:rPr>
        <w:t xml:space="preserve"> </w:t>
      </w:r>
      <w:r w:rsidRPr="00DD0490">
        <w:rPr>
          <w:sz w:val="22"/>
          <w:szCs w:val="22"/>
          <w:lang w:val="is-IS"/>
        </w:rPr>
        <w:t xml:space="preserve">einu sinni á dag samanborið við mometasonfuroat 400 míkróg einu sinni á dag </w:t>
      </w:r>
      <w:r w:rsidR="00761203" w:rsidRPr="00DD0490">
        <w:rPr>
          <w:sz w:val="22"/>
          <w:szCs w:val="22"/>
          <w:lang w:val="is-IS"/>
        </w:rPr>
        <w:t xml:space="preserve">og </w:t>
      </w:r>
      <w:r w:rsidR="00A90322" w:rsidRPr="00DD0490">
        <w:rPr>
          <w:sz w:val="22"/>
          <w:szCs w:val="22"/>
          <w:lang w:val="is-IS"/>
        </w:rPr>
        <w:t>Bemrist</w:t>
      </w:r>
      <w:r w:rsidRPr="00DD0490">
        <w:rPr>
          <w:sz w:val="22"/>
          <w:szCs w:val="22"/>
          <w:lang w:val="is-IS"/>
        </w:rPr>
        <w:t xml:space="preserve"> Breezhaler </w:t>
      </w:r>
      <w:r w:rsidR="000770FC" w:rsidRPr="00DD0490">
        <w:rPr>
          <w:sz w:val="22"/>
          <w:szCs w:val="22"/>
          <w:lang w:val="is-IS"/>
        </w:rPr>
        <w:t>125 </w:t>
      </w:r>
      <w:r w:rsidR="00750672" w:rsidRPr="00DD0490">
        <w:rPr>
          <w:sz w:val="22"/>
          <w:szCs w:val="22"/>
          <w:lang w:val="is-IS"/>
        </w:rPr>
        <w:t>míkróg</w:t>
      </w:r>
      <w:r w:rsidR="000770FC" w:rsidRPr="00DD0490">
        <w:rPr>
          <w:sz w:val="22"/>
          <w:szCs w:val="22"/>
          <w:lang w:val="is-IS"/>
        </w:rPr>
        <w:t>/260 </w:t>
      </w:r>
      <w:r w:rsidR="00750672" w:rsidRPr="00DD0490">
        <w:rPr>
          <w:sz w:val="22"/>
          <w:szCs w:val="22"/>
          <w:lang w:val="is-IS"/>
        </w:rPr>
        <w:t>míkróg</w:t>
      </w:r>
      <w:r w:rsidR="000770FC" w:rsidRPr="00DD0490">
        <w:rPr>
          <w:sz w:val="22"/>
          <w:szCs w:val="22"/>
          <w:lang w:val="is-IS"/>
        </w:rPr>
        <w:t xml:space="preserve"> </w:t>
      </w:r>
      <w:r w:rsidR="008428F2" w:rsidRPr="00DD0490">
        <w:rPr>
          <w:sz w:val="22"/>
          <w:szCs w:val="22"/>
          <w:lang w:val="is-IS"/>
        </w:rPr>
        <w:t>einu sinni á dag</w:t>
      </w:r>
      <w:r w:rsidR="000770FC" w:rsidRPr="00DD0490">
        <w:rPr>
          <w:sz w:val="22"/>
          <w:szCs w:val="22"/>
          <w:lang w:val="is-IS"/>
        </w:rPr>
        <w:t xml:space="preserve"> </w:t>
      </w:r>
      <w:r w:rsidRPr="00DD0490">
        <w:rPr>
          <w:sz w:val="22"/>
          <w:szCs w:val="22"/>
          <w:lang w:val="is-IS"/>
        </w:rPr>
        <w:t xml:space="preserve">samanborið við mometasonfuroat 400 míkróg tvisvar á dag </w:t>
      </w:r>
      <w:r w:rsidR="002551D2" w:rsidRPr="00DD0490">
        <w:rPr>
          <w:sz w:val="22"/>
          <w:szCs w:val="22"/>
          <w:lang w:val="is-IS"/>
        </w:rPr>
        <w:t>sýnd</w:t>
      </w:r>
      <w:r w:rsidRPr="00DD0490">
        <w:rPr>
          <w:sz w:val="22"/>
          <w:szCs w:val="22"/>
          <w:lang w:val="is-IS"/>
        </w:rPr>
        <w:t>u</w:t>
      </w:r>
      <w:r w:rsidR="002551D2" w:rsidRPr="00DD0490">
        <w:rPr>
          <w:sz w:val="22"/>
          <w:szCs w:val="22"/>
          <w:lang w:val="is-IS"/>
        </w:rPr>
        <w:t xml:space="preserve"> </w:t>
      </w:r>
      <w:r w:rsidR="00F320D0" w:rsidRPr="00DD0490">
        <w:rPr>
          <w:sz w:val="22"/>
          <w:szCs w:val="22"/>
          <w:lang w:val="is-IS"/>
        </w:rPr>
        <w:t xml:space="preserve">minnkaða árlega tíðni </w:t>
      </w:r>
      <w:r w:rsidR="002551D2" w:rsidRPr="00DD0490">
        <w:rPr>
          <w:sz w:val="22"/>
          <w:szCs w:val="22"/>
          <w:lang w:val="is-IS"/>
        </w:rPr>
        <w:t>m</w:t>
      </w:r>
      <w:r w:rsidR="00663455" w:rsidRPr="00DD0490">
        <w:rPr>
          <w:sz w:val="22"/>
          <w:szCs w:val="22"/>
          <w:lang w:val="is-IS"/>
        </w:rPr>
        <w:t>iðlungs</w:t>
      </w:r>
      <w:r w:rsidR="002551D2" w:rsidRPr="00DD0490">
        <w:rPr>
          <w:sz w:val="22"/>
          <w:szCs w:val="22"/>
          <w:lang w:val="is-IS"/>
        </w:rPr>
        <w:t xml:space="preserve"> eða</w:t>
      </w:r>
      <w:r w:rsidR="008428F2" w:rsidRPr="00DD0490">
        <w:rPr>
          <w:sz w:val="22"/>
          <w:szCs w:val="22"/>
          <w:lang w:val="is-IS"/>
        </w:rPr>
        <w:t xml:space="preserve"> </w:t>
      </w:r>
      <w:r w:rsidR="008358B7" w:rsidRPr="00DD0490">
        <w:rPr>
          <w:sz w:val="22"/>
          <w:szCs w:val="22"/>
          <w:lang w:val="is-IS"/>
        </w:rPr>
        <w:t>veruleg</w:t>
      </w:r>
      <w:r w:rsidR="002551D2" w:rsidRPr="00DD0490">
        <w:rPr>
          <w:sz w:val="22"/>
          <w:szCs w:val="22"/>
          <w:lang w:val="is-IS"/>
        </w:rPr>
        <w:t>r</w:t>
      </w:r>
      <w:r w:rsidR="009B6EC6" w:rsidRPr="00DD0490">
        <w:rPr>
          <w:sz w:val="22"/>
          <w:szCs w:val="22"/>
          <w:lang w:val="is-IS"/>
        </w:rPr>
        <w:t>ar</w:t>
      </w:r>
      <w:r w:rsidR="00F320D0" w:rsidRPr="00DD0490">
        <w:rPr>
          <w:sz w:val="22"/>
          <w:szCs w:val="22"/>
          <w:lang w:val="is-IS"/>
        </w:rPr>
        <w:t xml:space="preserve"> </w:t>
      </w:r>
      <w:r w:rsidR="002551D2" w:rsidRPr="00DD0490">
        <w:rPr>
          <w:sz w:val="22"/>
          <w:szCs w:val="22"/>
          <w:lang w:val="is-IS"/>
        </w:rPr>
        <w:t>versnun</w:t>
      </w:r>
      <w:r w:rsidR="009B6EC6" w:rsidRPr="00DD0490">
        <w:rPr>
          <w:sz w:val="22"/>
          <w:szCs w:val="22"/>
          <w:lang w:val="is-IS"/>
        </w:rPr>
        <w:t>ar</w:t>
      </w:r>
      <w:r w:rsidR="000770FC" w:rsidRPr="00DD0490">
        <w:rPr>
          <w:sz w:val="22"/>
          <w:szCs w:val="22"/>
          <w:lang w:val="is-IS"/>
        </w:rPr>
        <w:t xml:space="preserve"> </w:t>
      </w:r>
      <w:r w:rsidR="00F55131" w:rsidRPr="00DD0490">
        <w:rPr>
          <w:sz w:val="22"/>
          <w:szCs w:val="22"/>
          <w:lang w:val="is-IS"/>
        </w:rPr>
        <w:t xml:space="preserve">(aukaendapunktur) </w:t>
      </w:r>
      <w:r w:rsidRPr="00DD0490">
        <w:rPr>
          <w:sz w:val="22"/>
          <w:szCs w:val="22"/>
          <w:lang w:val="is-IS"/>
        </w:rPr>
        <w:t xml:space="preserve">sem skiptir máli klínískt </w:t>
      </w:r>
      <w:r w:rsidR="000770FC" w:rsidRPr="00DD0490">
        <w:rPr>
          <w:sz w:val="22"/>
          <w:szCs w:val="22"/>
          <w:lang w:val="is-IS"/>
        </w:rPr>
        <w:t>(</w:t>
      </w:r>
      <w:r w:rsidR="008D03B8" w:rsidRPr="00DD0490">
        <w:rPr>
          <w:sz w:val="22"/>
          <w:szCs w:val="22"/>
          <w:lang w:val="is-IS"/>
        </w:rPr>
        <w:t>sjá töflu</w:t>
      </w:r>
      <w:r w:rsidR="000770FC" w:rsidRPr="00DD0490">
        <w:rPr>
          <w:sz w:val="22"/>
          <w:szCs w:val="22"/>
          <w:lang w:val="is-IS"/>
        </w:rPr>
        <w:t> 2).</w:t>
      </w:r>
    </w:p>
    <w:p w14:paraId="04AA4F95" w14:textId="77777777" w:rsidR="000770FC" w:rsidRPr="00DD0490" w:rsidRDefault="000770FC" w:rsidP="007F170A">
      <w:pPr>
        <w:pStyle w:val="Text"/>
        <w:spacing w:before="0"/>
        <w:jc w:val="left"/>
        <w:rPr>
          <w:sz w:val="22"/>
          <w:szCs w:val="22"/>
          <w:lang w:val="is-IS"/>
        </w:rPr>
      </w:pPr>
    </w:p>
    <w:p w14:paraId="04AA4F96" w14:textId="281B75E6" w:rsidR="000770FC" w:rsidRPr="00DD0490" w:rsidRDefault="002551D2" w:rsidP="007F170A">
      <w:pPr>
        <w:pStyle w:val="Text"/>
        <w:spacing w:before="0"/>
        <w:rPr>
          <w:sz w:val="22"/>
          <w:szCs w:val="22"/>
          <w:lang w:val="is-IS"/>
        </w:rPr>
      </w:pPr>
      <w:bookmarkStart w:id="80" w:name="_Hlk29209022"/>
      <w:r w:rsidRPr="00DD0490">
        <w:rPr>
          <w:sz w:val="22"/>
          <w:szCs w:val="22"/>
          <w:lang w:val="is-IS"/>
        </w:rPr>
        <w:t>Niðurstöður fyrir þá endapunkta sem skipta mestu máli</w:t>
      </w:r>
      <w:r w:rsidR="00716876" w:rsidRPr="00DD0490">
        <w:rPr>
          <w:sz w:val="22"/>
          <w:szCs w:val="22"/>
          <w:lang w:val="is-IS"/>
        </w:rPr>
        <w:t xml:space="preserve"> klínískt</w:t>
      </w:r>
      <w:r w:rsidRPr="00DD0490">
        <w:rPr>
          <w:sz w:val="22"/>
          <w:szCs w:val="22"/>
          <w:lang w:val="is-IS"/>
        </w:rPr>
        <w:t xml:space="preserve"> eru sýndar </w:t>
      </w:r>
      <w:r w:rsidR="001F50F0" w:rsidRPr="00DD0490">
        <w:rPr>
          <w:sz w:val="22"/>
          <w:szCs w:val="22"/>
          <w:lang w:val="is-IS"/>
        </w:rPr>
        <w:t>í töflu</w:t>
      </w:r>
      <w:r w:rsidR="000770FC" w:rsidRPr="00DD0490">
        <w:rPr>
          <w:sz w:val="22"/>
          <w:szCs w:val="22"/>
          <w:lang w:val="is-IS"/>
        </w:rPr>
        <w:t> 2.</w:t>
      </w:r>
      <w:bookmarkEnd w:id="80"/>
    </w:p>
    <w:p w14:paraId="04AA4F97" w14:textId="77777777" w:rsidR="000770FC" w:rsidRPr="00DD0490" w:rsidRDefault="000770FC" w:rsidP="007F170A">
      <w:pPr>
        <w:pStyle w:val="Text"/>
        <w:spacing w:before="0"/>
        <w:jc w:val="left"/>
        <w:rPr>
          <w:sz w:val="22"/>
          <w:szCs w:val="22"/>
          <w:lang w:val="is-IS"/>
        </w:rPr>
      </w:pPr>
    </w:p>
    <w:p w14:paraId="04AA4F98" w14:textId="77777777" w:rsidR="000770FC" w:rsidRPr="00DD0490" w:rsidRDefault="00D150FF" w:rsidP="007F170A">
      <w:pPr>
        <w:pStyle w:val="Text"/>
        <w:keepNext/>
        <w:spacing w:before="0"/>
        <w:jc w:val="left"/>
        <w:rPr>
          <w:i/>
          <w:sz w:val="22"/>
          <w:szCs w:val="22"/>
          <w:lang w:val="is-IS"/>
        </w:rPr>
      </w:pPr>
      <w:r w:rsidRPr="00DD0490">
        <w:rPr>
          <w:i/>
          <w:sz w:val="22"/>
          <w:szCs w:val="22"/>
          <w:lang w:val="is-IS"/>
        </w:rPr>
        <w:t>Lungnastarfsemi</w:t>
      </w:r>
      <w:r w:rsidR="000770FC" w:rsidRPr="00DD0490">
        <w:rPr>
          <w:i/>
          <w:sz w:val="22"/>
          <w:szCs w:val="22"/>
          <w:lang w:val="is-IS"/>
        </w:rPr>
        <w:t xml:space="preserve">, </w:t>
      </w:r>
      <w:r w:rsidR="00081539" w:rsidRPr="00DD0490">
        <w:rPr>
          <w:i/>
          <w:sz w:val="22"/>
          <w:szCs w:val="22"/>
          <w:lang w:val="is-IS"/>
        </w:rPr>
        <w:t>einkenni</w:t>
      </w:r>
      <w:r w:rsidR="00761203" w:rsidRPr="00DD0490">
        <w:rPr>
          <w:i/>
          <w:sz w:val="22"/>
          <w:szCs w:val="22"/>
          <w:lang w:val="is-IS"/>
        </w:rPr>
        <w:t xml:space="preserve"> og </w:t>
      </w:r>
      <w:r w:rsidR="002551D2" w:rsidRPr="00DD0490">
        <w:rPr>
          <w:i/>
          <w:sz w:val="22"/>
          <w:szCs w:val="22"/>
          <w:lang w:val="is-IS"/>
        </w:rPr>
        <w:t>versnun</w:t>
      </w:r>
    </w:p>
    <w:p w14:paraId="04AA4F99" w14:textId="77777777" w:rsidR="000770FC" w:rsidRPr="00DD0490" w:rsidRDefault="000770FC" w:rsidP="007F170A">
      <w:pPr>
        <w:pStyle w:val="Text"/>
        <w:keepNext/>
        <w:keepLines/>
        <w:spacing w:before="0"/>
        <w:jc w:val="left"/>
        <w:rPr>
          <w:sz w:val="22"/>
          <w:szCs w:val="22"/>
          <w:lang w:val="is-IS"/>
        </w:rPr>
      </w:pPr>
    </w:p>
    <w:p w14:paraId="04AA4F9A" w14:textId="1FB984EC" w:rsidR="000770FC" w:rsidRPr="00DD0490" w:rsidRDefault="004D1CBC" w:rsidP="007F170A">
      <w:pPr>
        <w:keepNext/>
        <w:ind w:left="1134" w:hanging="1134"/>
        <w:rPr>
          <w:b/>
          <w:bCs/>
          <w:i/>
        </w:rPr>
      </w:pPr>
      <w:bookmarkStart w:id="81" w:name="_Hlk29209267"/>
      <w:r w:rsidRPr="00DD0490">
        <w:rPr>
          <w:b/>
          <w:bCs/>
        </w:rPr>
        <w:t>T</w:t>
      </w:r>
      <w:r w:rsidR="00FE69D3" w:rsidRPr="00DD0490">
        <w:rPr>
          <w:b/>
          <w:bCs/>
        </w:rPr>
        <w:t>afla</w:t>
      </w:r>
      <w:r w:rsidR="000770FC" w:rsidRPr="00DD0490">
        <w:rPr>
          <w:b/>
          <w:bCs/>
        </w:rPr>
        <w:t> 2</w:t>
      </w:r>
      <w:r w:rsidR="000770FC" w:rsidRPr="00DD0490">
        <w:rPr>
          <w:b/>
          <w:bCs/>
        </w:rPr>
        <w:tab/>
      </w:r>
      <w:r w:rsidRPr="00DD0490">
        <w:rPr>
          <w:b/>
          <w:bCs/>
        </w:rPr>
        <w:t>Niðurstöður fyrir aðal</w:t>
      </w:r>
      <w:r w:rsidR="002551D2" w:rsidRPr="00DD0490">
        <w:rPr>
          <w:b/>
          <w:bCs/>
        </w:rPr>
        <w:t>-</w:t>
      </w:r>
      <w:r w:rsidRPr="00DD0490">
        <w:rPr>
          <w:b/>
          <w:bCs/>
        </w:rPr>
        <w:t xml:space="preserve"> og </w:t>
      </w:r>
      <w:r w:rsidR="00663455" w:rsidRPr="00DD0490">
        <w:rPr>
          <w:b/>
          <w:bCs/>
        </w:rPr>
        <w:t>aukaend</w:t>
      </w:r>
      <w:r w:rsidRPr="00DD0490">
        <w:rPr>
          <w:b/>
          <w:bCs/>
        </w:rPr>
        <w:t>apunkta</w:t>
      </w:r>
      <w:bookmarkEnd w:id="81"/>
      <w:r w:rsidR="00F55131" w:rsidRPr="00DD0490">
        <w:rPr>
          <w:b/>
          <w:bCs/>
        </w:rPr>
        <w:t xml:space="preserve"> í PALLADIUM rannsókninni eftir 26 vikur og 52 vikur</w:t>
      </w:r>
    </w:p>
    <w:p w14:paraId="04AA4F9B" w14:textId="77777777" w:rsidR="000770FC" w:rsidRPr="00DD0490" w:rsidRDefault="000770FC" w:rsidP="007F170A">
      <w:pPr>
        <w:pStyle w:val="Text"/>
        <w:keepNext/>
        <w:keepLines/>
        <w:spacing w:before="0"/>
        <w:jc w:val="left"/>
        <w:rPr>
          <w:sz w:val="22"/>
          <w:szCs w:val="22"/>
          <w:lang w:val="is-I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30"/>
        <w:gridCol w:w="264"/>
        <w:gridCol w:w="1732"/>
        <w:gridCol w:w="179"/>
        <w:gridCol w:w="1652"/>
        <w:gridCol w:w="131"/>
        <w:gridCol w:w="1725"/>
      </w:tblGrid>
      <w:tr w:rsidR="000770FC" w:rsidRPr="00DD0490" w14:paraId="04AA4FA2" w14:textId="77777777" w:rsidTr="00E33401">
        <w:trPr>
          <w:cantSplit/>
        </w:trPr>
        <w:tc>
          <w:tcPr>
            <w:tcW w:w="1859" w:type="dxa"/>
            <w:shd w:val="clear" w:color="auto" w:fill="auto"/>
          </w:tcPr>
          <w:p w14:paraId="04AA4F9C" w14:textId="77777777" w:rsidR="000770FC" w:rsidRPr="00DD0490" w:rsidRDefault="00081539" w:rsidP="007F170A">
            <w:pPr>
              <w:keepNext/>
              <w:tabs>
                <w:tab w:val="left" w:pos="284"/>
              </w:tabs>
              <w:jc w:val="center"/>
              <w:rPr>
                <w:rFonts w:eastAsia="MS Mincho"/>
                <w:b/>
                <w:sz w:val="20"/>
                <w:lang w:eastAsia="zh-CN"/>
              </w:rPr>
            </w:pPr>
            <w:r w:rsidRPr="00DD0490">
              <w:rPr>
                <w:rFonts w:eastAsia="MS Mincho"/>
                <w:b/>
                <w:sz w:val="20"/>
                <w:lang w:eastAsia="zh-CN"/>
              </w:rPr>
              <w:t>Endapunktur</w:t>
            </w:r>
          </w:p>
        </w:tc>
        <w:tc>
          <w:tcPr>
            <w:tcW w:w="1683" w:type="dxa"/>
            <w:gridSpan w:val="2"/>
            <w:shd w:val="clear" w:color="auto" w:fill="auto"/>
          </w:tcPr>
          <w:p w14:paraId="04AA4F9D" w14:textId="77777777" w:rsidR="000770FC" w:rsidRPr="00DD0490" w:rsidRDefault="000770FC" w:rsidP="007F170A">
            <w:pPr>
              <w:keepNext/>
              <w:tabs>
                <w:tab w:val="left" w:pos="284"/>
              </w:tabs>
              <w:jc w:val="center"/>
              <w:rPr>
                <w:rFonts w:eastAsia="MS Mincho"/>
                <w:b/>
                <w:sz w:val="20"/>
                <w:lang w:eastAsia="zh-CN"/>
              </w:rPr>
            </w:pPr>
            <w:r w:rsidRPr="00DD0490">
              <w:rPr>
                <w:rFonts w:eastAsia="MS Mincho"/>
                <w:b/>
                <w:sz w:val="20"/>
                <w:lang w:eastAsia="zh-CN"/>
              </w:rPr>
              <w:t>T</w:t>
            </w:r>
            <w:r w:rsidR="00663455" w:rsidRPr="00DD0490">
              <w:rPr>
                <w:rFonts w:eastAsia="MS Mincho"/>
                <w:b/>
                <w:sz w:val="20"/>
                <w:lang w:eastAsia="zh-CN"/>
              </w:rPr>
              <w:t>ím</w:t>
            </w:r>
            <w:r w:rsidR="009B6EC6" w:rsidRPr="00DD0490">
              <w:rPr>
                <w:rFonts w:eastAsia="MS Mincho"/>
                <w:b/>
                <w:sz w:val="20"/>
                <w:lang w:eastAsia="zh-CN"/>
              </w:rPr>
              <w:t>i</w:t>
            </w:r>
            <w:r w:rsidRPr="00DD0490">
              <w:rPr>
                <w:rFonts w:eastAsia="MS Mincho"/>
                <w:b/>
                <w:sz w:val="20"/>
                <w:lang w:eastAsia="zh-CN"/>
              </w:rPr>
              <w:t>/</w:t>
            </w:r>
            <w:r w:rsidRPr="00DD0490">
              <w:rPr>
                <w:rFonts w:eastAsia="MS Mincho"/>
                <w:b/>
                <w:sz w:val="20"/>
                <w:lang w:eastAsia="zh-CN"/>
              </w:rPr>
              <w:br/>
            </w:r>
            <w:r w:rsidR="00571E93" w:rsidRPr="00DD0490">
              <w:rPr>
                <w:rFonts w:eastAsia="MS Mincho"/>
                <w:b/>
                <w:sz w:val="20"/>
                <w:lang w:eastAsia="zh-CN"/>
              </w:rPr>
              <w:t>Lengd</w:t>
            </w:r>
          </w:p>
        </w:tc>
        <w:tc>
          <w:tcPr>
            <w:tcW w:w="3857" w:type="dxa"/>
            <w:gridSpan w:val="4"/>
            <w:shd w:val="clear" w:color="auto" w:fill="auto"/>
          </w:tcPr>
          <w:p w14:paraId="04AA4F9E" w14:textId="5F8B7BA1" w:rsidR="000770FC" w:rsidRPr="00DD0490" w:rsidRDefault="00A90322" w:rsidP="007F170A">
            <w:pPr>
              <w:keepNext/>
              <w:jc w:val="center"/>
              <w:rPr>
                <w:rFonts w:eastAsia="MS Mincho"/>
                <w:b/>
                <w:sz w:val="20"/>
                <w:lang w:eastAsia="zh-CN"/>
              </w:rPr>
            </w:pPr>
            <w:r w:rsidRPr="00DD0490">
              <w:rPr>
                <w:rFonts w:eastAsia="MS Mincho"/>
                <w:b/>
                <w:sz w:val="20"/>
                <w:lang w:eastAsia="zh-CN"/>
              </w:rPr>
              <w:t>Bemrist</w:t>
            </w:r>
            <w:r w:rsidR="000770FC" w:rsidRPr="00DD0490">
              <w:rPr>
                <w:rFonts w:eastAsia="MS Mincho"/>
                <w:b/>
                <w:sz w:val="20"/>
                <w:lang w:eastAsia="zh-CN"/>
              </w:rPr>
              <w:t xml:space="preserve"> Breezhaler</w:t>
            </w:r>
            <w:r w:rsidR="000770FC" w:rsidRPr="00DD0490">
              <w:rPr>
                <w:rFonts w:eastAsia="MS Mincho"/>
                <w:b/>
                <w:bCs/>
                <w:sz w:val="20"/>
                <w:vertAlign w:val="superscript"/>
                <w:lang w:eastAsia="zh-CN"/>
              </w:rPr>
              <w:t>1</w:t>
            </w:r>
          </w:p>
          <w:p w14:paraId="04AA4F9F" w14:textId="77777777" w:rsidR="000770FC" w:rsidRPr="00DD0490" w:rsidRDefault="00F320D0" w:rsidP="007F170A">
            <w:pPr>
              <w:keepNext/>
              <w:jc w:val="center"/>
              <w:rPr>
                <w:rFonts w:eastAsia="MS Mincho"/>
                <w:b/>
                <w:sz w:val="20"/>
                <w:lang w:eastAsia="zh-CN"/>
              </w:rPr>
            </w:pPr>
            <w:r w:rsidRPr="00DD0490">
              <w:rPr>
                <w:rFonts w:eastAsia="MS Mincho"/>
                <w:b/>
                <w:sz w:val="20"/>
                <w:lang w:eastAsia="zh-CN"/>
              </w:rPr>
              <w:t>miðað við</w:t>
            </w:r>
            <w:r w:rsidR="000770FC" w:rsidRPr="00DD0490">
              <w:rPr>
                <w:rFonts w:eastAsia="MS Mincho"/>
                <w:b/>
                <w:sz w:val="20"/>
                <w:lang w:eastAsia="zh-CN"/>
              </w:rPr>
              <w:t xml:space="preserve"> MF</w:t>
            </w:r>
            <w:r w:rsidR="000770FC" w:rsidRPr="00DD0490">
              <w:rPr>
                <w:rFonts w:eastAsia="MS Mincho"/>
                <w:b/>
                <w:bCs/>
                <w:sz w:val="20"/>
                <w:vertAlign w:val="superscript"/>
                <w:lang w:eastAsia="zh-CN"/>
              </w:rPr>
              <w:t>2</w:t>
            </w:r>
          </w:p>
        </w:tc>
        <w:tc>
          <w:tcPr>
            <w:tcW w:w="1923" w:type="dxa"/>
            <w:shd w:val="clear" w:color="auto" w:fill="auto"/>
          </w:tcPr>
          <w:p w14:paraId="04AA4FA0" w14:textId="0512C5E1" w:rsidR="000770FC" w:rsidRPr="00DD0490" w:rsidRDefault="00A90322" w:rsidP="007F170A">
            <w:pPr>
              <w:keepNext/>
              <w:jc w:val="center"/>
              <w:rPr>
                <w:rFonts w:eastAsia="MS Mincho"/>
                <w:b/>
                <w:sz w:val="20"/>
                <w:lang w:eastAsia="zh-CN"/>
              </w:rPr>
            </w:pPr>
            <w:r w:rsidRPr="00DD0490">
              <w:rPr>
                <w:rFonts w:eastAsia="MS Mincho"/>
                <w:b/>
                <w:sz w:val="20"/>
                <w:lang w:eastAsia="zh-CN"/>
              </w:rPr>
              <w:t>Bemrist</w:t>
            </w:r>
            <w:r w:rsidR="000770FC" w:rsidRPr="00DD0490">
              <w:rPr>
                <w:rFonts w:eastAsia="MS Mincho"/>
                <w:b/>
                <w:sz w:val="20"/>
                <w:lang w:eastAsia="zh-CN"/>
              </w:rPr>
              <w:t xml:space="preserve"> Breezhaler</w:t>
            </w:r>
            <w:r w:rsidR="000770FC" w:rsidRPr="00DD0490">
              <w:rPr>
                <w:rFonts w:eastAsia="MS Mincho"/>
                <w:b/>
                <w:bCs/>
                <w:sz w:val="20"/>
                <w:vertAlign w:val="superscript"/>
                <w:lang w:eastAsia="zh-CN"/>
              </w:rPr>
              <w:t>1</w:t>
            </w:r>
          </w:p>
          <w:p w14:paraId="04AA4FA1" w14:textId="77777777" w:rsidR="000770FC" w:rsidRPr="00DD0490" w:rsidRDefault="00F320D0" w:rsidP="007F170A">
            <w:pPr>
              <w:keepNext/>
              <w:jc w:val="center"/>
              <w:rPr>
                <w:rFonts w:eastAsia="MS Mincho"/>
                <w:b/>
                <w:sz w:val="20"/>
                <w:lang w:eastAsia="zh-CN"/>
              </w:rPr>
            </w:pPr>
            <w:r w:rsidRPr="00DD0490">
              <w:rPr>
                <w:rFonts w:eastAsia="MS Mincho"/>
                <w:b/>
                <w:sz w:val="20"/>
                <w:lang w:eastAsia="zh-CN"/>
              </w:rPr>
              <w:t>miðað við</w:t>
            </w:r>
            <w:r w:rsidR="000770FC" w:rsidRPr="00DD0490">
              <w:rPr>
                <w:rFonts w:eastAsia="MS Mincho"/>
                <w:b/>
                <w:sz w:val="20"/>
                <w:lang w:eastAsia="zh-CN"/>
              </w:rPr>
              <w:t xml:space="preserve"> SAL/FP</w:t>
            </w:r>
            <w:r w:rsidR="000770FC" w:rsidRPr="00DD0490">
              <w:rPr>
                <w:rFonts w:eastAsia="MS Mincho"/>
                <w:b/>
                <w:sz w:val="20"/>
                <w:vertAlign w:val="superscript"/>
                <w:lang w:eastAsia="zh-CN"/>
              </w:rPr>
              <w:t>3</w:t>
            </w:r>
          </w:p>
        </w:tc>
      </w:tr>
      <w:tr w:rsidR="000770FC" w:rsidRPr="00DD0490" w14:paraId="04AA4FA9" w14:textId="77777777" w:rsidTr="00E33401">
        <w:trPr>
          <w:cantSplit/>
        </w:trPr>
        <w:tc>
          <w:tcPr>
            <w:tcW w:w="1859" w:type="dxa"/>
            <w:shd w:val="clear" w:color="auto" w:fill="auto"/>
          </w:tcPr>
          <w:p w14:paraId="04AA4FA3" w14:textId="77777777" w:rsidR="000770FC" w:rsidRPr="00DD0490" w:rsidRDefault="000770FC" w:rsidP="007F170A">
            <w:pPr>
              <w:keepNext/>
              <w:tabs>
                <w:tab w:val="left" w:pos="284"/>
              </w:tabs>
              <w:rPr>
                <w:rFonts w:eastAsia="MS Mincho"/>
                <w:sz w:val="20"/>
                <w:lang w:eastAsia="zh-CN"/>
              </w:rPr>
            </w:pPr>
          </w:p>
        </w:tc>
        <w:tc>
          <w:tcPr>
            <w:tcW w:w="1683" w:type="dxa"/>
            <w:gridSpan w:val="2"/>
            <w:shd w:val="clear" w:color="auto" w:fill="auto"/>
          </w:tcPr>
          <w:p w14:paraId="04AA4FA4" w14:textId="77777777" w:rsidR="000770FC" w:rsidRPr="00DD0490" w:rsidRDefault="000770FC" w:rsidP="007F170A">
            <w:pPr>
              <w:keepNext/>
              <w:tabs>
                <w:tab w:val="left" w:pos="284"/>
              </w:tabs>
              <w:jc w:val="center"/>
              <w:rPr>
                <w:rFonts w:eastAsia="MS Mincho"/>
                <w:sz w:val="20"/>
                <w:lang w:eastAsia="zh-CN"/>
              </w:rPr>
            </w:pPr>
          </w:p>
        </w:tc>
        <w:tc>
          <w:tcPr>
            <w:tcW w:w="1960" w:type="dxa"/>
            <w:gridSpan w:val="2"/>
            <w:shd w:val="clear" w:color="auto" w:fill="auto"/>
          </w:tcPr>
          <w:p w14:paraId="04AA4FA5" w14:textId="77777777" w:rsidR="000770FC" w:rsidRPr="00DD0490" w:rsidRDefault="00F15B4C" w:rsidP="007F170A">
            <w:pPr>
              <w:keepNext/>
              <w:jc w:val="center"/>
              <w:rPr>
                <w:rFonts w:eastAsia="MS Mincho"/>
                <w:sz w:val="20"/>
                <w:lang w:eastAsia="zh-CN"/>
              </w:rPr>
            </w:pPr>
            <w:r w:rsidRPr="00DD0490">
              <w:rPr>
                <w:rFonts w:eastAsia="MS Mincho"/>
                <w:sz w:val="20"/>
                <w:lang w:eastAsia="zh-CN"/>
              </w:rPr>
              <w:t>M</w:t>
            </w:r>
            <w:r w:rsidR="009F3B2C" w:rsidRPr="00DD0490">
              <w:rPr>
                <w:rFonts w:eastAsia="MS Mincho"/>
                <w:sz w:val="20"/>
                <w:lang w:eastAsia="zh-CN"/>
              </w:rPr>
              <w:t>iðlungs</w:t>
            </w:r>
            <w:r w:rsidRPr="00DD0490">
              <w:rPr>
                <w:rFonts w:eastAsia="MS Mincho"/>
                <w:sz w:val="20"/>
                <w:lang w:eastAsia="zh-CN"/>
              </w:rPr>
              <w:t>skammtur</w:t>
            </w:r>
            <w:r w:rsidR="000770FC" w:rsidRPr="00DD0490">
              <w:rPr>
                <w:rFonts w:eastAsia="MS Mincho"/>
                <w:sz w:val="20"/>
                <w:lang w:eastAsia="zh-CN"/>
              </w:rPr>
              <w:t xml:space="preserve"> </w:t>
            </w:r>
            <w:r w:rsidR="00F320D0" w:rsidRPr="00DD0490">
              <w:rPr>
                <w:rFonts w:eastAsia="MS Mincho"/>
                <w:sz w:val="20"/>
                <w:lang w:eastAsia="zh-CN"/>
              </w:rPr>
              <w:t>miðað við</w:t>
            </w:r>
          </w:p>
          <w:p w14:paraId="04AA4FA6" w14:textId="77777777" w:rsidR="000770FC" w:rsidRPr="00DD0490" w:rsidRDefault="00F15B4C" w:rsidP="007F170A">
            <w:pPr>
              <w:keepNext/>
              <w:tabs>
                <w:tab w:val="left" w:pos="284"/>
              </w:tabs>
              <w:jc w:val="center"/>
              <w:rPr>
                <w:rFonts w:eastAsia="MS Mincho"/>
                <w:sz w:val="20"/>
                <w:lang w:eastAsia="zh-CN"/>
              </w:rPr>
            </w:pPr>
            <w:r w:rsidRPr="00DD0490">
              <w:rPr>
                <w:rFonts w:eastAsia="MS Mincho"/>
                <w:sz w:val="20"/>
                <w:lang w:eastAsia="zh-CN"/>
              </w:rPr>
              <w:t>m</w:t>
            </w:r>
            <w:r w:rsidR="009F3B2C" w:rsidRPr="00DD0490">
              <w:rPr>
                <w:rFonts w:eastAsia="MS Mincho"/>
                <w:sz w:val="20"/>
                <w:lang w:eastAsia="zh-CN"/>
              </w:rPr>
              <w:t>iðlungs</w:t>
            </w:r>
            <w:r w:rsidRPr="00DD0490">
              <w:rPr>
                <w:rFonts w:eastAsia="MS Mincho"/>
                <w:sz w:val="20"/>
                <w:lang w:eastAsia="zh-CN"/>
              </w:rPr>
              <w:t>skammt</w:t>
            </w:r>
          </w:p>
        </w:tc>
        <w:tc>
          <w:tcPr>
            <w:tcW w:w="1897" w:type="dxa"/>
            <w:gridSpan w:val="2"/>
            <w:shd w:val="clear" w:color="auto" w:fill="auto"/>
          </w:tcPr>
          <w:p w14:paraId="04AA4FA7" w14:textId="4C832249" w:rsidR="000770FC" w:rsidRPr="00DD0490" w:rsidRDefault="00F320D0" w:rsidP="007F170A">
            <w:pPr>
              <w:keepNext/>
              <w:tabs>
                <w:tab w:val="left" w:pos="284"/>
              </w:tabs>
              <w:jc w:val="center"/>
              <w:rPr>
                <w:rFonts w:eastAsia="MS Mincho"/>
                <w:sz w:val="20"/>
                <w:lang w:eastAsia="zh-CN"/>
              </w:rPr>
            </w:pPr>
            <w:r w:rsidRPr="00DD0490">
              <w:rPr>
                <w:rFonts w:eastAsia="MS Mincho"/>
                <w:sz w:val="20"/>
                <w:lang w:eastAsia="zh-CN"/>
              </w:rPr>
              <w:t>Há</w:t>
            </w:r>
            <w:r w:rsidR="00223C7B" w:rsidRPr="00DD0490">
              <w:rPr>
                <w:rFonts w:eastAsia="MS Mincho"/>
                <w:sz w:val="20"/>
                <w:lang w:eastAsia="zh-CN"/>
              </w:rPr>
              <w:t xml:space="preserve">r </w:t>
            </w:r>
            <w:r w:rsidRPr="00DD0490">
              <w:rPr>
                <w:rFonts w:eastAsia="MS Mincho"/>
                <w:sz w:val="20"/>
                <w:lang w:eastAsia="zh-CN"/>
              </w:rPr>
              <w:t>skammtur miðað við há</w:t>
            </w:r>
            <w:r w:rsidR="00223C7B" w:rsidRPr="00DD0490">
              <w:rPr>
                <w:rFonts w:eastAsia="MS Mincho"/>
                <w:sz w:val="20"/>
                <w:lang w:eastAsia="zh-CN"/>
              </w:rPr>
              <w:t xml:space="preserve">an </w:t>
            </w:r>
            <w:r w:rsidRPr="00DD0490">
              <w:rPr>
                <w:rFonts w:eastAsia="MS Mincho"/>
                <w:sz w:val="20"/>
                <w:lang w:eastAsia="zh-CN"/>
              </w:rPr>
              <w:t>skammt</w:t>
            </w:r>
          </w:p>
        </w:tc>
        <w:tc>
          <w:tcPr>
            <w:tcW w:w="1923" w:type="dxa"/>
            <w:shd w:val="clear" w:color="auto" w:fill="auto"/>
          </w:tcPr>
          <w:p w14:paraId="04AA4FA8" w14:textId="55F114D3" w:rsidR="000770FC" w:rsidRPr="00DD0490" w:rsidRDefault="00F320D0" w:rsidP="007F170A">
            <w:pPr>
              <w:keepNext/>
              <w:tabs>
                <w:tab w:val="left" w:pos="284"/>
              </w:tabs>
              <w:jc w:val="center"/>
              <w:rPr>
                <w:rFonts w:eastAsia="MS Mincho"/>
                <w:sz w:val="20"/>
                <w:lang w:eastAsia="zh-CN"/>
              </w:rPr>
            </w:pPr>
            <w:r w:rsidRPr="00DD0490">
              <w:rPr>
                <w:rFonts w:eastAsia="MS Mincho"/>
                <w:sz w:val="20"/>
                <w:lang w:eastAsia="zh-CN"/>
              </w:rPr>
              <w:t>Há</w:t>
            </w:r>
            <w:r w:rsidR="00223C7B" w:rsidRPr="00DD0490">
              <w:rPr>
                <w:rFonts w:eastAsia="MS Mincho"/>
                <w:sz w:val="20"/>
                <w:lang w:eastAsia="zh-CN"/>
              </w:rPr>
              <w:t xml:space="preserve">r </w:t>
            </w:r>
            <w:r w:rsidRPr="00DD0490">
              <w:rPr>
                <w:rFonts w:eastAsia="MS Mincho"/>
                <w:sz w:val="20"/>
                <w:lang w:eastAsia="zh-CN"/>
              </w:rPr>
              <w:t>skammtur miðað við há</w:t>
            </w:r>
            <w:r w:rsidR="00223C7B" w:rsidRPr="00DD0490">
              <w:rPr>
                <w:rFonts w:eastAsia="MS Mincho"/>
                <w:sz w:val="20"/>
                <w:lang w:eastAsia="zh-CN"/>
              </w:rPr>
              <w:t xml:space="preserve">an </w:t>
            </w:r>
            <w:r w:rsidRPr="00DD0490">
              <w:rPr>
                <w:rFonts w:eastAsia="MS Mincho"/>
                <w:sz w:val="20"/>
                <w:lang w:eastAsia="zh-CN"/>
              </w:rPr>
              <w:t>skammt</w:t>
            </w:r>
          </w:p>
        </w:tc>
      </w:tr>
      <w:tr w:rsidR="000770FC" w:rsidRPr="00DD0490" w14:paraId="04AA4FAB" w14:textId="77777777" w:rsidTr="00582C19">
        <w:trPr>
          <w:cantSplit/>
          <w:trHeight w:val="290"/>
        </w:trPr>
        <w:tc>
          <w:tcPr>
            <w:tcW w:w="9322" w:type="dxa"/>
            <w:gridSpan w:val="8"/>
            <w:shd w:val="clear" w:color="auto" w:fill="auto"/>
          </w:tcPr>
          <w:p w14:paraId="04AA4FAA" w14:textId="77777777" w:rsidR="000770FC" w:rsidRPr="00DD0490" w:rsidRDefault="00D150FF" w:rsidP="007F170A">
            <w:pPr>
              <w:keepNext/>
              <w:tabs>
                <w:tab w:val="left" w:pos="284"/>
              </w:tabs>
              <w:rPr>
                <w:rFonts w:eastAsia="MS Mincho"/>
                <w:b/>
                <w:sz w:val="20"/>
                <w:lang w:eastAsia="zh-CN"/>
              </w:rPr>
            </w:pPr>
            <w:r w:rsidRPr="00DD0490">
              <w:rPr>
                <w:rFonts w:eastAsia="MS Mincho"/>
                <w:b/>
                <w:sz w:val="20"/>
                <w:lang w:eastAsia="zh-CN"/>
              </w:rPr>
              <w:t>Lungnastarfsemi</w:t>
            </w:r>
          </w:p>
        </w:tc>
      </w:tr>
      <w:tr w:rsidR="000770FC" w:rsidRPr="00DD0490" w14:paraId="04AA4FAD" w14:textId="77777777" w:rsidTr="00582C19">
        <w:trPr>
          <w:cantSplit/>
          <w:trHeight w:val="69"/>
        </w:trPr>
        <w:tc>
          <w:tcPr>
            <w:tcW w:w="9322" w:type="dxa"/>
            <w:gridSpan w:val="8"/>
            <w:shd w:val="clear" w:color="auto" w:fill="auto"/>
          </w:tcPr>
          <w:p w14:paraId="04AA4FAC" w14:textId="77777777" w:rsidR="000770FC" w:rsidRPr="00DD0490" w:rsidRDefault="00F15B4C" w:rsidP="007F170A">
            <w:pPr>
              <w:keepNext/>
              <w:rPr>
                <w:rFonts w:eastAsia="MS Mincho"/>
                <w:i/>
                <w:sz w:val="20"/>
                <w:lang w:eastAsia="zh-CN"/>
              </w:rPr>
            </w:pPr>
            <w:r w:rsidRPr="00DD0490">
              <w:rPr>
                <w:rFonts w:eastAsia="MS Mincho"/>
                <w:i/>
                <w:sz w:val="20"/>
                <w:lang w:eastAsia="zh-CN"/>
              </w:rPr>
              <w:t>Lággildi</w:t>
            </w:r>
            <w:r w:rsidR="000770FC" w:rsidRPr="00DD0490">
              <w:rPr>
                <w:rFonts w:eastAsia="MS Mincho"/>
                <w:i/>
                <w:sz w:val="20"/>
                <w:lang w:eastAsia="zh-CN"/>
              </w:rPr>
              <w:t xml:space="preserve"> FEV</w:t>
            </w:r>
            <w:r w:rsidR="000770FC" w:rsidRPr="00DD0490">
              <w:rPr>
                <w:rFonts w:eastAsia="MS Mincho"/>
                <w:i/>
                <w:sz w:val="20"/>
                <w:vertAlign w:val="subscript"/>
                <w:lang w:eastAsia="zh-CN"/>
              </w:rPr>
              <w:t>1</w:t>
            </w:r>
            <w:r w:rsidR="000770FC" w:rsidRPr="00DD0490">
              <w:rPr>
                <w:rFonts w:eastAsia="MS Mincho"/>
                <w:i/>
                <w:sz w:val="20"/>
                <w:vertAlign w:val="superscript"/>
                <w:lang w:eastAsia="zh-CN"/>
              </w:rPr>
              <w:t>4</w:t>
            </w:r>
          </w:p>
        </w:tc>
      </w:tr>
      <w:tr w:rsidR="000770FC" w:rsidRPr="00DD0490" w14:paraId="04AA4FBC" w14:textId="77777777" w:rsidTr="00E33401">
        <w:trPr>
          <w:cantSplit/>
          <w:trHeight w:val="458"/>
        </w:trPr>
        <w:tc>
          <w:tcPr>
            <w:tcW w:w="1859" w:type="dxa"/>
            <w:vMerge w:val="restart"/>
            <w:shd w:val="clear" w:color="auto" w:fill="auto"/>
            <w:vAlign w:val="center"/>
          </w:tcPr>
          <w:p w14:paraId="04AA4FAE" w14:textId="77777777" w:rsidR="000770FC" w:rsidRPr="00DD0490" w:rsidRDefault="00081539" w:rsidP="007F170A">
            <w:pPr>
              <w:keepNext/>
              <w:tabs>
                <w:tab w:val="left" w:pos="284"/>
              </w:tabs>
              <w:rPr>
                <w:rFonts w:eastAsia="MS Mincho"/>
                <w:sz w:val="20"/>
                <w:lang w:eastAsia="zh-CN"/>
              </w:rPr>
            </w:pPr>
            <w:r w:rsidRPr="00DD0490">
              <w:rPr>
                <w:rFonts w:eastAsia="MS Mincho"/>
                <w:sz w:val="20"/>
                <w:lang w:eastAsia="zh-CN"/>
              </w:rPr>
              <w:t>Meðferðarmunur</w:t>
            </w:r>
          </w:p>
          <w:p w14:paraId="04AA4FAF" w14:textId="77777777" w:rsidR="000770FC" w:rsidRPr="00DD0490" w:rsidRDefault="00582C19" w:rsidP="007F170A">
            <w:pPr>
              <w:keepNext/>
              <w:tabs>
                <w:tab w:val="left" w:pos="284"/>
              </w:tabs>
              <w:rPr>
                <w:rFonts w:eastAsia="MS Mincho"/>
                <w:sz w:val="20"/>
                <w:lang w:eastAsia="zh-CN"/>
              </w:rPr>
            </w:pPr>
            <w:r w:rsidRPr="00DD0490">
              <w:rPr>
                <w:rFonts w:eastAsia="MS Mincho"/>
                <w:sz w:val="20"/>
                <w:lang w:eastAsia="zh-CN"/>
              </w:rPr>
              <w:t>p-gildi</w:t>
            </w:r>
          </w:p>
          <w:p w14:paraId="04AA4FB0" w14:textId="77777777" w:rsidR="000770FC" w:rsidRPr="00DD0490" w:rsidRDefault="000770FC" w:rsidP="007F170A">
            <w:pPr>
              <w:keepNext/>
              <w:tabs>
                <w:tab w:val="left" w:pos="284"/>
              </w:tabs>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04AA4FB1"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26</w:t>
            </w:r>
          </w:p>
          <w:p w14:paraId="04AA4FB2" w14:textId="77777777" w:rsidR="000770FC" w:rsidRPr="00DD0490" w:rsidRDefault="000770FC" w:rsidP="007F170A">
            <w:pPr>
              <w:keepNext/>
              <w:tabs>
                <w:tab w:val="left" w:pos="284"/>
              </w:tabs>
              <w:rPr>
                <w:rFonts w:eastAsia="MS Mincho"/>
                <w:sz w:val="20"/>
                <w:lang w:eastAsia="zh-CN"/>
              </w:rPr>
            </w:pPr>
            <w:r w:rsidRPr="00DD0490">
              <w:rPr>
                <w:rFonts w:eastAsia="MS Mincho"/>
                <w:sz w:val="20"/>
                <w:lang w:eastAsia="zh-CN"/>
              </w:rPr>
              <w:t>(</w:t>
            </w:r>
            <w:r w:rsidR="00081539" w:rsidRPr="00DD0490">
              <w:rPr>
                <w:rFonts w:eastAsia="MS Mincho"/>
                <w:sz w:val="20"/>
                <w:lang w:eastAsia="zh-CN"/>
              </w:rPr>
              <w:t>aðalendapunktur</w:t>
            </w:r>
            <w:r w:rsidRPr="00DD0490">
              <w:rPr>
                <w:rFonts w:eastAsia="MS Mincho"/>
                <w:sz w:val="20"/>
                <w:lang w:eastAsia="zh-CN"/>
              </w:rPr>
              <w:t>)</w:t>
            </w:r>
          </w:p>
        </w:tc>
        <w:tc>
          <w:tcPr>
            <w:tcW w:w="1960" w:type="dxa"/>
            <w:gridSpan w:val="2"/>
            <w:shd w:val="clear" w:color="auto" w:fill="auto"/>
          </w:tcPr>
          <w:p w14:paraId="04AA4FB3"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211 ml</w:t>
            </w:r>
          </w:p>
          <w:p w14:paraId="04AA4FB4" w14:textId="5DCBEED2"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&lt;0</w:t>
            </w:r>
            <w:r w:rsidR="00081539" w:rsidRPr="00DD0490">
              <w:rPr>
                <w:rFonts w:eastAsia="MS Mincho"/>
                <w:sz w:val="20"/>
                <w:lang w:eastAsia="zh-CN"/>
              </w:rPr>
              <w:t>,</w:t>
            </w:r>
            <w:r w:rsidRPr="00DD0490">
              <w:rPr>
                <w:rFonts w:eastAsia="MS Mincho"/>
                <w:sz w:val="20"/>
                <w:lang w:eastAsia="zh-CN"/>
              </w:rPr>
              <w:t>001</w:t>
            </w:r>
          </w:p>
          <w:p w14:paraId="04AA4FB5"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(167</w:t>
            </w:r>
            <w:r w:rsidR="00081539" w:rsidRPr="00DD0490">
              <w:rPr>
                <w:rFonts w:eastAsia="MS Mincho"/>
                <w:sz w:val="20"/>
                <w:lang w:eastAsia="zh-CN"/>
              </w:rPr>
              <w:t>;</w:t>
            </w:r>
            <w:r w:rsidRPr="00DD0490">
              <w:rPr>
                <w:rFonts w:eastAsia="MS Mincho"/>
                <w:sz w:val="20"/>
                <w:lang w:eastAsia="zh-CN"/>
              </w:rPr>
              <w:t xml:space="preserve"> 255)</w:t>
            </w:r>
          </w:p>
        </w:tc>
        <w:tc>
          <w:tcPr>
            <w:tcW w:w="1897" w:type="dxa"/>
            <w:gridSpan w:val="2"/>
            <w:shd w:val="clear" w:color="auto" w:fill="auto"/>
          </w:tcPr>
          <w:p w14:paraId="04AA4FB6"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132 ml</w:t>
            </w:r>
          </w:p>
          <w:p w14:paraId="04AA4FB7" w14:textId="4A47D4AF" w:rsidR="000770FC" w:rsidRPr="00DD0490" w:rsidRDefault="00C77EC8" w:rsidP="007F170A">
            <w:pPr>
              <w:keepNext/>
              <w:tabs>
                <w:tab w:val="left" w:pos="284"/>
              </w:tabs>
              <w:jc w:val="center"/>
              <w:rPr>
                <w:rFonts w:eastAsia="MS Mincho"/>
                <w:sz w:val="20"/>
                <w:lang w:eastAsia="zh-CN"/>
              </w:rPr>
            </w:pPr>
            <w:r w:rsidRPr="00DD0490" w:rsidDel="00C77EC8">
              <w:rPr>
                <w:rFonts w:eastAsia="MS Mincho"/>
                <w:sz w:val="20"/>
                <w:lang w:eastAsia="zh-CN"/>
              </w:rPr>
              <w:t xml:space="preserve"> </w:t>
            </w:r>
            <w:r w:rsidR="000770FC" w:rsidRPr="00DD0490">
              <w:rPr>
                <w:rFonts w:eastAsia="MS Mincho"/>
                <w:sz w:val="20"/>
                <w:lang w:eastAsia="zh-CN"/>
              </w:rPr>
              <w:t>&lt;</w:t>
            </w:r>
            <w:r w:rsidR="00D150FF" w:rsidRPr="00DD0490">
              <w:rPr>
                <w:rFonts w:eastAsia="MS Mincho"/>
                <w:sz w:val="20"/>
                <w:lang w:eastAsia="zh-CN"/>
              </w:rPr>
              <w:t>0,001</w:t>
            </w:r>
          </w:p>
          <w:p w14:paraId="04AA4FB8"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(88</w:t>
            </w:r>
            <w:r w:rsidR="00F320D0" w:rsidRPr="00DD0490">
              <w:rPr>
                <w:rFonts w:eastAsia="MS Mincho"/>
                <w:sz w:val="20"/>
                <w:lang w:eastAsia="zh-CN"/>
              </w:rPr>
              <w:t>;</w:t>
            </w:r>
            <w:r w:rsidRPr="00DD0490">
              <w:rPr>
                <w:rFonts w:eastAsia="MS Mincho"/>
                <w:sz w:val="20"/>
                <w:lang w:eastAsia="zh-CN"/>
              </w:rPr>
              <w:t xml:space="preserve"> 176)</w:t>
            </w:r>
          </w:p>
        </w:tc>
        <w:tc>
          <w:tcPr>
            <w:tcW w:w="1923" w:type="dxa"/>
            <w:shd w:val="clear" w:color="auto" w:fill="auto"/>
          </w:tcPr>
          <w:p w14:paraId="04AA4FB9"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36 ml</w:t>
            </w:r>
          </w:p>
          <w:p w14:paraId="04AA4FBA" w14:textId="53F8870A"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1B5695" w:rsidRPr="00DD0490">
              <w:rPr>
                <w:rFonts w:eastAsia="MS Mincho"/>
                <w:sz w:val="20"/>
                <w:lang w:eastAsia="zh-CN"/>
              </w:rPr>
              <w:t>,</w:t>
            </w:r>
            <w:r w:rsidRPr="00DD0490">
              <w:rPr>
                <w:rFonts w:eastAsia="MS Mincho"/>
                <w:sz w:val="20"/>
                <w:lang w:eastAsia="zh-CN"/>
              </w:rPr>
              <w:t>101</w:t>
            </w:r>
          </w:p>
          <w:p w14:paraId="04AA4FBB"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w:t>
            </w:r>
            <w:r w:rsidRPr="00DD0490">
              <w:rPr>
                <w:rFonts w:eastAsia="MS Mincho"/>
                <w:sz w:val="20"/>
                <w:lang w:eastAsia="zh-CN"/>
              </w:rPr>
              <w:noBreakHyphen/>
              <w:t>7</w:t>
            </w:r>
            <w:r w:rsidR="00F320D0" w:rsidRPr="00DD0490">
              <w:rPr>
                <w:rFonts w:eastAsia="MS Mincho"/>
                <w:sz w:val="20"/>
                <w:lang w:eastAsia="zh-CN"/>
              </w:rPr>
              <w:t>;</w:t>
            </w:r>
            <w:r w:rsidRPr="00DD0490">
              <w:rPr>
                <w:rFonts w:eastAsia="MS Mincho"/>
                <w:sz w:val="20"/>
                <w:lang w:eastAsia="zh-CN"/>
              </w:rPr>
              <w:t xml:space="preserve"> 80)</w:t>
            </w:r>
          </w:p>
        </w:tc>
      </w:tr>
      <w:tr w:rsidR="000770FC" w:rsidRPr="00DD0490" w14:paraId="04AA4FC8" w14:textId="77777777" w:rsidTr="00E33401">
        <w:trPr>
          <w:cantSplit/>
          <w:trHeight w:val="458"/>
        </w:trPr>
        <w:tc>
          <w:tcPr>
            <w:tcW w:w="1859" w:type="dxa"/>
            <w:vMerge/>
            <w:shd w:val="clear" w:color="auto" w:fill="auto"/>
          </w:tcPr>
          <w:p w14:paraId="04AA4FBD" w14:textId="77777777" w:rsidR="000770FC" w:rsidRPr="00DD0490" w:rsidRDefault="000770FC" w:rsidP="007F170A">
            <w:pPr>
              <w:keepNext/>
              <w:tabs>
                <w:tab w:val="left" w:pos="284"/>
              </w:tabs>
              <w:rPr>
                <w:rFonts w:eastAsia="MS Mincho"/>
                <w:sz w:val="20"/>
                <w:lang w:eastAsia="zh-CN"/>
              </w:rPr>
            </w:pPr>
          </w:p>
        </w:tc>
        <w:tc>
          <w:tcPr>
            <w:tcW w:w="1683" w:type="dxa"/>
            <w:gridSpan w:val="2"/>
            <w:shd w:val="clear" w:color="auto" w:fill="auto"/>
          </w:tcPr>
          <w:p w14:paraId="04AA4FBE"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4FBF" w14:textId="2B2D08BC"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209 ml</w:t>
            </w:r>
          </w:p>
          <w:p w14:paraId="79B4D435" w14:textId="6494CBE2" w:rsidR="00F55131" w:rsidRPr="00DD0490" w:rsidRDefault="00F55131" w:rsidP="007F170A">
            <w:pPr>
              <w:keepNext/>
              <w:tabs>
                <w:tab w:val="left" w:pos="284"/>
              </w:tabs>
              <w:jc w:val="center"/>
              <w:rPr>
                <w:rFonts w:eastAsia="MS Mincho"/>
                <w:sz w:val="20"/>
                <w:lang w:eastAsia="zh-CN"/>
              </w:rPr>
            </w:pPr>
            <w:r w:rsidRPr="00DD0490">
              <w:rPr>
                <w:rFonts w:eastAsia="MS Mincho"/>
                <w:sz w:val="20"/>
                <w:lang w:eastAsia="zh-CN"/>
              </w:rPr>
              <w:t>&lt;0,001</w:t>
            </w:r>
          </w:p>
          <w:p w14:paraId="04AA4FC1" w14:textId="0A27B172"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(163</w:t>
            </w:r>
            <w:r w:rsidR="00081539" w:rsidRPr="00DD0490">
              <w:rPr>
                <w:rFonts w:eastAsia="MS Mincho"/>
                <w:sz w:val="20"/>
                <w:lang w:eastAsia="zh-CN"/>
              </w:rPr>
              <w:t>;</w:t>
            </w:r>
            <w:r w:rsidRPr="00DD0490">
              <w:rPr>
                <w:rFonts w:eastAsia="MS Mincho"/>
                <w:sz w:val="20"/>
                <w:lang w:eastAsia="zh-CN"/>
              </w:rPr>
              <w:t xml:space="preserve"> 255)</w:t>
            </w:r>
          </w:p>
        </w:tc>
        <w:tc>
          <w:tcPr>
            <w:tcW w:w="1897" w:type="dxa"/>
            <w:gridSpan w:val="2"/>
            <w:shd w:val="clear" w:color="auto" w:fill="auto"/>
          </w:tcPr>
          <w:p w14:paraId="04AA4FC2" w14:textId="293DF323"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136 ml</w:t>
            </w:r>
          </w:p>
          <w:p w14:paraId="48A53F2F" w14:textId="328A0746" w:rsidR="00F55131" w:rsidRPr="00DD0490" w:rsidRDefault="00F55131" w:rsidP="007F170A">
            <w:pPr>
              <w:keepNext/>
              <w:tabs>
                <w:tab w:val="left" w:pos="284"/>
              </w:tabs>
              <w:jc w:val="center"/>
              <w:rPr>
                <w:rFonts w:eastAsia="MS Mincho"/>
                <w:sz w:val="20"/>
                <w:lang w:eastAsia="zh-CN"/>
              </w:rPr>
            </w:pPr>
            <w:r w:rsidRPr="00DD0490">
              <w:rPr>
                <w:rFonts w:eastAsia="MS Mincho"/>
                <w:sz w:val="20"/>
                <w:lang w:eastAsia="zh-CN"/>
              </w:rPr>
              <w:t>&lt;0,001</w:t>
            </w:r>
          </w:p>
          <w:p w14:paraId="04AA4FC4" w14:textId="2FCF22EE"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(90</w:t>
            </w:r>
            <w:r w:rsidR="00F320D0" w:rsidRPr="00DD0490">
              <w:rPr>
                <w:rFonts w:eastAsia="MS Mincho"/>
                <w:sz w:val="20"/>
                <w:lang w:eastAsia="zh-CN"/>
              </w:rPr>
              <w:t>;</w:t>
            </w:r>
            <w:r w:rsidRPr="00DD0490">
              <w:rPr>
                <w:rFonts w:eastAsia="MS Mincho"/>
                <w:sz w:val="20"/>
                <w:lang w:eastAsia="zh-CN"/>
              </w:rPr>
              <w:t xml:space="preserve"> 183)</w:t>
            </w:r>
          </w:p>
        </w:tc>
        <w:tc>
          <w:tcPr>
            <w:tcW w:w="1923" w:type="dxa"/>
            <w:shd w:val="clear" w:color="auto" w:fill="auto"/>
          </w:tcPr>
          <w:p w14:paraId="04AA4FC5" w14:textId="0675D421"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48 ml</w:t>
            </w:r>
          </w:p>
          <w:p w14:paraId="7157B899" w14:textId="779FB675" w:rsidR="00F55131" w:rsidRPr="00DD0490" w:rsidRDefault="00F55131" w:rsidP="007F170A">
            <w:pPr>
              <w:keepNext/>
              <w:tabs>
                <w:tab w:val="left" w:pos="284"/>
              </w:tabs>
              <w:jc w:val="center"/>
              <w:rPr>
                <w:rFonts w:eastAsia="MS Mincho"/>
                <w:sz w:val="20"/>
                <w:lang w:eastAsia="zh-CN"/>
              </w:rPr>
            </w:pPr>
            <w:r w:rsidRPr="00DD0490">
              <w:rPr>
                <w:rFonts w:eastAsia="MS Mincho"/>
                <w:sz w:val="20"/>
                <w:lang w:eastAsia="zh-CN"/>
              </w:rPr>
              <w:t>0,040</w:t>
            </w:r>
          </w:p>
          <w:p w14:paraId="04AA4FC7" w14:textId="387BC700"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(2</w:t>
            </w:r>
            <w:r w:rsidR="00F320D0" w:rsidRPr="00DD0490">
              <w:rPr>
                <w:rFonts w:eastAsia="MS Mincho"/>
                <w:sz w:val="20"/>
                <w:lang w:eastAsia="zh-CN"/>
              </w:rPr>
              <w:t>;</w:t>
            </w:r>
            <w:r w:rsidRPr="00DD0490">
              <w:rPr>
                <w:rFonts w:eastAsia="MS Mincho"/>
                <w:sz w:val="20"/>
                <w:lang w:eastAsia="zh-CN"/>
              </w:rPr>
              <w:t xml:space="preserve"> 94)</w:t>
            </w:r>
          </w:p>
        </w:tc>
      </w:tr>
      <w:tr w:rsidR="000770FC" w:rsidRPr="00DD0490" w14:paraId="04AA4FCA" w14:textId="77777777" w:rsidTr="00582C19">
        <w:trPr>
          <w:cantSplit/>
          <w:trHeight w:val="47"/>
        </w:trPr>
        <w:tc>
          <w:tcPr>
            <w:tcW w:w="9322" w:type="dxa"/>
            <w:gridSpan w:val="8"/>
            <w:shd w:val="clear" w:color="auto" w:fill="auto"/>
            <w:hideMark/>
          </w:tcPr>
          <w:p w14:paraId="04AA4FC9" w14:textId="77777777" w:rsidR="000770FC" w:rsidRPr="00DD0490" w:rsidRDefault="00571E93" w:rsidP="007F170A">
            <w:pPr>
              <w:keepNext/>
              <w:rPr>
                <w:rFonts w:eastAsia="MS Mincho"/>
                <w:i/>
                <w:sz w:val="20"/>
                <w:lang w:eastAsia="zh-CN"/>
              </w:rPr>
            </w:pPr>
            <w:r w:rsidRPr="00DD0490">
              <w:rPr>
                <w:rFonts w:eastAsia="MS Mincho"/>
                <w:bCs/>
                <w:i/>
                <w:sz w:val="20"/>
                <w:lang w:eastAsia="zh-CN"/>
              </w:rPr>
              <w:t>Meðal</w:t>
            </w:r>
            <w:r w:rsidR="006F7745" w:rsidRPr="00DD0490">
              <w:rPr>
                <w:rFonts w:eastAsia="MS Mincho"/>
                <w:bCs/>
                <w:i/>
                <w:sz w:val="20"/>
                <w:lang w:eastAsia="zh-CN"/>
              </w:rPr>
              <w:t xml:space="preserve">gildi </w:t>
            </w:r>
            <w:r w:rsidRPr="00DD0490">
              <w:rPr>
                <w:rFonts w:eastAsia="MS Mincho"/>
                <w:bCs/>
                <w:i/>
                <w:sz w:val="20"/>
                <w:lang w:eastAsia="zh-CN"/>
              </w:rPr>
              <w:t>hámarksútöndunarflæði</w:t>
            </w:r>
            <w:r w:rsidR="006F7745" w:rsidRPr="00DD0490">
              <w:rPr>
                <w:rFonts w:eastAsia="MS Mincho"/>
                <w:bCs/>
                <w:i/>
                <w:sz w:val="20"/>
                <w:lang w:eastAsia="zh-CN"/>
              </w:rPr>
              <w:t>s</w:t>
            </w:r>
            <w:r w:rsidRPr="00DD0490">
              <w:rPr>
                <w:rFonts w:eastAsia="MS Mincho"/>
                <w:bCs/>
                <w:i/>
                <w:sz w:val="20"/>
                <w:lang w:eastAsia="zh-CN"/>
              </w:rPr>
              <w:t xml:space="preserve"> að morgni</w:t>
            </w:r>
            <w:r w:rsidR="000770FC" w:rsidRPr="00DD0490">
              <w:rPr>
                <w:rFonts w:eastAsia="MS Mincho"/>
                <w:bCs/>
                <w:i/>
                <w:sz w:val="20"/>
                <w:lang w:eastAsia="zh-CN"/>
              </w:rPr>
              <w:t xml:space="preserve"> (PEF)*</w:t>
            </w:r>
          </w:p>
        </w:tc>
      </w:tr>
      <w:tr w:rsidR="000770FC" w:rsidRPr="00DD0490" w14:paraId="04AA4FD7" w14:textId="77777777" w:rsidTr="00E33401">
        <w:trPr>
          <w:cantSplit/>
          <w:trHeight w:val="458"/>
        </w:trPr>
        <w:tc>
          <w:tcPr>
            <w:tcW w:w="1859" w:type="dxa"/>
            <w:shd w:val="clear" w:color="auto" w:fill="auto"/>
          </w:tcPr>
          <w:p w14:paraId="04AA4FCB" w14:textId="77777777" w:rsidR="000770FC" w:rsidRPr="00DD0490" w:rsidRDefault="00081539" w:rsidP="007F170A">
            <w:pPr>
              <w:keepNext/>
              <w:rPr>
                <w:rFonts w:eastAsia="MS Mincho"/>
                <w:sz w:val="20"/>
                <w:lang w:eastAsia="zh-CN"/>
              </w:rPr>
            </w:pPr>
            <w:r w:rsidRPr="00DD0490">
              <w:rPr>
                <w:rFonts w:eastAsia="MS Mincho"/>
                <w:sz w:val="20"/>
                <w:lang w:eastAsia="zh-CN"/>
              </w:rPr>
              <w:t>Meðferðarmunur</w:t>
            </w:r>
          </w:p>
          <w:p w14:paraId="04AA4FCC" w14:textId="10EFFE4C" w:rsidR="000770FC" w:rsidRPr="00DD0490" w:rsidRDefault="000770FC" w:rsidP="007F170A">
            <w:pPr>
              <w:keepNext/>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04AA4FCD"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4FCE"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30</w:t>
            </w:r>
            <w:r w:rsidR="00081539" w:rsidRPr="00DD0490">
              <w:rPr>
                <w:rFonts w:eastAsia="MS Mincho"/>
                <w:sz w:val="20"/>
                <w:lang w:eastAsia="zh-CN"/>
              </w:rPr>
              <w:t>,</w:t>
            </w:r>
            <w:r w:rsidRPr="00DD0490">
              <w:rPr>
                <w:rFonts w:eastAsia="MS Mincho"/>
                <w:sz w:val="20"/>
                <w:lang w:eastAsia="zh-CN"/>
              </w:rPr>
              <w:t>2 l</w:t>
            </w:r>
            <w:r w:rsidR="004D1CBC" w:rsidRPr="00DD0490">
              <w:rPr>
                <w:rFonts w:eastAsia="MS Mincho"/>
                <w:sz w:val="20"/>
                <w:lang w:eastAsia="zh-CN"/>
              </w:rPr>
              <w:t>/mín.</w:t>
            </w:r>
          </w:p>
          <w:p w14:paraId="04AA4FD0" w14:textId="245C8055" w:rsidR="000770FC" w:rsidRPr="00DD0490" w:rsidRDefault="00C77EC8" w:rsidP="007F170A">
            <w:pPr>
              <w:keepNext/>
              <w:tabs>
                <w:tab w:val="left" w:pos="284"/>
              </w:tabs>
              <w:jc w:val="center"/>
              <w:rPr>
                <w:rFonts w:eastAsia="MS Mincho"/>
                <w:sz w:val="20"/>
                <w:lang w:eastAsia="zh-CN"/>
              </w:rPr>
            </w:pPr>
            <w:r w:rsidRPr="00DD0490" w:rsidDel="00C77EC8">
              <w:rPr>
                <w:rFonts w:eastAsia="MS Mincho"/>
                <w:sz w:val="20"/>
                <w:lang w:eastAsia="zh-CN"/>
              </w:rPr>
              <w:t xml:space="preserve"> </w:t>
            </w:r>
            <w:r w:rsidR="000770FC" w:rsidRPr="00DD0490">
              <w:rPr>
                <w:rFonts w:eastAsia="MS Mincho"/>
                <w:sz w:val="20"/>
                <w:lang w:eastAsia="zh-CN"/>
              </w:rPr>
              <w:t>(24</w:t>
            </w:r>
            <w:r w:rsidR="00081539" w:rsidRPr="00DD0490">
              <w:rPr>
                <w:rFonts w:eastAsia="MS Mincho"/>
                <w:sz w:val="20"/>
                <w:lang w:eastAsia="zh-CN"/>
              </w:rPr>
              <w:t>,</w:t>
            </w:r>
            <w:r w:rsidR="000770FC" w:rsidRPr="00DD0490">
              <w:rPr>
                <w:rFonts w:eastAsia="MS Mincho"/>
                <w:sz w:val="20"/>
                <w:lang w:eastAsia="zh-CN"/>
              </w:rPr>
              <w:t>2</w:t>
            </w:r>
            <w:r w:rsidR="00081539" w:rsidRPr="00DD0490">
              <w:rPr>
                <w:rFonts w:eastAsia="MS Mincho"/>
                <w:sz w:val="20"/>
                <w:lang w:eastAsia="zh-CN"/>
              </w:rPr>
              <w:t>;</w:t>
            </w:r>
            <w:r w:rsidR="000770FC" w:rsidRPr="00DD0490">
              <w:rPr>
                <w:rFonts w:eastAsia="MS Mincho"/>
                <w:sz w:val="20"/>
                <w:lang w:eastAsia="zh-CN"/>
              </w:rPr>
              <w:t xml:space="preserve"> 36</w:t>
            </w:r>
            <w:r w:rsidR="00081539" w:rsidRPr="00DD0490">
              <w:rPr>
                <w:rFonts w:eastAsia="MS Mincho"/>
                <w:sz w:val="20"/>
                <w:lang w:eastAsia="zh-CN"/>
              </w:rPr>
              <w:t>,</w:t>
            </w:r>
            <w:r w:rsidR="000770FC" w:rsidRPr="00DD0490">
              <w:rPr>
                <w:rFonts w:eastAsia="MS Mincho"/>
                <w:sz w:val="20"/>
                <w:lang w:eastAsia="zh-CN"/>
              </w:rPr>
              <w:t>3)</w:t>
            </w:r>
          </w:p>
        </w:tc>
        <w:tc>
          <w:tcPr>
            <w:tcW w:w="1897" w:type="dxa"/>
            <w:gridSpan w:val="2"/>
            <w:shd w:val="clear" w:color="auto" w:fill="auto"/>
          </w:tcPr>
          <w:p w14:paraId="04AA4FD1"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28</w:t>
            </w:r>
            <w:r w:rsidR="00951143" w:rsidRPr="00DD0490">
              <w:rPr>
                <w:rFonts w:eastAsia="MS Mincho"/>
                <w:sz w:val="20"/>
                <w:lang w:eastAsia="zh-CN"/>
              </w:rPr>
              <w:t>,</w:t>
            </w:r>
            <w:r w:rsidRPr="00DD0490">
              <w:rPr>
                <w:rFonts w:eastAsia="MS Mincho"/>
                <w:sz w:val="20"/>
                <w:lang w:eastAsia="zh-CN"/>
              </w:rPr>
              <w:t>7 l</w:t>
            </w:r>
            <w:r w:rsidR="004D1CBC" w:rsidRPr="00DD0490">
              <w:rPr>
                <w:rFonts w:eastAsia="MS Mincho"/>
                <w:sz w:val="20"/>
                <w:lang w:eastAsia="zh-CN"/>
              </w:rPr>
              <w:t>/mín</w:t>
            </w:r>
            <w:r w:rsidR="00951143" w:rsidRPr="00DD0490">
              <w:rPr>
                <w:rFonts w:eastAsia="MS Mincho"/>
                <w:sz w:val="20"/>
                <w:lang w:eastAsia="zh-CN"/>
              </w:rPr>
              <w:t>,</w:t>
            </w:r>
          </w:p>
          <w:p w14:paraId="04AA4FD3" w14:textId="3E1FFA1D" w:rsidR="000770FC" w:rsidRPr="00DD0490" w:rsidRDefault="00C77EC8" w:rsidP="007F170A">
            <w:pPr>
              <w:keepNext/>
              <w:tabs>
                <w:tab w:val="left" w:pos="284"/>
              </w:tabs>
              <w:jc w:val="center"/>
              <w:rPr>
                <w:rFonts w:eastAsia="MS Mincho"/>
                <w:sz w:val="20"/>
                <w:lang w:eastAsia="zh-CN"/>
              </w:rPr>
            </w:pPr>
            <w:r w:rsidRPr="00DD0490" w:rsidDel="00C77EC8">
              <w:rPr>
                <w:rFonts w:eastAsia="MS Mincho"/>
                <w:sz w:val="20"/>
                <w:lang w:eastAsia="zh-CN"/>
              </w:rPr>
              <w:t xml:space="preserve"> </w:t>
            </w:r>
            <w:r w:rsidR="000770FC" w:rsidRPr="00DD0490">
              <w:rPr>
                <w:rFonts w:eastAsia="MS Mincho"/>
                <w:sz w:val="20"/>
                <w:lang w:eastAsia="zh-CN"/>
              </w:rPr>
              <w:t>(22</w:t>
            </w:r>
            <w:r w:rsidR="00951143" w:rsidRPr="00DD0490">
              <w:rPr>
                <w:rFonts w:eastAsia="MS Mincho"/>
                <w:sz w:val="20"/>
                <w:lang w:eastAsia="zh-CN"/>
              </w:rPr>
              <w:t>,</w:t>
            </w:r>
            <w:r w:rsidR="000770FC" w:rsidRPr="00DD0490">
              <w:rPr>
                <w:rFonts w:eastAsia="MS Mincho"/>
                <w:sz w:val="20"/>
                <w:lang w:eastAsia="zh-CN"/>
              </w:rPr>
              <w:t>7</w:t>
            </w:r>
            <w:r w:rsidR="00F320D0" w:rsidRPr="00DD0490">
              <w:rPr>
                <w:rFonts w:eastAsia="MS Mincho"/>
                <w:sz w:val="20"/>
                <w:lang w:eastAsia="zh-CN"/>
              </w:rPr>
              <w:t>;</w:t>
            </w:r>
            <w:r w:rsidR="000770FC" w:rsidRPr="00DD0490">
              <w:rPr>
                <w:rFonts w:eastAsia="MS Mincho"/>
                <w:sz w:val="20"/>
                <w:lang w:eastAsia="zh-CN"/>
              </w:rPr>
              <w:t xml:space="preserve"> 34</w:t>
            </w:r>
            <w:r w:rsidR="00951143" w:rsidRPr="00DD0490">
              <w:rPr>
                <w:rFonts w:eastAsia="MS Mincho"/>
                <w:sz w:val="20"/>
                <w:lang w:eastAsia="zh-CN"/>
              </w:rPr>
              <w:t>,</w:t>
            </w:r>
            <w:r w:rsidR="000770FC" w:rsidRPr="00DD0490">
              <w:rPr>
                <w:rFonts w:eastAsia="MS Mincho"/>
                <w:sz w:val="20"/>
                <w:lang w:eastAsia="zh-CN"/>
              </w:rPr>
              <w:t>8)</w:t>
            </w:r>
          </w:p>
        </w:tc>
        <w:tc>
          <w:tcPr>
            <w:tcW w:w="1923" w:type="dxa"/>
            <w:shd w:val="clear" w:color="auto" w:fill="auto"/>
          </w:tcPr>
          <w:p w14:paraId="04AA4FD4"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13</w:t>
            </w:r>
            <w:r w:rsidR="00951143" w:rsidRPr="00DD0490">
              <w:rPr>
                <w:rFonts w:eastAsia="MS Mincho"/>
                <w:sz w:val="20"/>
                <w:lang w:eastAsia="zh-CN"/>
              </w:rPr>
              <w:t>,</w:t>
            </w:r>
            <w:r w:rsidRPr="00DD0490">
              <w:rPr>
                <w:rFonts w:eastAsia="MS Mincho"/>
                <w:sz w:val="20"/>
                <w:lang w:eastAsia="zh-CN"/>
              </w:rPr>
              <w:t>8 l</w:t>
            </w:r>
            <w:r w:rsidR="004D1CBC" w:rsidRPr="00DD0490">
              <w:rPr>
                <w:rFonts w:eastAsia="MS Mincho"/>
                <w:sz w:val="20"/>
                <w:lang w:eastAsia="zh-CN"/>
              </w:rPr>
              <w:t>/mín</w:t>
            </w:r>
            <w:r w:rsidR="00951143" w:rsidRPr="00DD0490">
              <w:rPr>
                <w:rFonts w:eastAsia="MS Mincho"/>
                <w:sz w:val="20"/>
                <w:lang w:eastAsia="zh-CN"/>
              </w:rPr>
              <w:t>,</w:t>
            </w:r>
          </w:p>
          <w:p w14:paraId="04AA4FD6"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(7</w:t>
            </w:r>
            <w:r w:rsidR="00F320D0" w:rsidRPr="00DD0490">
              <w:rPr>
                <w:rFonts w:eastAsia="MS Mincho"/>
                <w:sz w:val="20"/>
                <w:lang w:eastAsia="zh-CN"/>
              </w:rPr>
              <w:t>;</w:t>
            </w:r>
            <w:r w:rsidRPr="00DD0490">
              <w:rPr>
                <w:rFonts w:eastAsia="MS Mincho"/>
                <w:sz w:val="20"/>
                <w:lang w:eastAsia="zh-CN"/>
              </w:rPr>
              <w:t>7</w:t>
            </w:r>
            <w:r w:rsidR="004D1CBC" w:rsidRPr="00DD0490">
              <w:rPr>
                <w:rFonts w:eastAsia="MS Mincho"/>
                <w:sz w:val="20"/>
                <w:lang w:eastAsia="zh-CN"/>
              </w:rPr>
              <w:t>;</w:t>
            </w:r>
            <w:r w:rsidRPr="00DD0490">
              <w:rPr>
                <w:rFonts w:eastAsia="MS Mincho"/>
                <w:sz w:val="20"/>
                <w:lang w:eastAsia="zh-CN"/>
              </w:rPr>
              <w:t xml:space="preserve"> 19</w:t>
            </w:r>
            <w:r w:rsidR="00F320D0" w:rsidRPr="00DD0490">
              <w:rPr>
                <w:rFonts w:eastAsia="MS Mincho"/>
                <w:sz w:val="20"/>
                <w:lang w:eastAsia="zh-CN"/>
              </w:rPr>
              <w:t>;</w:t>
            </w:r>
            <w:r w:rsidRPr="00DD0490">
              <w:rPr>
                <w:rFonts w:eastAsia="MS Mincho"/>
                <w:sz w:val="20"/>
                <w:lang w:eastAsia="zh-CN"/>
              </w:rPr>
              <w:t>8)</w:t>
            </w:r>
          </w:p>
        </w:tc>
      </w:tr>
      <w:tr w:rsidR="000770FC" w:rsidRPr="00DD0490" w14:paraId="04AA4FD9" w14:textId="77777777" w:rsidTr="00582C19">
        <w:trPr>
          <w:cantSplit/>
        </w:trPr>
        <w:tc>
          <w:tcPr>
            <w:tcW w:w="9322" w:type="dxa"/>
            <w:gridSpan w:val="8"/>
            <w:shd w:val="clear" w:color="auto" w:fill="auto"/>
            <w:hideMark/>
          </w:tcPr>
          <w:p w14:paraId="04AA4FD8" w14:textId="77777777" w:rsidR="000770FC" w:rsidRPr="00DD0490" w:rsidRDefault="00571E93" w:rsidP="007F170A">
            <w:pPr>
              <w:keepNext/>
              <w:rPr>
                <w:rFonts w:eastAsia="MS Mincho"/>
                <w:i/>
                <w:sz w:val="20"/>
                <w:lang w:eastAsia="zh-CN"/>
              </w:rPr>
            </w:pPr>
            <w:r w:rsidRPr="00DD0490">
              <w:rPr>
                <w:rFonts w:eastAsia="MS Mincho"/>
                <w:bCs/>
                <w:i/>
                <w:sz w:val="20"/>
                <w:lang w:eastAsia="zh-CN"/>
              </w:rPr>
              <w:t>Meðal</w:t>
            </w:r>
            <w:r w:rsidR="006F7745" w:rsidRPr="00DD0490">
              <w:rPr>
                <w:rFonts w:eastAsia="MS Mincho"/>
                <w:bCs/>
                <w:i/>
                <w:sz w:val="20"/>
                <w:lang w:eastAsia="zh-CN"/>
              </w:rPr>
              <w:t xml:space="preserve">gildi </w:t>
            </w:r>
            <w:r w:rsidRPr="00DD0490">
              <w:rPr>
                <w:rFonts w:eastAsia="MS Mincho"/>
                <w:bCs/>
                <w:i/>
                <w:sz w:val="20"/>
                <w:lang w:eastAsia="zh-CN"/>
              </w:rPr>
              <w:t>hámarksútöndunarflæði</w:t>
            </w:r>
            <w:r w:rsidR="006F7745" w:rsidRPr="00DD0490">
              <w:rPr>
                <w:rFonts w:eastAsia="MS Mincho"/>
                <w:bCs/>
                <w:i/>
                <w:sz w:val="20"/>
                <w:lang w:eastAsia="zh-CN"/>
              </w:rPr>
              <w:t>s</w:t>
            </w:r>
            <w:r w:rsidRPr="00DD0490">
              <w:rPr>
                <w:rFonts w:eastAsia="MS Mincho"/>
                <w:bCs/>
                <w:i/>
                <w:sz w:val="20"/>
                <w:lang w:eastAsia="zh-CN"/>
              </w:rPr>
              <w:t xml:space="preserve"> að kvöldi </w:t>
            </w:r>
            <w:r w:rsidR="000770FC" w:rsidRPr="00DD0490">
              <w:rPr>
                <w:rFonts w:eastAsia="MS Mincho"/>
                <w:bCs/>
                <w:i/>
                <w:sz w:val="20"/>
                <w:lang w:eastAsia="zh-CN"/>
              </w:rPr>
              <w:t>(PEF)*</w:t>
            </w:r>
          </w:p>
        </w:tc>
      </w:tr>
      <w:tr w:rsidR="000770FC" w:rsidRPr="00DD0490" w14:paraId="04AA4FE6" w14:textId="77777777" w:rsidTr="00E33401">
        <w:trPr>
          <w:cantSplit/>
          <w:trHeight w:val="458"/>
        </w:trPr>
        <w:tc>
          <w:tcPr>
            <w:tcW w:w="1859" w:type="dxa"/>
            <w:shd w:val="clear" w:color="auto" w:fill="auto"/>
          </w:tcPr>
          <w:p w14:paraId="04AA4FDA" w14:textId="77777777" w:rsidR="000770FC" w:rsidRPr="00DD0490" w:rsidRDefault="00081539" w:rsidP="007F170A">
            <w:pPr>
              <w:rPr>
                <w:rFonts w:eastAsia="MS Mincho"/>
                <w:sz w:val="20"/>
                <w:lang w:eastAsia="zh-CN"/>
              </w:rPr>
            </w:pPr>
            <w:r w:rsidRPr="00DD0490">
              <w:rPr>
                <w:rFonts w:eastAsia="MS Mincho"/>
                <w:sz w:val="20"/>
                <w:lang w:eastAsia="zh-CN"/>
              </w:rPr>
              <w:t>Meðferðarmunur</w:t>
            </w:r>
          </w:p>
          <w:p w14:paraId="04AA4FDB" w14:textId="2DCAD56A" w:rsidR="000770FC" w:rsidRPr="00DD0490" w:rsidRDefault="000770FC" w:rsidP="007F170A">
            <w:pPr>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04AA4FDC" w14:textId="77777777" w:rsidR="000770FC" w:rsidRPr="00DD0490" w:rsidRDefault="004D1CBC" w:rsidP="007F170A">
            <w:pPr>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4FDD"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29</w:t>
            </w:r>
            <w:r w:rsidR="00081539" w:rsidRPr="00DD0490">
              <w:rPr>
                <w:rFonts w:eastAsia="MS Mincho"/>
                <w:sz w:val="20"/>
                <w:lang w:eastAsia="zh-CN"/>
              </w:rPr>
              <w:t>,</w:t>
            </w:r>
            <w:r w:rsidRPr="00DD0490">
              <w:rPr>
                <w:rFonts w:eastAsia="MS Mincho"/>
                <w:sz w:val="20"/>
                <w:lang w:eastAsia="zh-CN"/>
              </w:rPr>
              <w:t>1 l</w:t>
            </w:r>
            <w:r w:rsidR="004D1CBC" w:rsidRPr="00DD0490">
              <w:rPr>
                <w:rFonts w:eastAsia="MS Mincho"/>
                <w:sz w:val="20"/>
                <w:lang w:eastAsia="zh-CN"/>
              </w:rPr>
              <w:t>/mín.</w:t>
            </w:r>
          </w:p>
          <w:p w14:paraId="04AA4FDF" w14:textId="69A61F42" w:rsidR="000770FC" w:rsidRPr="00DD0490" w:rsidRDefault="00C77EC8" w:rsidP="007F170A">
            <w:pPr>
              <w:tabs>
                <w:tab w:val="left" w:pos="284"/>
              </w:tabs>
              <w:jc w:val="center"/>
              <w:rPr>
                <w:rFonts w:eastAsia="MS Mincho"/>
                <w:sz w:val="20"/>
                <w:lang w:eastAsia="zh-CN"/>
              </w:rPr>
            </w:pPr>
            <w:r w:rsidRPr="00DD0490" w:rsidDel="00C77EC8">
              <w:rPr>
                <w:rFonts w:eastAsia="MS Mincho"/>
                <w:sz w:val="20"/>
                <w:lang w:eastAsia="zh-CN"/>
              </w:rPr>
              <w:t xml:space="preserve"> </w:t>
            </w:r>
            <w:r w:rsidR="000770FC" w:rsidRPr="00DD0490">
              <w:rPr>
                <w:rFonts w:eastAsia="MS Mincho"/>
                <w:sz w:val="20"/>
                <w:lang w:eastAsia="zh-CN"/>
              </w:rPr>
              <w:t>(23</w:t>
            </w:r>
            <w:r w:rsidR="00081539" w:rsidRPr="00DD0490">
              <w:rPr>
                <w:rFonts w:eastAsia="MS Mincho"/>
                <w:sz w:val="20"/>
                <w:lang w:eastAsia="zh-CN"/>
              </w:rPr>
              <w:t>,</w:t>
            </w:r>
            <w:r w:rsidR="000770FC" w:rsidRPr="00DD0490">
              <w:rPr>
                <w:rFonts w:eastAsia="MS Mincho"/>
                <w:sz w:val="20"/>
                <w:lang w:eastAsia="zh-CN"/>
              </w:rPr>
              <w:t>3</w:t>
            </w:r>
            <w:r w:rsidR="00081539" w:rsidRPr="00DD0490">
              <w:rPr>
                <w:rFonts w:eastAsia="MS Mincho"/>
                <w:sz w:val="20"/>
                <w:lang w:eastAsia="zh-CN"/>
              </w:rPr>
              <w:t>;</w:t>
            </w:r>
            <w:r w:rsidR="000770FC" w:rsidRPr="00DD0490">
              <w:rPr>
                <w:rFonts w:eastAsia="MS Mincho"/>
                <w:sz w:val="20"/>
                <w:lang w:eastAsia="zh-CN"/>
              </w:rPr>
              <w:t xml:space="preserve"> 34</w:t>
            </w:r>
            <w:r w:rsidR="00081539" w:rsidRPr="00DD0490">
              <w:rPr>
                <w:rFonts w:eastAsia="MS Mincho"/>
                <w:sz w:val="20"/>
                <w:lang w:eastAsia="zh-CN"/>
              </w:rPr>
              <w:t>,</w:t>
            </w:r>
            <w:r w:rsidR="000770FC" w:rsidRPr="00DD0490">
              <w:rPr>
                <w:rFonts w:eastAsia="MS Mincho"/>
                <w:sz w:val="20"/>
                <w:lang w:eastAsia="zh-CN"/>
              </w:rPr>
              <w:t>8)</w:t>
            </w:r>
          </w:p>
        </w:tc>
        <w:tc>
          <w:tcPr>
            <w:tcW w:w="1897" w:type="dxa"/>
            <w:gridSpan w:val="2"/>
            <w:shd w:val="clear" w:color="auto" w:fill="auto"/>
          </w:tcPr>
          <w:p w14:paraId="04AA4FE0"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23</w:t>
            </w:r>
            <w:r w:rsidR="00F320D0" w:rsidRPr="00DD0490">
              <w:rPr>
                <w:rFonts w:eastAsia="MS Mincho"/>
                <w:sz w:val="20"/>
                <w:lang w:eastAsia="zh-CN"/>
              </w:rPr>
              <w:t>;</w:t>
            </w:r>
            <w:r w:rsidRPr="00DD0490">
              <w:rPr>
                <w:rFonts w:eastAsia="MS Mincho"/>
                <w:sz w:val="20"/>
                <w:lang w:eastAsia="zh-CN"/>
              </w:rPr>
              <w:t>7 l</w:t>
            </w:r>
            <w:r w:rsidR="004D1CBC" w:rsidRPr="00DD0490">
              <w:rPr>
                <w:rFonts w:eastAsia="MS Mincho"/>
                <w:sz w:val="20"/>
                <w:lang w:eastAsia="zh-CN"/>
              </w:rPr>
              <w:t>/mín</w:t>
            </w:r>
            <w:r w:rsidR="00951143" w:rsidRPr="00DD0490">
              <w:rPr>
                <w:rFonts w:eastAsia="MS Mincho"/>
                <w:sz w:val="20"/>
                <w:lang w:eastAsia="zh-CN"/>
              </w:rPr>
              <w:t>,</w:t>
            </w:r>
          </w:p>
          <w:p w14:paraId="04AA4FE2" w14:textId="5D72D080" w:rsidR="000770FC" w:rsidRPr="00DD0490" w:rsidRDefault="00C77EC8" w:rsidP="007F170A">
            <w:pPr>
              <w:tabs>
                <w:tab w:val="left" w:pos="284"/>
              </w:tabs>
              <w:jc w:val="center"/>
              <w:rPr>
                <w:rFonts w:eastAsia="MS Mincho"/>
                <w:sz w:val="20"/>
                <w:lang w:eastAsia="zh-CN"/>
              </w:rPr>
            </w:pPr>
            <w:r w:rsidRPr="00DD0490" w:rsidDel="00C77EC8">
              <w:rPr>
                <w:rFonts w:eastAsia="MS Mincho"/>
                <w:sz w:val="20"/>
                <w:lang w:eastAsia="zh-CN"/>
              </w:rPr>
              <w:t xml:space="preserve"> </w:t>
            </w:r>
            <w:r w:rsidR="000770FC" w:rsidRPr="00DD0490">
              <w:rPr>
                <w:rFonts w:eastAsia="MS Mincho"/>
                <w:sz w:val="20"/>
                <w:lang w:eastAsia="zh-CN"/>
              </w:rPr>
              <w:t>(18</w:t>
            </w:r>
            <w:r w:rsidR="00F320D0" w:rsidRPr="00DD0490">
              <w:rPr>
                <w:rFonts w:eastAsia="MS Mincho"/>
                <w:sz w:val="20"/>
                <w:lang w:eastAsia="zh-CN"/>
              </w:rPr>
              <w:t>;</w:t>
            </w:r>
            <w:r w:rsidR="000770FC" w:rsidRPr="00DD0490">
              <w:rPr>
                <w:rFonts w:eastAsia="MS Mincho"/>
                <w:sz w:val="20"/>
                <w:lang w:eastAsia="zh-CN"/>
              </w:rPr>
              <w:t>0</w:t>
            </w:r>
            <w:r w:rsidR="004D1CBC" w:rsidRPr="00DD0490">
              <w:rPr>
                <w:rFonts w:eastAsia="MS Mincho"/>
                <w:sz w:val="20"/>
                <w:lang w:eastAsia="zh-CN"/>
              </w:rPr>
              <w:t>;</w:t>
            </w:r>
            <w:r w:rsidR="000770FC" w:rsidRPr="00DD0490">
              <w:rPr>
                <w:rFonts w:eastAsia="MS Mincho"/>
                <w:sz w:val="20"/>
                <w:lang w:eastAsia="zh-CN"/>
              </w:rPr>
              <w:t xml:space="preserve"> 29</w:t>
            </w:r>
            <w:r w:rsidR="00F320D0" w:rsidRPr="00DD0490">
              <w:rPr>
                <w:rFonts w:eastAsia="MS Mincho"/>
                <w:sz w:val="20"/>
                <w:lang w:eastAsia="zh-CN"/>
              </w:rPr>
              <w:t>;</w:t>
            </w:r>
            <w:r w:rsidR="000770FC" w:rsidRPr="00DD0490">
              <w:rPr>
                <w:rFonts w:eastAsia="MS Mincho"/>
                <w:sz w:val="20"/>
                <w:lang w:eastAsia="zh-CN"/>
              </w:rPr>
              <w:t>5)</w:t>
            </w:r>
          </w:p>
        </w:tc>
        <w:tc>
          <w:tcPr>
            <w:tcW w:w="1923" w:type="dxa"/>
            <w:shd w:val="clear" w:color="auto" w:fill="auto"/>
          </w:tcPr>
          <w:p w14:paraId="04AA4FE3"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9</w:t>
            </w:r>
            <w:r w:rsidR="00F320D0" w:rsidRPr="00DD0490">
              <w:rPr>
                <w:rFonts w:eastAsia="MS Mincho"/>
                <w:sz w:val="20"/>
                <w:lang w:eastAsia="zh-CN"/>
              </w:rPr>
              <w:t>;</w:t>
            </w:r>
            <w:r w:rsidRPr="00DD0490">
              <w:rPr>
                <w:rFonts w:eastAsia="MS Mincho"/>
                <w:sz w:val="20"/>
                <w:lang w:eastAsia="zh-CN"/>
              </w:rPr>
              <w:t>1 l</w:t>
            </w:r>
            <w:r w:rsidR="004D1CBC" w:rsidRPr="00DD0490">
              <w:rPr>
                <w:rFonts w:eastAsia="MS Mincho"/>
                <w:sz w:val="20"/>
                <w:lang w:eastAsia="zh-CN"/>
              </w:rPr>
              <w:t>/mín</w:t>
            </w:r>
            <w:r w:rsidR="00951143" w:rsidRPr="00DD0490">
              <w:rPr>
                <w:rFonts w:eastAsia="MS Mincho"/>
                <w:sz w:val="20"/>
                <w:lang w:eastAsia="zh-CN"/>
              </w:rPr>
              <w:t>,</w:t>
            </w:r>
          </w:p>
          <w:p w14:paraId="04AA4FE5"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(3</w:t>
            </w:r>
            <w:r w:rsidR="00F320D0" w:rsidRPr="00DD0490">
              <w:rPr>
                <w:rFonts w:eastAsia="MS Mincho"/>
                <w:sz w:val="20"/>
                <w:lang w:eastAsia="zh-CN"/>
              </w:rPr>
              <w:t>;</w:t>
            </w:r>
            <w:r w:rsidRPr="00DD0490">
              <w:rPr>
                <w:rFonts w:eastAsia="MS Mincho"/>
                <w:sz w:val="20"/>
                <w:lang w:eastAsia="zh-CN"/>
              </w:rPr>
              <w:t>3</w:t>
            </w:r>
            <w:r w:rsidR="004D1CBC" w:rsidRPr="00DD0490">
              <w:rPr>
                <w:rFonts w:eastAsia="MS Mincho"/>
                <w:sz w:val="20"/>
                <w:lang w:eastAsia="zh-CN"/>
              </w:rPr>
              <w:t>;</w:t>
            </w:r>
            <w:r w:rsidRPr="00DD0490">
              <w:rPr>
                <w:rFonts w:eastAsia="MS Mincho"/>
                <w:sz w:val="20"/>
                <w:lang w:eastAsia="zh-CN"/>
              </w:rPr>
              <w:t xml:space="preserve"> 14</w:t>
            </w:r>
            <w:r w:rsidR="00F320D0" w:rsidRPr="00DD0490">
              <w:rPr>
                <w:rFonts w:eastAsia="MS Mincho"/>
                <w:sz w:val="20"/>
                <w:lang w:eastAsia="zh-CN"/>
              </w:rPr>
              <w:t>;</w:t>
            </w:r>
            <w:r w:rsidRPr="00DD0490">
              <w:rPr>
                <w:rFonts w:eastAsia="MS Mincho"/>
                <w:sz w:val="20"/>
                <w:lang w:eastAsia="zh-CN"/>
              </w:rPr>
              <w:t>9)</w:t>
            </w:r>
          </w:p>
        </w:tc>
      </w:tr>
      <w:tr w:rsidR="000770FC" w:rsidRPr="00DD0490" w14:paraId="04AA4FE8" w14:textId="77777777" w:rsidTr="00582C19">
        <w:trPr>
          <w:cantSplit/>
        </w:trPr>
        <w:tc>
          <w:tcPr>
            <w:tcW w:w="9322" w:type="dxa"/>
            <w:gridSpan w:val="8"/>
            <w:shd w:val="clear" w:color="auto" w:fill="auto"/>
          </w:tcPr>
          <w:p w14:paraId="04AA4FE7" w14:textId="77777777" w:rsidR="000770FC" w:rsidRPr="00DD0490" w:rsidRDefault="00081539" w:rsidP="007F170A">
            <w:pPr>
              <w:keepNext/>
              <w:tabs>
                <w:tab w:val="left" w:pos="284"/>
              </w:tabs>
              <w:rPr>
                <w:rFonts w:eastAsia="MS Mincho"/>
                <w:b/>
                <w:sz w:val="20"/>
                <w:lang w:eastAsia="zh-CN"/>
              </w:rPr>
            </w:pPr>
            <w:r w:rsidRPr="00DD0490">
              <w:rPr>
                <w:rFonts w:eastAsia="MS Mincho"/>
                <w:b/>
                <w:sz w:val="20"/>
                <w:lang w:eastAsia="zh-CN"/>
              </w:rPr>
              <w:lastRenderedPageBreak/>
              <w:t>Einkenni</w:t>
            </w:r>
          </w:p>
        </w:tc>
      </w:tr>
      <w:tr w:rsidR="000770FC" w:rsidRPr="00DD0490" w14:paraId="04AA4FEA" w14:textId="77777777" w:rsidTr="00582C19">
        <w:trPr>
          <w:cantSplit/>
        </w:trPr>
        <w:tc>
          <w:tcPr>
            <w:tcW w:w="9322" w:type="dxa"/>
            <w:gridSpan w:val="8"/>
            <w:shd w:val="clear" w:color="auto" w:fill="auto"/>
          </w:tcPr>
          <w:p w14:paraId="04AA4FE9" w14:textId="4F5119F7" w:rsidR="000770FC" w:rsidRPr="00DD0490" w:rsidRDefault="000770FC" w:rsidP="007F170A">
            <w:pPr>
              <w:keepNext/>
              <w:tabs>
                <w:tab w:val="left" w:pos="284"/>
              </w:tabs>
              <w:rPr>
                <w:rFonts w:eastAsia="MS Mincho"/>
                <w:sz w:val="20"/>
                <w:lang w:eastAsia="zh-CN"/>
              </w:rPr>
            </w:pPr>
            <w:r w:rsidRPr="00DD0490">
              <w:rPr>
                <w:rFonts w:eastAsia="MS Mincho"/>
                <w:bCs/>
                <w:i/>
                <w:sz w:val="20"/>
                <w:lang w:eastAsia="zh-CN"/>
              </w:rPr>
              <w:t>ACQ</w:t>
            </w:r>
            <w:r w:rsidRPr="00DD0490">
              <w:rPr>
                <w:rFonts w:eastAsia="MS Mincho"/>
                <w:bCs/>
                <w:i/>
                <w:sz w:val="20"/>
                <w:lang w:eastAsia="zh-CN"/>
              </w:rPr>
              <w:noBreakHyphen/>
              <w:t>7</w:t>
            </w:r>
          </w:p>
        </w:tc>
      </w:tr>
      <w:tr w:rsidR="000770FC" w:rsidRPr="00DD0490" w14:paraId="04AA4FF8" w14:textId="77777777" w:rsidTr="00E33401">
        <w:trPr>
          <w:cantSplit/>
        </w:trPr>
        <w:tc>
          <w:tcPr>
            <w:tcW w:w="1859" w:type="dxa"/>
            <w:vMerge w:val="restart"/>
            <w:shd w:val="clear" w:color="auto" w:fill="auto"/>
            <w:vAlign w:val="center"/>
          </w:tcPr>
          <w:p w14:paraId="04AA4FEB" w14:textId="77777777" w:rsidR="000770FC" w:rsidRPr="00DD0490" w:rsidRDefault="00081539" w:rsidP="007F170A">
            <w:pPr>
              <w:keepNext/>
              <w:tabs>
                <w:tab w:val="left" w:pos="284"/>
              </w:tabs>
              <w:rPr>
                <w:rFonts w:eastAsia="MS Mincho"/>
                <w:sz w:val="20"/>
                <w:lang w:eastAsia="zh-CN"/>
              </w:rPr>
            </w:pPr>
            <w:r w:rsidRPr="00DD0490">
              <w:rPr>
                <w:rFonts w:eastAsia="MS Mincho"/>
                <w:sz w:val="20"/>
                <w:lang w:eastAsia="zh-CN"/>
              </w:rPr>
              <w:t>Meðferðarmunur</w:t>
            </w:r>
          </w:p>
          <w:p w14:paraId="04AA4FEC" w14:textId="77777777" w:rsidR="000770FC" w:rsidRPr="00DD0490" w:rsidRDefault="00582C19" w:rsidP="007F170A">
            <w:pPr>
              <w:keepNext/>
              <w:tabs>
                <w:tab w:val="left" w:pos="284"/>
                <w:tab w:val="left" w:pos="1110"/>
              </w:tabs>
              <w:rPr>
                <w:rFonts w:eastAsia="MS Mincho"/>
                <w:sz w:val="20"/>
                <w:lang w:eastAsia="zh-CN"/>
              </w:rPr>
            </w:pPr>
            <w:r w:rsidRPr="00DD0490">
              <w:rPr>
                <w:rFonts w:eastAsia="MS Mincho"/>
                <w:sz w:val="20"/>
                <w:lang w:eastAsia="zh-CN"/>
              </w:rPr>
              <w:t>p-gildi</w:t>
            </w:r>
          </w:p>
          <w:p w14:paraId="04AA4FED" w14:textId="77777777" w:rsidR="000770FC" w:rsidRPr="00DD0490" w:rsidRDefault="000770FC" w:rsidP="007F170A">
            <w:pPr>
              <w:keepNext/>
              <w:tabs>
                <w:tab w:val="left" w:pos="284"/>
              </w:tabs>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1C58C955"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26</w:t>
            </w:r>
          </w:p>
          <w:p w14:paraId="04AA4FEE" w14:textId="5296F3F4" w:rsidR="00F55131" w:rsidRPr="00DD0490" w:rsidRDefault="00F55131" w:rsidP="007F170A">
            <w:pPr>
              <w:keepNext/>
              <w:tabs>
                <w:tab w:val="left" w:pos="284"/>
              </w:tabs>
              <w:rPr>
                <w:rFonts w:eastAsia="MS Mincho"/>
                <w:sz w:val="20"/>
                <w:lang w:eastAsia="zh-CN"/>
              </w:rPr>
            </w:pPr>
            <w:r w:rsidRPr="00DD0490">
              <w:rPr>
                <w:rFonts w:eastAsia="MS Mincho"/>
                <w:sz w:val="20"/>
                <w:lang w:eastAsia="zh-CN"/>
              </w:rPr>
              <w:t>(</w:t>
            </w:r>
            <w:r w:rsidR="008E7C32" w:rsidRPr="00DD0490">
              <w:rPr>
                <w:rFonts w:eastAsia="MS Mincho"/>
                <w:sz w:val="20"/>
                <w:lang w:eastAsia="zh-CN"/>
              </w:rPr>
              <w:t>lykil</w:t>
            </w:r>
            <w:r w:rsidRPr="00DD0490">
              <w:rPr>
                <w:rFonts w:eastAsia="MS Mincho"/>
                <w:sz w:val="20"/>
                <w:lang w:eastAsia="zh-CN"/>
              </w:rPr>
              <w:t>aukaendapunktur)</w:t>
            </w:r>
          </w:p>
        </w:tc>
        <w:tc>
          <w:tcPr>
            <w:tcW w:w="1960" w:type="dxa"/>
            <w:gridSpan w:val="2"/>
            <w:shd w:val="clear" w:color="auto" w:fill="auto"/>
          </w:tcPr>
          <w:p w14:paraId="04AA4FEF"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noBreakHyphen/>
              <w:t>0</w:t>
            </w:r>
            <w:r w:rsidR="00081539" w:rsidRPr="00DD0490">
              <w:rPr>
                <w:rFonts w:eastAsia="MS Mincho"/>
                <w:sz w:val="20"/>
                <w:lang w:eastAsia="zh-CN"/>
              </w:rPr>
              <w:t>,</w:t>
            </w:r>
            <w:r w:rsidRPr="00DD0490">
              <w:rPr>
                <w:rFonts w:eastAsia="MS Mincho"/>
                <w:sz w:val="20"/>
                <w:lang w:eastAsia="zh-CN"/>
              </w:rPr>
              <w:t>248</w:t>
            </w:r>
          </w:p>
          <w:p w14:paraId="04AA4FF0"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&lt;0</w:t>
            </w:r>
            <w:r w:rsidR="00081539" w:rsidRPr="00DD0490">
              <w:rPr>
                <w:rFonts w:eastAsia="MS Mincho"/>
                <w:sz w:val="20"/>
                <w:lang w:eastAsia="zh-CN"/>
              </w:rPr>
              <w:t>,</w:t>
            </w:r>
            <w:r w:rsidRPr="00DD0490">
              <w:rPr>
                <w:rFonts w:eastAsia="MS Mincho"/>
                <w:sz w:val="20"/>
                <w:lang w:eastAsia="zh-CN"/>
              </w:rPr>
              <w:t>001</w:t>
            </w:r>
          </w:p>
          <w:p w14:paraId="04AA4FF1"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w:t>
            </w:r>
            <w:r w:rsidRPr="00DD0490">
              <w:rPr>
                <w:rFonts w:eastAsia="MS Mincho"/>
                <w:sz w:val="20"/>
                <w:lang w:eastAsia="zh-CN"/>
              </w:rPr>
              <w:noBreakHyphen/>
              <w:t>0</w:t>
            </w:r>
            <w:r w:rsidR="00081539" w:rsidRPr="00DD0490">
              <w:rPr>
                <w:rFonts w:eastAsia="MS Mincho"/>
                <w:sz w:val="20"/>
                <w:lang w:eastAsia="zh-CN"/>
              </w:rPr>
              <w:t>,</w:t>
            </w:r>
            <w:r w:rsidRPr="00DD0490">
              <w:rPr>
                <w:rFonts w:eastAsia="MS Mincho"/>
                <w:sz w:val="20"/>
                <w:lang w:eastAsia="zh-CN"/>
              </w:rPr>
              <w:t>334</w:t>
            </w:r>
            <w:r w:rsidR="00081539" w:rsidRPr="00DD0490">
              <w:rPr>
                <w:rFonts w:eastAsia="MS Mincho"/>
                <w:sz w:val="20"/>
                <w:lang w:eastAsia="zh-CN"/>
              </w:rPr>
              <w:t>;</w:t>
            </w:r>
            <w:r w:rsidRPr="00DD0490">
              <w:rPr>
                <w:rFonts w:eastAsia="MS Mincho"/>
                <w:sz w:val="20"/>
                <w:lang w:eastAsia="zh-CN"/>
              </w:rPr>
              <w:t xml:space="preserve"> </w:t>
            </w:r>
            <w:r w:rsidRPr="00DD0490">
              <w:rPr>
                <w:rFonts w:eastAsia="MS Mincho"/>
                <w:sz w:val="20"/>
                <w:lang w:eastAsia="zh-CN"/>
              </w:rPr>
              <w:noBreakHyphen/>
              <w:t>0</w:t>
            </w:r>
            <w:r w:rsidR="00081539" w:rsidRPr="00DD0490">
              <w:rPr>
                <w:rFonts w:eastAsia="MS Mincho"/>
                <w:sz w:val="20"/>
                <w:lang w:eastAsia="zh-CN"/>
              </w:rPr>
              <w:t>,</w:t>
            </w:r>
            <w:r w:rsidRPr="00DD0490">
              <w:rPr>
                <w:rFonts w:eastAsia="MS Mincho"/>
                <w:sz w:val="20"/>
                <w:lang w:eastAsia="zh-CN"/>
              </w:rPr>
              <w:t>162)</w:t>
            </w:r>
          </w:p>
        </w:tc>
        <w:tc>
          <w:tcPr>
            <w:tcW w:w="1897" w:type="dxa"/>
            <w:gridSpan w:val="2"/>
            <w:shd w:val="clear" w:color="auto" w:fill="auto"/>
          </w:tcPr>
          <w:p w14:paraId="04AA4FF2"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noBreakHyphen/>
              <w:t>0</w:t>
            </w:r>
            <w:r w:rsidR="00951143" w:rsidRPr="00DD0490">
              <w:rPr>
                <w:rFonts w:eastAsia="MS Mincho"/>
                <w:sz w:val="20"/>
                <w:lang w:eastAsia="zh-CN"/>
              </w:rPr>
              <w:t>,</w:t>
            </w:r>
            <w:r w:rsidRPr="00DD0490">
              <w:rPr>
                <w:rFonts w:eastAsia="MS Mincho"/>
                <w:sz w:val="20"/>
                <w:lang w:eastAsia="zh-CN"/>
              </w:rPr>
              <w:t>171</w:t>
            </w:r>
          </w:p>
          <w:p w14:paraId="04AA4FF3"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&lt;</w:t>
            </w:r>
            <w:r w:rsidR="00D150FF" w:rsidRPr="00DD0490">
              <w:rPr>
                <w:rFonts w:eastAsia="MS Mincho"/>
                <w:sz w:val="20"/>
                <w:lang w:eastAsia="zh-CN"/>
              </w:rPr>
              <w:t>0</w:t>
            </w:r>
            <w:r w:rsidR="00F320D0" w:rsidRPr="00DD0490">
              <w:rPr>
                <w:rFonts w:eastAsia="MS Mincho"/>
                <w:sz w:val="20"/>
                <w:lang w:eastAsia="zh-CN"/>
              </w:rPr>
              <w:t>;</w:t>
            </w:r>
            <w:r w:rsidR="00D150FF" w:rsidRPr="00DD0490">
              <w:rPr>
                <w:rFonts w:eastAsia="MS Mincho"/>
                <w:sz w:val="20"/>
                <w:lang w:eastAsia="zh-CN"/>
              </w:rPr>
              <w:t>001</w:t>
            </w:r>
          </w:p>
          <w:p w14:paraId="04AA4FF4"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w:t>
            </w:r>
            <w:r w:rsidRPr="00DD0490">
              <w:rPr>
                <w:rFonts w:eastAsia="MS Mincho"/>
                <w:sz w:val="20"/>
                <w:lang w:eastAsia="zh-CN"/>
              </w:rPr>
              <w:noBreakHyphen/>
              <w:t>0</w:t>
            </w:r>
            <w:r w:rsidR="00951143" w:rsidRPr="00DD0490">
              <w:rPr>
                <w:rFonts w:eastAsia="MS Mincho"/>
                <w:sz w:val="20"/>
                <w:lang w:eastAsia="zh-CN"/>
              </w:rPr>
              <w:t>,</w:t>
            </w:r>
            <w:r w:rsidRPr="00DD0490">
              <w:rPr>
                <w:rFonts w:eastAsia="MS Mincho"/>
                <w:sz w:val="20"/>
                <w:lang w:eastAsia="zh-CN"/>
              </w:rPr>
              <w:t>257</w:t>
            </w:r>
            <w:r w:rsidR="00F320D0" w:rsidRPr="00DD0490">
              <w:rPr>
                <w:rFonts w:eastAsia="MS Mincho"/>
                <w:sz w:val="20"/>
                <w:lang w:eastAsia="zh-CN"/>
              </w:rPr>
              <w:t>;</w:t>
            </w:r>
            <w:r w:rsidRPr="00DD0490">
              <w:rPr>
                <w:rFonts w:eastAsia="MS Mincho"/>
                <w:sz w:val="20"/>
                <w:lang w:eastAsia="zh-CN"/>
              </w:rPr>
              <w:t xml:space="preserve"> </w:t>
            </w:r>
            <w:r w:rsidRPr="00DD0490">
              <w:rPr>
                <w:rFonts w:eastAsia="MS Mincho"/>
                <w:sz w:val="20"/>
                <w:lang w:eastAsia="zh-CN"/>
              </w:rPr>
              <w:noBreakHyphen/>
              <w:t>0</w:t>
            </w:r>
            <w:r w:rsidR="00951143" w:rsidRPr="00DD0490">
              <w:rPr>
                <w:rFonts w:eastAsia="MS Mincho"/>
                <w:sz w:val="20"/>
                <w:lang w:eastAsia="zh-CN"/>
              </w:rPr>
              <w:t>,</w:t>
            </w:r>
            <w:r w:rsidRPr="00DD0490">
              <w:rPr>
                <w:rFonts w:eastAsia="MS Mincho"/>
                <w:sz w:val="20"/>
                <w:lang w:eastAsia="zh-CN"/>
              </w:rPr>
              <w:t>086)</w:t>
            </w:r>
          </w:p>
        </w:tc>
        <w:tc>
          <w:tcPr>
            <w:tcW w:w="1923" w:type="dxa"/>
            <w:shd w:val="clear" w:color="auto" w:fill="auto"/>
          </w:tcPr>
          <w:p w14:paraId="04AA4FF5"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noBreakHyphen/>
              <w:t>0</w:t>
            </w:r>
            <w:r w:rsidR="00951143" w:rsidRPr="00DD0490">
              <w:rPr>
                <w:rFonts w:eastAsia="MS Mincho"/>
                <w:sz w:val="20"/>
                <w:lang w:eastAsia="zh-CN"/>
              </w:rPr>
              <w:t>,</w:t>
            </w:r>
            <w:r w:rsidRPr="00DD0490">
              <w:rPr>
                <w:rFonts w:eastAsia="MS Mincho"/>
                <w:sz w:val="20"/>
                <w:lang w:eastAsia="zh-CN"/>
              </w:rPr>
              <w:t>054</w:t>
            </w:r>
          </w:p>
          <w:p w14:paraId="04AA4FF6"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951143" w:rsidRPr="00DD0490">
              <w:rPr>
                <w:rFonts w:eastAsia="MS Mincho"/>
                <w:sz w:val="20"/>
                <w:lang w:eastAsia="zh-CN"/>
              </w:rPr>
              <w:t>,</w:t>
            </w:r>
            <w:r w:rsidRPr="00DD0490">
              <w:rPr>
                <w:rFonts w:eastAsia="MS Mincho"/>
                <w:sz w:val="20"/>
                <w:lang w:eastAsia="zh-CN"/>
              </w:rPr>
              <w:t>214</w:t>
            </w:r>
          </w:p>
          <w:p w14:paraId="04AA4FF7"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w:t>
            </w:r>
            <w:r w:rsidRPr="00DD0490">
              <w:rPr>
                <w:rFonts w:eastAsia="MS Mincho"/>
                <w:sz w:val="20"/>
                <w:lang w:eastAsia="zh-CN"/>
              </w:rPr>
              <w:noBreakHyphen/>
              <w:t>0</w:t>
            </w:r>
            <w:r w:rsidR="00951143" w:rsidRPr="00DD0490">
              <w:rPr>
                <w:rFonts w:eastAsia="MS Mincho"/>
                <w:sz w:val="20"/>
                <w:lang w:eastAsia="zh-CN"/>
              </w:rPr>
              <w:t>,</w:t>
            </w:r>
            <w:r w:rsidRPr="00DD0490">
              <w:rPr>
                <w:rFonts w:eastAsia="MS Mincho"/>
                <w:sz w:val="20"/>
                <w:lang w:eastAsia="zh-CN"/>
              </w:rPr>
              <w:t>140</w:t>
            </w:r>
            <w:r w:rsidR="00F320D0" w:rsidRPr="00DD0490">
              <w:rPr>
                <w:rFonts w:eastAsia="MS Mincho"/>
                <w:sz w:val="20"/>
                <w:lang w:eastAsia="zh-CN"/>
              </w:rPr>
              <w:t>;</w:t>
            </w:r>
            <w:r w:rsidRPr="00DD0490">
              <w:rPr>
                <w:rFonts w:eastAsia="MS Mincho"/>
                <w:sz w:val="20"/>
                <w:lang w:eastAsia="zh-CN"/>
              </w:rPr>
              <w:t xml:space="preserve"> 0</w:t>
            </w:r>
            <w:r w:rsidR="00951143" w:rsidRPr="00DD0490">
              <w:rPr>
                <w:rFonts w:eastAsia="MS Mincho"/>
                <w:sz w:val="20"/>
                <w:lang w:eastAsia="zh-CN"/>
              </w:rPr>
              <w:t>,</w:t>
            </w:r>
            <w:r w:rsidRPr="00DD0490">
              <w:rPr>
                <w:rFonts w:eastAsia="MS Mincho"/>
                <w:sz w:val="20"/>
                <w:lang w:eastAsia="zh-CN"/>
              </w:rPr>
              <w:t>031)</w:t>
            </w:r>
          </w:p>
        </w:tc>
      </w:tr>
      <w:tr w:rsidR="000770FC" w:rsidRPr="00DD0490" w14:paraId="04AA5004" w14:textId="77777777" w:rsidTr="00E33401">
        <w:trPr>
          <w:cantSplit/>
        </w:trPr>
        <w:tc>
          <w:tcPr>
            <w:tcW w:w="1859" w:type="dxa"/>
            <w:vMerge/>
            <w:shd w:val="clear" w:color="auto" w:fill="auto"/>
          </w:tcPr>
          <w:p w14:paraId="04AA4FF9" w14:textId="77777777" w:rsidR="000770FC" w:rsidRPr="00DD0490" w:rsidRDefault="000770FC" w:rsidP="007F170A">
            <w:pPr>
              <w:keepNext/>
              <w:tabs>
                <w:tab w:val="left" w:pos="284"/>
              </w:tabs>
              <w:jc w:val="center"/>
              <w:rPr>
                <w:rFonts w:eastAsia="MS Mincho"/>
                <w:sz w:val="20"/>
                <w:lang w:eastAsia="zh-CN"/>
              </w:rPr>
            </w:pPr>
          </w:p>
        </w:tc>
        <w:tc>
          <w:tcPr>
            <w:tcW w:w="1683" w:type="dxa"/>
            <w:gridSpan w:val="2"/>
            <w:shd w:val="clear" w:color="auto" w:fill="auto"/>
          </w:tcPr>
          <w:p w14:paraId="04AA4FFA"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4FFB"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noBreakHyphen/>
              <w:t>0</w:t>
            </w:r>
            <w:r w:rsidR="00081539" w:rsidRPr="00DD0490">
              <w:rPr>
                <w:rFonts w:eastAsia="MS Mincho"/>
                <w:sz w:val="20"/>
                <w:lang w:eastAsia="zh-CN"/>
              </w:rPr>
              <w:t>,</w:t>
            </w:r>
            <w:r w:rsidRPr="00DD0490">
              <w:rPr>
                <w:rFonts w:eastAsia="MS Mincho"/>
                <w:sz w:val="20"/>
                <w:lang w:eastAsia="zh-CN"/>
              </w:rPr>
              <w:t>266</w:t>
            </w:r>
          </w:p>
          <w:p w14:paraId="04AA4FFD"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w:t>
            </w:r>
            <w:r w:rsidRPr="00DD0490">
              <w:rPr>
                <w:rFonts w:eastAsia="MS Mincho"/>
                <w:sz w:val="20"/>
                <w:lang w:eastAsia="zh-CN"/>
              </w:rPr>
              <w:noBreakHyphen/>
              <w:t>0</w:t>
            </w:r>
            <w:r w:rsidR="00081539" w:rsidRPr="00DD0490">
              <w:rPr>
                <w:rFonts w:eastAsia="MS Mincho"/>
                <w:sz w:val="20"/>
                <w:lang w:eastAsia="zh-CN"/>
              </w:rPr>
              <w:t>,</w:t>
            </w:r>
            <w:r w:rsidRPr="00DD0490">
              <w:rPr>
                <w:rFonts w:eastAsia="MS Mincho"/>
                <w:sz w:val="20"/>
                <w:lang w:eastAsia="zh-CN"/>
              </w:rPr>
              <w:t>354</w:t>
            </w:r>
            <w:r w:rsidR="00081539" w:rsidRPr="00DD0490">
              <w:rPr>
                <w:rFonts w:eastAsia="MS Mincho"/>
                <w:sz w:val="20"/>
                <w:lang w:eastAsia="zh-CN"/>
              </w:rPr>
              <w:t>;</w:t>
            </w:r>
            <w:r w:rsidRPr="00DD0490">
              <w:rPr>
                <w:rFonts w:eastAsia="MS Mincho"/>
                <w:sz w:val="20"/>
                <w:lang w:eastAsia="zh-CN"/>
              </w:rPr>
              <w:t xml:space="preserve"> </w:t>
            </w:r>
            <w:r w:rsidRPr="00DD0490">
              <w:rPr>
                <w:rFonts w:eastAsia="MS Mincho"/>
                <w:sz w:val="20"/>
                <w:lang w:eastAsia="zh-CN"/>
              </w:rPr>
              <w:noBreakHyphen/>
              <w:t>0</w:t>
            </w:r>
            <w:r w:rsidR="00081539" w:rsidRPr="00DD0490">
              <w:rPr>
                <w:rFonts w:eastAsia="MS Mincho"/>
                <w:sz w:val="20"/>
                <w:lang w:eastAsia="zh-CN"/>
              </w:rPr>
              <w:t>,</w:t>
            </w:r>
            <w:r w:rsidRPr="00DD0490">
              <w:rPr>
                <w:rFonts w:eastAsia="MS Mincho"/>
                <w:sz w:val="20"/>
                <w:lang w:eastAsia="zh-CN"/>
              </w:rPr>
              <w:t>177)</w:t>
            </w:r>
          </w:p>
        </w:tc>
        <w:tc>
          <w:tcPr>
            <w:tcW w:w="1897" w:type="dxa"/>
            <w:gridSpan w:val="2"/>
            <w:shd w:val="clear" w:color="auto" w:fill="auto"/>
          </w:tcPr>
          <w:p w14:paraId="04AA4FFE"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noBreakHyphen/>
              <w:t>0</w:t>
            </w:r>
            <w:r w:rsidR="00951143" w:rsidRPr="00DD0490">
              <w:rPr>
                <w:rFonts w:eastAsia="MS Mincho"/>
                <w:sz w:val="20"/>
                <w:lang w:eastAsia="zh-CN"/>
              </w:rPr>
              <w:t>,</w:t>
            </w:r>
            <w:r w:rsidRPr="00DD0490">
              <w:rPr>
                <w:rFonts w:eastAsia="MS Mincho"/>
                <w:sz w:val="20"/>
                <w:lang w:eastAsia="zh-CN"/>
              </w:rPr>
              <w:t>141</w:t>
            </w:r>
          </w:p>
          <w:p w14:paraId="04AA5000" w14:textId="1C9ED75D" w:rsidR="000770FC" w:rsidRPr="00DD0490" w:rsidRDefault="00EE292B" w:rsidP="007F170A">
            <w:pPr>
              <w:keepNext/>
              <w:tabs>
                <w:tab w:val="left" w:pos="284"/>
              </w:tabs>
              <w:jc w:val="center"/>
              <w:rPr>
                <w:rFonts w:eastAsia="MS Mincho"/>
                <w:sz w:val="20"/>
                <w:lang w:eastAsia="zh-CN"/>
              </w:rPr>
            </w:pPr>
            <w:r w:rsidRPr="00DD0490" w:rsidDel="00EE292B">
              <w:rPr>
                <w:rFonts w:eastAsia="MS Mincho"/>
                <w:sz w:val="20"/>
                <w:lang w:eastAsia="zh-CN"/>
              </w:rPr>
              <w:t xml:space="preserve"> </w:t>
            </w:r>
            <w:r w:rsidR="000770FC" w:rsidRPr="00DD0490">
              <w:rPr>
                <w:rFonts w:eastAsia="MS Mincho"/>
                <w:sz w:val="20"/>
                <w:lang w:eastAsia="zh-CN"/>
              </w:rPr>
              <w:t>(</w:t>
            </w:r>
            <w:r w:rsidR="000770FC" w:rsidRPr="00DD0490">
              <w:rPr>
                <w:rFonts w:eastAsia="MS Mincho"/>
                <w:sz w:val="20"/>
                <w:lang w:eastAsia="zh-CN"/>
              </w:rPr>
              <w:noBreakHyphen/>
              <w:t>0</w:t>
            </w:r>
            <w:r w:rsidR="00951143" w:rsidRPr="00DD0490">
              <w:rPr>
                <w:rFonts w:eastAsia="MS Mincho"/>
                <w:sz w:val="20"/>
                <w:lang w:eastAsia="zh-CN"/>
              </w:rPr>
              <w:t>,</w:t>
            </w:r>
            <w:r w:rsidR="000770FC" w:rsidRPr="00DD0490">
              <w:rPr>
                <w:rFonts w:eastAsia="MS Mincho"/>
                <w:sz w:val="20"/>
                <w:lang w:eastAsia="zh-CN"/>
              </w:rPr>
              <w:t>229</w:t>
            </w:r>
            <w:r w:rsidR="00F320D0" w:rsidRPr="00DD0490">
              <w:rPr>
                <w:rFonts w:eastAsia="MS Mincho"/>
                <w:sz w:val="20"/>
                <w:lang w:eastAsia="zh-CN"/>
              </w:rPr>
              <w:t>;</w:t>
            </w:r>
            <w:r w:rsidR="000770FC" w:rsidRPr="00DD0490">
              <w:rPr>
                <w:rFonts w:eastAsia="MS Mincho"/>
                <w:sz w:val="20"/>
                <w:lang w:eastAsia="zh-CN"/>
              </w:rPr>
              <w:t xml:space="preserve"> </w:t>
            </w:r>
            <w:r w:rsidR="000770FC" w:rsidRPr="00DD0490">
              <w:rPr>
                <w:rFonts w:eastAsia="MS Mincho"/>
                <w:sz w:val="20"/>
                <w:lang w:eastAsia="zh-CN"/>
              </w:rPr>
              <w:noBreakHyphen/>
              <w:t>0</w:t>
            </w:r>
            <w:r w:rsidR="00951143" w:rsidRPr="00DD0490">
              <w:rPr>
                <w:rFonts w:eastAsia="MS Mincho"/>
                <w:sz w:val="20"/>
                <w:lang w:eastAsia="zh-CN"/>
              </w:rPr>
              <w:t>,</w:t>
            </w:r>
            <w:r w:rsidR="000770FC" w:rsidRPr="00DD0490">
              <w:rPr>
                <w:rFonts w:eastAsia="MS Mincho"/>
                <w:sz w:val="20"/>
                <w:lang w:eastAsia="zh-CN"/>
              </w:rPr>
              <w:t>053)</w:t>
            </w:r>
          </w:p>
        </w:tc>
        <w:tc>
          <w:tcPr>
            <w:tcW w:w="1923" w:type="dxa"/>
            <w:shd w:val="clear" w:color="auto" w:fill="auto"/>
          </w:tcPr>
          <w:p w14:paraId="04AA5001"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951143" w:rsidRPr="00DD0490">
              <w:rPr>
                <w:rFonts w:eastAsia="MS Mincho"/>
                <w:sz w:val="20"/>
                <w:lang w:eastAsia="zh-CN"/>
              </w:rPr>
              <w:t>,</w:t>
            </w:r>
            <w:r w:rsidRPr="00DD0490">
              <w:rPr>
                <w:rFonts w:eastAsia="MS Mincho"/>
                <w:sz w:val="20"/>
                <w:lang w:eastAsia="zh-CN"/>
              </w:rPr>
              <w:t>010</w:t>
            </w:r>
          </w:p>
          <w:p w14:paraId="04AA5003" w14:textId="6FEFE194" w:rsidR="000770FC" w:rsidRPr="00DD0490" w:rsidRDefault="00EE292B" w:rsidP="007F170A">
            <w:pPr>
              <w:keepNext/>
              <w:tabs>
                <w:tab w:val="left" w:pos="284"/>
              </w:tabs>
              <w:jc w:val="center"/>
              <w:rPr>
                <w:rFonts w:eastAsia="MS Mincho"/>
                <w:sz w:val="20"/>
                <w:lang w:eastAsia="zh-CN"/>
              </w:rPr>
            </w:pPr>
            <w:r w:rsidRPr="00DD0490" w:rsidDel="00EE292B">
              <w:rPr>
                <w:rFonts w:eastAsia="MS Mincho"/>
                <w:sz w:val="20"/>
                <w:lang w:eastAsia="zh-CN"/>
              </w:rPr>
              <w:t xml:space="preserve"> </w:t>
            </w:r>
            <w:r w:rsidR="000770FC" w:rsidRPr="00DD0490">
              <w:rPr>
                <w:rFonts w:eastAsia="MS Mincho"/>
                <w:sz w:val="20"/>
                <w:lang w:eastAsia="zh-CN"/>
              </w:rPr>
              <w:t>(</w:t>
            </w:r>
            <w:r w:rsidR="000770FC" w:rsidRPr="00DD0490">
              <w:rPr>
                <w:rFonts w:eastAsia="MS Mincho"/>
                <w:sz w:val="20"/>
                <w:lang w:eastAsia="zh-CN"/>
              </w:rPr>
              <w:noBreakHyphen/>
              <w:t>0</w:t>
            </w:r>
            <w:r w:rsidR="00951143" w:rsidRPr="00DD0490">
              <w:rPr>
                <w:rFonts w:eastAsia="MS Mincho"/>
                <w:sz w:val="20"/>
                <w:lang w:eastAsia="zh-CN"/>
              </w:rPr>
              <w:t>,</w:t>
            </w:r>
            <w:r w:rsidR="000770FC" w:rsidRPr="00DD0490">
              <w:rPr>
                <w:rFonts w:eastAsia="MS Mincho"/>
                <w:sz w:val="20"/>
                <w:lang w:eastAsia="zh-CN"/>
              </w:rPr>
              <w:t>078</w:t>
            </w:r>
            <w:r w:rsidR="00F320D0" w:rsidRPr="00DD0490">
              <w:rPr>
                <w:rFonts w:eastAsia="MS Mincho"/>
                <w:sz w:val="20"/>
                <w:lang w:eastAsia="zh-CN"/>
              </w:rPr>
              <w:t>;</w:t>
            </w:r>
            <w:r w:rsidR="000770FC" w:rsidRPr="00DD0490">
              <w:rPr>
                <w:rFonts w:eastAsia="MS Mincho"/>
                <w:sz w:val="20"/>
                <w:lang w:eastAsia="zh-CN"/>
              </w:rPr>
              <w:t xml:space="preserve"> 0</w:t>
            </w:r>
            <w:r w:rsidR="00951143" w:rsidRPr="00DD0490">
              <w:rPr>
                <w:rFonts w:eastAsia="MS Mincho"/>
                <w:sz w:val="20"/>
                <w:lang w:eastAsia="zh-CN"/>
              </w:rPr>
              <w:t>,</w:t>
            </w:r>
            <w:r w:rsidR="000770FC" w:rsidRPr="00DD0490">
              <w:rPr>
                <w:rFonts w:eastAsia="MS Mincho"/>
                <w:sz w:val="20"/>
                <w:lang w:eastAsia="zh-CN"/>
              </w:rPr>
              <w:t>098)</w:t>
            </w:r>
          </w:p>
        </w:tc>
      </w:tr>
      <w:tr w:rsidR="000770FC" w:rsidRPr="00DD0490" w14:paraId="04AA5006" w14:textId="77777777" w:rsidTr="00582C19">
        <w:trPr>
          <w:cantSplit/>
        </w:trPr>
        <w:tc>
          <w:tcPr>
            <w:tcW w:w="9322" w:type="dxa"/>
            <w:gridSpan w:val="8"/>
            <w:shd w:val="clear" w:color="auto" w:fill="auto"/>
          </w:tcPr>
          <w:p w14:paraId="04AA5005" w14:textId="20B409BE" w:rsidR="000770FC" w:rsidRPr="00DD0490" w:rsidRDefault="00BD1BF3" w:rsidP="007F170A">
            <w:pPr>
              <w:keepNext/>
              <w:tabs>
                <w:tab w:val="left" w:pos="284"/>
              </w:tabs>
              <w:rPr>
                <w:rFonts w:eastAsia="MS Mincho"/>
                <w:sz w:val="20"/>
                <w:lang w:eastAsia="zh-CN"/>
              </w:rPr>
            </w:pPr>
            <w:r w:rsidRPr="00DD0490">
              <w:rPr>
                <w:rFonts w:eastAsia="MS Mincho"/>
                <w:bCs/>
                <w:i/>
                <w:sz w:val="20"/>
                <w:lang w:eastAsia="zh-CN"/>
              </w:rPr>
              <w:t xml:space="preserve">Þeir sem svöruðu </w:t>
            </w:r>
            <w:r w:rsidR="002260C0" w:rsidRPr="00DD0490">
              <w:rPr>
                <w:rFonts w:eastAsia="MS Mincho"/>
                <w:bCs/>
                <w:i/>
                <w:sz w:val="20"/>
                <w:lang w:eastAsia="zh-CN"/>
              </w:rPr>
              <w:t xml:space="preserve">skv. </w:t>
            </w:r>
            <w:r w:rsidR="000770FC" w:rsidRPr="00DD0490">
              <w:rPr>
                <w:rFonts w:eastAsia="MS Mincho"/>
                <w:bCs/>
                <w:i/>
                <w:sz w:val="20"/>
                <w:lang w:eastAsia="zh-CN"/>
              </w:rPr>
              <w:t>ACQ (</w:t>
            </w:r>
            <w:r w:rsidRPr="00DD0490">
              <w:rPr>
                <w:rFonts w:eastAsia="MS Mincho"/>
                <w:bCs/>
                <w:i/>
                <w:sz w:val="20"/>
                <w:lang w:eastAsia="zh-CN"/>
              </w:rPr>
              <w:t>hlutfall sjúklinga sem náði lágmarks klínískum mikilvægum mismun (MCID,</w:t>
            </w:r>
            <w:r w:rsidR="000770FC" w:rsidRPr="00DD0490">
              <w:rPr>
                <w:rFonts w:eastAsia="MS Mincho"/>
                <w:bCs/>
                <w:i/>
                <w:sz w:val="20"/>
                <w:lang w:eastAsia="zh-CN"/>
              </w:rPr>
              <w:t xml:space="preserve"> minimal clinical important difference</w:t>
            </w:r>
            <w:r w:rsidRPr="00DD0490">
              <w:rPr>
                <w:rFonts w:eastAsia="MS Mincho"/>
                <w:bCs/>
                <w:i/>
                <w:sz w:val="20"/>
                <w:lang w:eastAsia="zh-CN"/>
              </w:rPr>
              <w:t xml:space="preserve">) </w:t>
            </w:r>
            <w:r w:rsidR="00582C19" w:rsidRPr="00DD0490">
              <w:rPr>
                <w:rFonts w:eastAsia="MS Mincho"/>
                <w:bCs/>
                <w:i/>
                <w:sz w:val="20"/>
                <w:lang w:eastAsia="zh-CN"/>
              </w:rPr>
              <w:t>miðað við</w:t>
            </w:r>
            <w:r w:rsidRPr="00DD0490">
              <w:rPr>
                <w:rFonts w:eastAsia="MS Mincho"/>
                <w:bCs/>
                <w:i/>
                <w:sz w:val="20"/>
                <w:lang w:eastAsia="zh-CN"/>
              </w:rPr>
              <w:t xml:space="preserve"> upphafsgildi</w:t>
            </w:r>
            <w:r w:rsidR="008428F2" w:rsidRPr="00DD0490">
              <w:rPr>
                <w:rFonts w:eastAsia="MS Mincho"/>
                <w:bCs/>
                <w:i/>
                <w:sz w:val="20"/>
                <w:lang w:eastAsia="zh-CN"/>
              </w:rPr>
              <w:t xml:space="preserve"> </w:t>
            </w:r>
            <w:r w:rsidR="000770FC" w:rsidRPr="00DD0490">
              <w:rPr>
                <w:rFonts w:eastAsia="MS Mincho"/>
                <w:bCs/>
                <w:i/>
                <w:sz w:val="20"/>
                <w:lang w:eastAsia="zh-CN"/>
              </w:rPr>
              <w:t>ACQ ≥0</w:t>
            </w:r>
            <w:r w:rsidRPr="00DD0490">
              <w:rPr>
                <w:rFonts w:eastAsia="MS Mincho"/>
                <w:bCs/>
                <w:i/>
                <w:sz w:val="20"/>
                <w:lang w:eastAsia="zh-CN"/>
              </w:rPr>
              <w:t>,</w:t>
            </w:r>
            <w:r w:rsidR="000770FC" w:rsidRPr="00DD0490">
              <w:rPr>
                <w:rFonts w:eastAsia="MS Mincho"/>
                <w:bCs/>
                <w:i/>
                <w:sz w:val="20"/>
                <w:lang w:eastAsia="zh-CN"/>
              </w:rPr>
              <w:t>5)</w:t>
            </w:r>
          </w:p>
        </w:tc>
      </w:tr>
      <w:tr w:rsidR="000770FC" w:rsidRPr="00DD0490" w14:paraId="04AA500C" w14:textId="77777777" w:rsidTr="00E33401">
        <w:trPr>
          <w:cantSplit/>
        </w:trPr>
        <w:tc>
          <w:tcPr>
            <w:tcW w:w="1859" w:type="dxa"/>
            <w:shd w:val="clear" w:color="auto" w:fill="auto"/>
          </w:tcPr>
          <w:p w14:paraId="04AA5007" w14:textId="77777777" w:rsidR="000770FC" w:rsidRPr="00DD0490" w:rsidRDefault="000641C2" w:rsidP="007F170A">
            <w:pPr>
              <w:keepNext/>
              <w:tabs>
                <w:tab w:val="left" w:pos="284"/>
              </w:tabs>
              <w:rPr>
                <w:rFonts w:eastAsia="MS Mincho"/>
                <w:sz w:val="20"/>
                <w:lang w:eastAsia="zh-CN"/>
              </w:rPr>
            </w:pPr>
            <w:r w:rsidRPr="00DD0490">
              <w:rPr>
                <w:rFonts w:eastAsia="MS Mincho"/>
                <w:sz w:val="20"/>
                <w:lang w:eastAsia="zh-CN"/>
              </w:rPr>
              <w:t>Hlutfall</w:t>
            </w:r>
          </w:p>
        </w:tc>
        <w:tc>
          <w:tcPr>
            <w:tcW w:w="1683" w:type="dxa"/>
            <w:gridSpan w:val="2"/>
            <w:shd w:val="clear" w:color="auto" w:fill="auto"/>
          </w:tcPr>
          <w:p w14:paraId="04AA5008"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26</w:t>
            </w:r>
          </w:p>
        </w:tc>
        <w:tc>
          <w:tcPr>
            <w:tcW w:w="1960" w:type="dxa"/>
            <w:gridSpan w:val="2"/>
            <w:shd w:val="clear" w:color="auto" w:fill="auto"/>
          </w:tcPr>
          <w:p w14:paraId="04AA5009"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 xml:space="preserve">76% </w:t>
            </w:r>
            <w:r w:rsidR="00582C19" w:rsidRPr="00DD0490">
              <w:rPr>
                <w:rFonts w:eastAsia="MS Mincho"/>
                <w:sz w:val="20"/>
                <w:lang w:eastAsia="zh-CN"/>
              </w:rPr>
              <w:t>miðað við</w:t>
            </w:r>
            <w:r w:rsidRPr="00DD0490">
              <w:rPr>
                <w:rFonts w:eastAsia="MS Mincho"/>
                <w:sz w:val="20"/>
                <w:lang w:eastAsia="zh-CN"/>
              </w:rPr>
              <w:t xml:space="preserve"> 67%</w:t>
            </w:r>
          </w:p>
        </w:tc>
        <w:tc>
          <w:tcPr>
            <w:tcW w:w="1897" w:type="dxa"/>
            <w:gridSpan w:val="2"/>
            <w:shd w:val="clear" w:color="auto" w:fill="auto"/>
          </w:tcPr>
          <w:p w14:paraId="04AA500A"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 xml:space="preserve">76% </w:t>
            </w:r>
            <w:r w:rsidR="00582C19" w:rsidRPr="00DD0490">
              <w:rPr>
                <w:rFonts w:eastAsia="MS Mincho"/>
                <w:sz w:val="20"/>
                <w:lang w:eastAsia="zh-CN"/>
              </w:rPr>
              <w:t>miðað við</w:t>
            </w:r>
            <w:r w:rsidRPr="00DD0490">
              <w:rPr>
                <w:rFonts w:eastAsia="MS Mincho"/>
                <w:sz w:val="20"/>
                <w:lang w:eastAsia="zh-CN"/>
              </w:rPr>
              <w:t xml:space="preserve"> 72%</w:t>
            </w:r>
          </w:p>
        </w:tc>
        <w:tc>
          <w:tcPr>
            <w:tcW w:w="1923" w:type="dxa"/>
            <w:shd w:val="clear" w:color="auto" w:fill="auto"/>
          </w:tcPr>
          <w:p w14:paraId="04AA500B"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 xml:space="preserve">76% </w:t>
            </w:r>
            <w:r w:rsidR="00582C19" w:rsidRPr="00DD0490">
              <w:rPr>
                <w:rFonts w:eastAsia="MS Mincho"/>
                <w:sz w:val="20"/>
                <w:lang w:eastAsia="zh-CN"/>
              </w:rPr>
              <w:t>miðað við</w:t>
            </w:r>
            <w:r w:rsidRPr="00DD0490">
              <w:rPr>
                <w:rFonts w:eastAsia="MS Mincho"/>
                <w:sz w:val="20"/>
                <w:lang w:eastAsia="zh-CN"/>
              </w:rPr>
              <w:t xml:space="preserve"> 76%</w:t>
            </w:r>
          </w:p>
        </w:tc>
      </w:tr>
      <w:tr w:rsidR="000770FC" w:rsidRPr="00DD0490" w14:paraId="04AA501A" w14:textId="77777777" w:rsidTr="00E33401">
        <w:trPr>
          <w:cantSplit/>
        </w:trPr>
        <w:tc>
          <w:tcPr>
            <w:tcW w:w="1859" w:type="dxa"/>
            <w:shd w:val="clear" w:color="auto" w:fill="auto"/>
          </w:tcPr>
          <w:p w14:paraId="04AA500D" w14:textId="77777777" w:rsidR="000770FC" w:rsidRPr="00DD0490" w:rsidRDefault="00081539" w:rsidP="007F170A">
            <w:pPr>
              <w:keepNext/>
              <w:tabs>
                <w:tab w:val="left" w:pos="284"/>
              </w:tabs>
              <w:rPr>
                <w:rFonts w:eastAsia="MS Mincho"/>
                <w:sz w:val="20"/>
                <w:lang w:eastAsia="zh-CN"/>
              </w:rPr>
            </w:pPr>
            <w:r w:rsidRPr="00DD0490">
              <w:rPr>
                <w:rFonts w:eastAsia="MS Mincho"/>
                <w:sz w:val="20"/>
                <w:lang w:eastAsia="zh-CN"/>
              </w:rPr>
              <w:t>Líkindahlutfall</w:t>
            </w:r>
          </w:p>
          <w:p w14:paraId="04AA500F" w14:textId="77777777" w:rsidR="000770FC" w:rsidRPr="00DD0490" w:rsidRDefault="000770FC" w:rsidP="007F170A">
            <w:pPr>
              <w:keepNext/>
              <w:tabs>
                <w:tab w:val="left" w:pos="284"/>
              </w:tabs>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04AA5010"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26</w:t>
            </w:r>
          </w:p>
        </w:tc>
        <w:tc>
          <w:tcPr>
            <w:tcW w:w="1960" w:type="dxa"/>
            <w:gridSpan w:val="2"/>
            <w:shd w:val="clear" w:color="auto" w:fill="auto"/>
          </w:tcPr>
          <w:p w14:paraId="04AA5011"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w:t>
            </w:r>
            <w:r w:rsidR="00081539" w:rsidRPr="00DD0490">
              <w:rPr>
                <w:rFonts w:eastAsia="MS Mincho"/>
                <w:sz w:val="20"/>
                <w:lang w:eastAsia="zh-CN"/>
              </w:rPr>
              <w:t>,</w:t>
            </w:r>
            <w:r w:rsidRPr="00DD0490">
              <w:rPr>
                <w:rFonts w:eastAsia="MS Mincho"/>
                <w:sz w:val="20"/>
                <w:lang w:eastAsia="zh-CN"/>
              </w:rPr>
              <w:t>73</w:t>
            </w:r>
          </w:p>
          <w:p w14:paraId="04AA5013" w14:textId="6D5AA2B4" w:rsidR="000770FC" w:rsidRPr="00DD0490" w:rsidRDefault="00B4394F" w:rsidP="007F170A">
            <w:pPr>
              <w:keepNext/>
              <w:tabs>
                <w:tab w:val="left" w:pos="284"/>
              </w:tabs>
              <w:jc w:val="center"/>
              <w:rPr>
                <w:rFonts w:eastAsia="MS Mincho"/>
                <w:sz w:val="20"/>
                <w:lang w:eastAsia="zh-CN"/>
              </w:rPr>
            </w:pPr>
            <w:r w:rsidRPr="00DD0490" w:rsidDel="00B4394F">
              <w:rPr>
                <w:rFonts w:eastAsia="MS Mincho"/>
                <w:sz w:val="20"/>
                <w:lang w:eastAsia="zh-CN"/>
              </w:rPr>
              <w:t xml:space="preserve"> </w:t>
            </w:r>
            <w:r w:rsidR="000770FC" w:rsidRPr="00DD0490">
              <w:rPr>
                <w:rFonts w:eastAsia="MS Mincho"/>
                <w:sz w:val="20"/>
                <w:lang w:eastAsia="zh-CN"/>
              </w:rPr>
              <w:t>(1</w:t>
            </w:r>
            <w:r w:rsidR="00081539" w:rsidRPr="00DD0490">
              <w:rPr>
                <w:rFonts w:eastAsia="MS Mincho"/>
                <w:sz w:val="20"/>
                <w:lang w:eastAsia="zh-CN"/>
              </w:rPr>
              <w:t>,</w:t>
            </w:r>
            <w:r w:rsidR="000770FC" w:rsidRPr="00DD0490">
              <w:rPr>
                <w:rFonts w:eastAsia="MS Mincho"/>
                <w:sz w:val="20"/>
                <w:lang w:eastAsia="zh-CN"/>
              </w:rPr>
              <w:t>26</w:t>
            </w:r>
            <w:r w:rsidR="00081539" w:rsidRPr="00DD0490">
              <w:rPr>
                <w:rFonts w:eastAsia="MS Mincho"/>
                <w:sz w:val="20"/>
                <w:lang w:eastAsia="zh-CN"/>
              </w:rPr>
              <w:t>;</w:t>
            </w:r>
            <w:r w:rsidR="000770FC" w:rsidRPr="00DD0490">
              <w:rPr>
                <w:rFonts w:eastAsia="MS Mincho"/>
                <w:sz w:val="20"/>
                <w:lang w:eastAsia="zh-CN"/>
              </w:rPr>
              <w:t xml:space="preserve"> 2</w:t>
            </w:r>
            <w:r w:rsidR="00081539" w:rsidRPr="00DD0490">
              <w:rPr>
                <w:rFonts w:eastAsia="MS Mincho"/>
                <w:sz w:val="20"/>
                <w:lang w:eastAsia="zh-CN"/>
              </w:rPr>
              <w:t>,</w:t>
            </w:r>
            <w:r w:rsidR="000770FC" w:rsidRPr="00DD0490">
              <w:rPr>
                <w:rFonts w:eastAsia="MS Mincho"/>
                <w:sz w:val="20"/>
                <w:lang w:eastAsia="zh-CN"/>
              </w:rPr>
              <w:t>37)</w:t>
            </w:r>
          </w:p>
        </w:tc>
        <w:tc>
          <w:tcPr>
            <w:tcW w:w="1897" w:type="dxa"/>
            <w:gridSpan w:val="2"/>
            <w:shd w:val="clear" w:color="auto" w:fill="auto"/>
          </w:tcPr>
          <w:p w14:paraId="04AA5014"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w:t>
            </w:r>
            <w:r w:rsidR="004D1CBC" w:rsidRPr="00DD0490">
              <w:rPr>
                <w:rFonts w:eastAsia="MS Mincho"/>
                <w:sz w:val="20"/>
                <w:lang w:eastAsia="zh-CN"/>
              </w:rPr>
              <w:t>,</w:t>
            </w:r>
            <w:r w:rsidRPr="00DD0490">
              <w:rPr>
                <w:rFonts w:eastAsia="MS Mincho"/>
                <w:sz w:val="20"/>
                <w:lang w:eastAsia="zh-CN"/>
              </w:rPr>
              <w:t>31</w:t>
            </w:r>
          </w:p>
          <w:p w14:paraId="04AA5016" w14:textId="104D871F" w:rsidR="000770FC" w:rsidRPr="00DD0490" w:rsidRDefault="00B4394F" w:rsidP="007F170A">
            <w:pPr>
              <w:keepNext/>
              <w:tabs>
                <w:tab w:val="left" w:pos="284"/>
              </w:tabs>
              <w:jc w:val="center"/>
              <w:rPr>
                <w:rFonts w:eastAsia="MS Mincho"/>
                <w:sz w:val="20"/>
                <w:lang w:eastAsia="zh-CN"/>
              </w:rPr>
            </w:pPr>
            <w:r w:rsidRPr="00DD0490" w:rsidDel="00B4394F">
              <w:rPr>
                <w:rFonts w:eastAsia="MS Mincho"/>
                <w:sz w:val="20"/>
                <w:lang w:eastAsia="zh-CN"/>
              </w:rPr>
              <w:t xml:space="preserve"> </w:t>
            </w:r>
            <w:r w:rsidR="000770FC" w:rsidRPr="00DD0490">
              <w:rPr>
                <w:rFonts w:eastAsia="MS Mincho"/>
                <w:sz w:val="20"/>
                <w:lang w:eastAsia="zh-CN"/>
              </w:rPr>
              <w:t>(0</w:t>
            </w:r>
            <w:r w:rsidR="004D1CBC" w:rsidRPr="00DD0490">
              <w:rPr>
                <w:rFonts w:eastAsia="MS Mincho"/>
                <w:sz w:val="20"/>
                <w:lang w:eastAsia="zh-CN"/>
              </w:rPr>
              <w:t>,</w:t>
            </w:r>
            <w:r w:rsidR="000770FC" w:rsidRPr="00DD0490">
              <w:rPr>
                <w:rFonts w:eastAsia="MS Mincho"/>
                <w:sz w:val="20"/>
                <w:lang w:eastAsia="zh-CN"/>
              </w:rPr>
              <w:t>95</w:t>
            </w:r>
            <w:r w:rsidR="004D1CBC" w:rsidRPr="00DD0490">
              <w:rPr>
                <w:rFonts w:eastAsia="MS Mincho"/>
                <w:sz w:val="20"/>
                <w:lang w:eastAsia="zh-CN"/>
              </w:rPr>
              <w:t>;</w:t>
            </w:r>
            <w:r w:rsidR="000770FC" w:rsidRPr="00DD0490">
              <w:rPr>
                <w:rFonts w:eastAsia="MS Mincho"/>
                <w:sz w:val="20"/>
                <w:lang w:eastAsia="zh-CN"/>
              </w:rPr>
              <w:t xml:space="preserve"> 1</w:t>
            </w:r>
            <w:r w:rsidR="004D1CBC" w:rsidRPr="00DD0490">
              <w:rPr>
                <w:rFonts w:eastAsia="MS Mincho"/>
                <w:sz w:val="20"/>
                <w:lang w:eastAsia="zh-CN"/>
              </w:rPr>
              <w:t>,</w:t>
            </w:r>
            <w:r w:rsidR="000770FC" w:rsidRPr="00DD0490">
              <w:rPr>
                <w:rFonts w:eastAsia="MS Mincho"/>
                <w:sz w:val="20"/>
                <w:lang w:eastAsia="zh-CN"/>
              </w:rPr>
              <w:t>81)</w:t>
            </w:r>
          </w:p>
        </w:tc>
        <w:tc>
          <w:tcPr>
            <w:tcW w:w="1923" w:type="dxa"/>
            <w:shd w:val="clear" w:color="auto" w:fill="auto"/>
          </w:tcPr>
          <w:p w14:paraId="04AA5017"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w:t>
            </w:r>
            <w:r w:rsidR="004D1CBC" w:rsidRPr="00DD0490">
              <w:rPr>
                <w:rFonts w:eastAsia="MS Mincho"/>
                <w:sz w:val="20"/>
                <w:lang w:eastAsia="zh-CN"/>
              </w:rPr>
              <w:t>,</w:t>
            </w:r>
            <w:r w:rsidRPr="00DD0490">
              <w:rPr>
                <w:rFonts w:eastAsia="MS Mincho"/>
                <w:sz w:val="20"/>
                <w:lang w:eastAsia="zh-CN"/>
              </w:rPr>
              <w:t>06</w:t>
            </w:r>
          </w:p>
          <w:p w14:paraId="04AA5019" w14:textId="1AD75A68" w:rsidR="000770FC" w:rsidRPr="00DD0490" w:rsidRDefault="00B4394F" w:rsidP="007F170A">
            <w:pPr>
              <w:keepNext/>
              <w:tabs>
                <w:tab w:val="left" w:pos="284"/>
              </w:tabs>
              <w:jc w:val="center"/>
              <w:rPr>
                <w:rFonts w:eastAsia="MS Mincho"/>
                <w:sz w:val="20"/>
                <w:lang w:eastAsia="zh-CN"/>
              </w:rPr>
            </w:pPr>
            <w:r w:rsidRPr="00DD0490" w:rsidDel="00B4394F">
              <w:rPr>
                <w:rFonts w:eastAsia="MS Mincho"/>
                <w:sz w:val="20"/>
                <w:lang w:eastAsia="zh-CN"/>
              </w:rPr>
              <w:t xml:space="preserve"> </w:t>
            </w:r>
            <w:r w:rsidR="000770FC" w:rsidRPr="00DD0490">
              <w:rPr>
                <w:rFonts w:eastAsia="MS Mincho"/>
                <w:sz w:val="20"/>
                <w:lang w:eastAsia="zh-CN"/>
              </w:rPr>
              <w:t>(0</w:t>
            </w:r>
            <w:r w:rsidR="004D1CBC" w:rsidRPr="00DD0490">
              <w:rPr>
                <w:rFonts w:eastAsia="MS Mincho"/>
                <w:sz w:val="20"/>
                <w:lang w:eastAsia="zh-CN"/>
              </w:rPr>
              <w:t>,</w:t>
            </w:r>
            <w:r w:rsidR="000770FC" w:rsidRPr="00DD0490">
              <w:rPr>
                <w:rFonts w:eastAsia="MS Mincho"/>
                <w:sz w:val="20"/>
                <w:lang w:eastAsia="zh-CN"/>
              </w:rPr>
              <w:t>76</w:t>
            </w:r>
            <w:r w:rsidR="004D1CBC" w:rsidRPr="00DD0490">
              <w:rPr>
                <w:rFonts w:eastAsia="MS Mincho"/>
                <w:sz w:val="20"/>
                <w:lang w:eastAsia="zh-CN"/>
              </w:rPr>
              <w:t>;</w:t>
            </w:r>
            <w:r w:rsidR="000770FC" w:rsidRPr="00DD0490">
              <w:rPr>
                <w:rFonts w:eastAsia="MS Mincho"/>
                <w:sz w:val="20"/>
                <w:lang w:eastAsia="zh-CN"/>
              </w:rPr>
              <w:t xml:space="preserve"> 1</w:t>
            </w:r>
            <w:r w:rsidR="004D1CBC" w:rsidRPr="00DD0490">
              <w:rPr>
                <w:rFonts w:eastAsia="MS Mincho"/>
                <w:sz w:val="20"/>
                <w:lang w:eastAsia="zh-CN"/>
              </w:rPr>
              <w:t>,</w:t>
            </w:r>
            <w:r w:rsidR="000770FC" w:rsidRPr="00DD0490">
              <w:rPr>
                <w:rFonts w:eastAsia="MS Mincho"/>
                <w:sz w:val="20"/>
                <w:lang w:eastAsia="zh-CN"/>
              </w:rPr>
              <w:t>46)</w:t>
            </w:r>
          </w:p>
        </w:tc>
      </w:tr>
      <w:tr w:rsidR="000770FC" w:rsidRPr="00DD0490" w14:paraId="04AA5020" w14:textId="77777777" w:rsidTr="00E33401">
        <w:trPr>
          <w:cantSplit/>
        </w:trPr>
        <w:tc>
          <w:tcPr>
            <w:tcW w:w="1859" w:type="dxa"/>
            <w:shd w:val="clear" w:color="auto" w:fill="auto"/>
          </w:tcPr>
          <w:p w14:paraId="04AA501B" w14:textId="77777777" w:rsidR="000770FC" w:rsidRPr="00DD0490" w:rsidRDefault="000641C2" w:rsidP="007F170A">
            <w:pPr>
              <w:keepNext/>
              <w:tabs>
                <w:tab w:val="left" w:pos="284"/>
              </w:tabs>
              <w:rPr>
                <w:rFonts w:eastAsia="MS Mincho"/>
                <w:sz w:val="20"/>
                <w:lang w:eastAsia="zh-CN"/>
              </w:rPr>
            </w:pPr>
            <w:r w:rsidRPr="00DD0490">
              <w:rPr>
                <w:rFonts w:eastAsia="MS Mincho"/>
                <w:sz w:val="20"/>
                <w:lang w:eastAsia="zh-CN"/>
              </w:rPr>
              <w:t>Hlutfall</w:t>
            </w:r>
          </w:p>
        </w:tc>
        <w:tc>
          <w:tcPr>
            <w:tcW w:w="1683" w:type="dxa"/>
            <w:gridSpan w:val="2"/>
            <w:shd w:val="clear" w:color="auto" w:fill="auto"/>
          </w:tcPr>
          <w:p w14:paraId="04AA501C"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501D" w14:textId="52B3FCD4"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 xml:space="preserve">82% </w:t>
            </w:r>
            <w:r w:rsidR="00C77EC8" w:rsidRPr="00DD0490">
              <w:rPr>
                <w:rFonts w:eastAsia="MS Mincho"/>
                <w:sz w:val="20"/>
                <w:lang w:eastAsia="zh-CN"/>
              </w:rPr>
              <w:t>miðað við</w:t>
            </w:r>
            <w:r w:rsidRPr="00DD0490">
              <w:rPr>
                <w:rFonts w:eastAsia="MS Mincho"/>
                <w:sz w:val="20"/>
                <w:lang w:eastAsia="zh-CN"/>
              </w:rPr>
              <w:t xml:space="preserve"> 69%</w:t>
            </w:r>
          </w:p>
        </w:tc>
        <w:tc>
          <w:tcPr>
            <w:tcW w:w="1897" w:type="dxa"/>
            <w:gridSpan w:val="2"/>
            <w:shd w:val="clear" w:color="auto" w:fill="auto"/>
          </w:tcPr>
          <w:p w14:paraId="04AA501E" w14:textId="5DF741EE"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 xml:space="preserve">78% </w:t>
            </w:r>
            <w:r w:rsidR="00C77EC8" w:rsidRPr="00DD0490">
              <w:rPr>
                <w:rFonts w:eastAsia="MS Mincho"/>
                <w:sz w:val="20"/>
                <w:lang w:eastAsia="zh-CN"/>
              </w:rPr>
              <w:t>miðað við</w:t>
            </w:r>
            <w:r w:rsidRPr="00DD0490">
              <w:rPr>
                <w:rFonts w:eastAsia="MS Mincho"/>
                <w:sz w:val="20"/>
                <w:lang w:eastAsia="zh-CN"/>
              </w:rPr>
              <w:t xml:space="preserve"> 74% </w:t>
            </w:r>
          </w:p>
        </w:tc>
        <w:tc>
          <w:tcPr>
            <w:tcW w:w="1923" w:type="dxa"/>
            <w:shd w:val="clear" w:color="auto" w:fill="auto"/>
          </w:tcPr>
          <w:p w14:paraId="04AA501F" w14:textId="71A93D65"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 xml:space="preserve">78% </w:t>
            </w:r>
            <w:r w:rsidR="00C77EC8" w:rsidRPr="00DD0490">
              <w:rPr>
                <w:rFonts w:eastAsia="MS Mincho"/>
                <w:sz w:val="20"/>
                <w:lang w:eastAsia="zh-CN"/>
              </w:rPr>
              <w:t>miðað við</w:t>
            </w:r>
            <w:r w:rsidRPr="00DD0490">
              <w:rPr>
                <w:rFonts w:eastAsia="MS Mincho"/>
                <w:sz w:val="20"/>
                <w:lang w:eastAsia="zh-CN"/>
              </w:rPr>
              <w:t xml:space="preserve"> 77%</w:t>
            </w:r>
          </w:p>
        </w:tc>
      </w:tr>
      <w:tr w:rsidR="000770FC" w:rsidRPr="00DD0490" w14:paraId="04AA502E" w14:textId="77777777" w:rsidTr="00E33401">
        <w:trPr>
          <w:cantSplit/>
        </w:trPr>
        <w:tc>
          <w:tcPr>
            <w:tcW w:w="1859" w:type="dxa"/>
            <w:shd w:val="clear" w:color="auto" w:fill="auto"/>
          </w:tcPr>
          <w:p w14:paraId="04AA5021" w14:textId="77777777" w:rsidR="000770FC" w:rsidRPr="00DD0490" w:rsidRDefault="00081539" w:rsidP="007F170A">
            <w:pPr>
              <w:keepNext/>
              <w:tabs>
                <w:tab w:val="left" w:pos="284"/>
              </w:tabs>
              <w:rPr>
                <w:rFonts w:eastAsia="MS Mincho"/>
                <w:sz w:val="20"/>
                <w:lang w:eastAsia="zh-CN"/>
              </w:rPr>
            </w:pPr>
            <w:r w:rsidRPr="00DD0490">
              <w:rPr>
                <w:rFonts w:eastAsia="MS Mincho"/>
                <w:sz w:val="20"/>
                <w:lang w:eastAsia="zh-CN"/>
              </w:rPr>
              <w:t>Líkindahlutfall</w:t>
            </w:r>
          </w:p>
          <w:p w14:paraId="04AA5023" w14:textId="77777777" w:rsidR="000770FC" w:rsidRPr="00DD0490" w:rsidRDefault="000770FC" w:rsidP="007F170A">
            <w:pPr>
              <w:keepNext/>
              <w:tabs>
                <w:tab w:val="left" w:pos="284"/>
              </w:tabs>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04AA5024"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5025"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2</w:t>
            </w:r>
            <w:r w:rsidR="00081539" w:rsidRPr="00DD0490">
              <w:rPr>
                <w:rFonts w:eastAsia="MS Mincho"/>
                <w:sz w:val="20"/>
                <w:lang w:eastAsia="zh-CN"/>
              </w:rPr>
              <w:t>,</w:t>
            </w:r>
            <w:r w:rsidRPr="00DD0490">
              <w:rPr>
                <w:rFonts w:eastAsia="MS Mincho"/>
                <w:sz w:val="20"/>
                <w:lang w:eastAsia="zh-CN"/>
              </w:rPr>
              <w:t>24</w:t>
            </w:r>
          </w:p>
          <w:p w14:paraId="04AA5027"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w:t>
            </w:r>
            <w:r w:rsidR="00081539" w:rsidRPr="00DD0490">
              <w:rPr>
                <w:rFonts w:eastAsia="MS Mincho"/>
                <w:sz w:val="20"/>
                <w:lang w:eastAsia="zh-CN"/>
              </w:rPr>
              <w:t>,</w:t>
            </w:r>
            <w:r w:rsidRPr="00DD0490">
              <w:rPr>
                <w:rFonts w:eastAsia="MS Mincho"/>
                <w:sz w:val="20"/>
                <w:lang w:eastAsia="zh-CN"/>
              </w:rPr>
              <w:t>58</w:t>
            </w:r>
            <w:r w:rsidR="00081539" w:rsidRPr="00DD0490">
              <w:rPr>
                <w:rFonts w:eastAsia="MS Mincho"/>
                <w:sz w:val="20"/>
                <w:lang w:eastAsia="zh-CN"/>
              </w:rPr>
              <w:t>;</w:t>
            </w:r>
            <w:r w:rsidRPr="00DD0490">
              <w:rPr>
                <w:rFonts w:eastAsia="MS Mincho"/>
                <w:sz w:val="20"/>
                <w:lang w:eastAsia="zh-CN"/>
              </w:rPr>
              <w:t xml:space="preserve"> 3</w:t>
            </w:r>
            <w:r w:rsidR="00081539" w:rsidRPr="00DD0490">
              <w:rPr>
                <w:rFonts w:eastAsia="MS Mincho"/>
                <w:sz w:val="20"/>
                <w:lang w:eastAsia="zh-CN"/>
              </w:rPr>
              <w:t>,</w:t>
            </w:r>
            <w:r w:rsidRPr="00DD0490">
              <w:rPr>
                <w:rFonts w:eastAsia="MS Mincho"/>
                <w:sz w:val="20"/>
                <w:lang w:eastAsia="zh-CN"/>
              </w:rPr>
              <w:t>17)</w:t>
            </w:r>
          </w:p>
        </w:tc>
        <w:tc>
          <w:tcPr>
            <w:tcW w:w="1897" w:type="dxa"/>
            <w:gridSpan w:val="2"/>
            <w:shd w:val="clear" w:color="auto" w:fill="auto"/>
          </w:tcPr>
          <w:p w14:paraId="04AA5028"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w:t>
            </w:r>
            <w:r w:rsidR="004D1CBC" w:rsidRPr="00DD0490">
              <w:rPr>
                <w:rFonts w:eastAsia="MS Mincho"/>
                <w:sz w:val="20"/>
                <w:lang w:eastAsia="zh-CN"/>
              </w:rPr>
              <w:t>,</w:t>
            </w:r>
            <w:r w:rsidRPr="00DD0490">
              <w:rPr>
                <w:rFonts w:eastAsia="MS Mincho"/>
                <w:sz w:val="20"/>
                <w:lang w:eastAsia="zh-CN"/>
              </w:rPr>
              <w:t>34</w:t>
            </w:r>
          </w:p>
          <w:p w14:paraId="04AA502A" w14:textId="78908279" w:rsidR="000770FC" w:rsidRPr="00DD0490" w:rsidRDefault="00B4394F" w:rsidP="007F170A">
            <w:pPr>
              <w:keepNext/>
              <w:tabs>
                <w:tab w:val="left" w:pos="284"/>
              </w:tabs>
              <w:jc w:val="center"/>
              <w:rPr>
                <w:rFonts w:eastAsia="MS Mincho"/>
                <w:sz w:val="20"/>
                <w:lang w:eastAsia="zh-CN"/>
              </w:rPr>
            </w:pPr>
            <w:r w:rsidRPr="00DD0490" w:rsidDel="00B4394F">
              <w:rPr>
                <w:rFonts w:eastAsia="MS Mincho"/>
                <w:sz w:val="20"/>
                <w:lang w:eastAsia="zh-CN"/>
              </w:rPr>
              <w:t xml:space="preserve"> </w:t>
            </w:r>
            <w:r w:rsidR="000770FC" w:rsidRPr="00DD0490">
              <w:rPr>
                <w:rFonts w:eastAsia="MS Mincho"/>
                <w:sz w:val="20"/>
                <w:lang w:eastAsia="zh-CN"/>
              </w:rPr>
              <w:t>(0</w:t>
            </w:r>
            <w:r w:rsidR="004D1CBC" w:rsidRPr="00DD0490">
              <w:rPr>
                <w:rFonts w:eastAsia="MS Mincho"/>
                <w:sz w:val="20"/>
                <w:lang w:eastAsia="zh-CN"/>
              </w:rPr>
              <w:t>,</w:t>
            </w:r>
            <w:r w:rsidR="000770FC" w:rsidRPr="00DD0490">
              <w:rPr>
                <w:rFonts w:eastAsia="MS Mincho"/>
                <w:sz w:val="20"/>
                <w:lang w:eastAsia="zh-CN"/>
              </w:rPr>
              <w:t>96</w:t>
            </w:r>
            <w:r w:rsidR="004D1CBC" w:rsidRPr="00DD0490">
              <w:rPr>
                <w:rFonts w:eastAsia="MS Mincho"/>
                <w:sz w:val="20"/>
                <w:lang w:eastAsia="zh-CN"/>
              </w:rPr>
              <w:t>;</w:t>
            </w:r>
            <w:r w:rsidR="000770FC" w:rsidRPr="00DD0490">
              <w:rPr>
                <w:rFonts w:eastAsia="MS Mincho"/>
                <w:sz w:val="20"/>
                <w:lang w:eastAsia="zh-CN"/>
              </w:rPr>
              <w:t xml:space="preserve"> 1</w:t>
            </w:r>
            <w:r w:rsidR="004D1CBC" w:rsidRPr="00DD0490">
              <w:rPr>
                <w:rFonts w:eastAsia="MS Mincho"/>
                <w:sz w:val="20"/>
                <w:lang w:eastAsia="zh-CN"/>
              </w:rPr>
              <w:t>,</w:t>
            </w:r>
            <w:r w:rsidR="000770FC" w:rsidRPr="00DD0490">
              <w:rPr>
                <w:rFonts w:eastAsia="MS Mincho"/>
                <w:sz w:val="20"/>
                <w:lang w:eastAsia="zh-CN"/>
              </w:rPr>
              <w:t>87)</w:t>
            </w:r>
          </w:p>
        </w:tc>
        <w:tc>
          <w:tcPr>
            <w:tcW w:w="1923" w:type="dxa"/>
            <w:shd w:val="clear" w:color="auto" w:fill="auto"/>
          </w:tcPr>
          <w:p w14:paraId="04AA502B"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1</w:t>
            </w:r>
            <w:r w:rsidR="004D1CBC" w:rsidRPr="00DD0490">
              <w:rPr>
                <w:rFonts w:eastAsia="MS Mincho"/>
                <w:sz w:val="20"/>
                <w:lang w:eastAsia="zh-CN"/>
              </w:rPr>
              <w:t>,</w:t>
            </w:r>
            <w:r w:rsidRPr="00DD0490">
              <w:rPr>
                <w:rFonts w:eastAsia="MS Mincho"/>
                <w:sz w:val="20"/>
                <w:lang w:eastAsia="zh-CN"/>
              </w:rPr>
              <w:t>05</w:t>
            </w:r>
          </w:p>
          <w:p w14:paraId="04AA502D" w14:textId="307DFD80" w:rsidR="000770FC" w:rsidRPr="00DD0490" w:rsidRDefault="00B4394F" w:rsidP="007F170A">
            <w:pPr>
              <w:keepNext/>
              <w:tabs>
                <w:tab w:val="left" w:pos="284"/>
              </w:tabs>
              <w:jc w:val="center"/>
              <w:rPr>
                <w:rFonts w:eastAsia="MS Mincho"/>
                <w:sz w:val="20"/>
                <w:lang w:eastAsia="zh-CN"/>
              </w:rPr>
            </w:pPr>
            <w:r w:rsidRPr="00DD0490" w:rsidDel="00B4394F">
              <w:rPr>
                <w:rFonts w:eastAsia="MS Mincho"/>
                <w:sz w:val="20"/>
                <w:lang w:eastAsia="zh-CN"/>
              </w:rPr>
              <w:t xml:space="preserve"> </w:t>
            </w:r>
            <w:r w:rsidR="000770FC" w:rsidRPr="00DD0490">
              <w:rPr>
                <w:rFonts w:eastAsia="MS Mincho"/>
                <w:sz w:val="20"/>
                <w:lang w:eastAsia="zh-CN"/>
              </w:rPr>
              <w:t>(0</w:t>
            </w:r>
            <w:r w:rsidR="004D1CBC" w:rsidRPr="00DD0490">
              <w:rPr>
                <w:rFonts w:eastAsia="MS Mincho"/>
                <w:sz w:val="20"/>
                <w:lang w:eastAsia="zh-CN"/>
              </w:rPr>
              <w:t>,</w:t>
            </w:r>
            <w:r w:rsidR="000770FC" w:rsidRPr="00DD0490">
              <w:rPr>
                <w:rFonts w:eastAsia="MS Mincho"/>
                <w:sz w:val="20"/>
                <w:lang w:eastAsia="zh-CN"/>
              </w:rPr>
              <w:t>75</w:t>
            </w:r>
            <w:r w:rsidR="004D1CBC" w:rsidRPr="00DD0490">
              <w:rPr>
                <w:rFonts w:eastAsia="MS Mincho"/>
                <w:sz w:val="20"/>
                <w:lang w:eastAsia="zh-CN"/>
              </w:rPr>
              <w:t>;</w:t>
            </w:r>
            <w:r w:rsidR="000770FC" w:rsidRPr="00DD0490">
              <w:rPr>
                <w:rFonts w:eastAsia="MS Mincho"/>
                <w:sz w:val="20"/>
                <w:lang w:eastAsia="zh-CN"/>
              </w:rPr>
              <w:t xml:space="preserve"> 1</w:t>
            </w:r>
            <w:r w:rsidR="004D1CBC" w:rsidRPr="00DD0490">
              <w:rPr>
                <w:rFonts w:eastAsia="MS Mincho"/>
                <w:sz w:val="20"/>
                <w:lang w:eastAsia="zh-CN"/>
              </w:rPr>
              <w:t>,</w:t>
            </w:r>
            <w:r w:rsidR="000770FC" w:rsidRPr="00DD0490">
              <w:rPr>
                <w:rFonts w:eastAsia="MS Mincho"/>
                <w:sz w:val="20"/>
                <w:lang w:eastAsia="zh-CN"/>
              </w:rPr>
              <w:t>49)</w:t>
            </w:r>
          </w:p>
        </w:tc>
      </w:tr>
      <w:tr w:rsidR="000770FC" w:rsidRPr="00DD0490" w14:paraId="04AA5030" w14:textId="77777777" w:rsidTr="00582C19">
        <w:trPr>
          <w:cantSplit/>
          <w:trHeight w:val="47"/>
        </w:trPr>
        <w:tc>
          <w:tcPr>
            <w:tcW w:w="9322" w:type="dxa"/>
            <w:gridSpan w:val="8"/>
            <w:shd w:val="clear" w:color="auto" w:fill="auto"/>
            <w:hideMark/>
          </w:tcPr>
          <w:p w14:paraId="04AA502F" w14:textId="77777777" w:rsidR="000770FC" w:rsidRPr="00DD0490" w:rsidRDefault="000641C2" w:rsidP="007F170A">
            <w:pPr>
              <w:keepNext/>
              <w:rPr>
                <w:rFonts w:eastAsia="MS Mincho"/>
                <w:i/>
                <w:sz w:val="20"/>
                <w:lang w:eastAsia="zh-CN"/>
              </w:rPr>
            </w:pPr>
            <w:r w:rsidRPr="00DD0490">
              <w:rPr>
                <w:rFonts w:eastAsia="MS Mincho"/>
                <w:bCs/>
                <w:i/>
                <w:sz w:val="20"/>
                <w:lang w:eastAsia="zh-CN"/>
              </w:rPr>
              <w:t>Hlutfall</w:t>
            </w:r>
            <w:r w:rsidR="000770FC" w:rsidRPr="00DD0490">
              <w:rPr>
                <w:rFonts w:eastAsia="MS Mincho"/>
                <w:bCs/>
                <w:i/>
                <w:sz w:val="20"/>
                <w:lang w:eastAsia="zh-CN"/>
              </w:rPr>
              <w:t xml:space="preserve"> </w:t>
            </w:r>
            <w:r w:rsidR="00571E93" w:rsidRPr="00DD0490">
              <w:rPr>
                <w:rFonts w:eastAsia="MS Mincho"/>
                <w:bCs/>
                <w:i/>
                <w:sz w:val="20"/>
                <w:lang w:eastAsia="zh-CN"/>
              </w:rPr>
              <w:t>daga án bráðalyfs</w:t>
            </w:r>
            <w:r w:rsidR="000770FC" w:rsidRPr="00DD0490">
              <w:rPr>
                <w:rFonts w:eastAsia="MS Mincho"/>
                <w:bCs/>
                <w:i/>
                <w:sz w:val="20"/>
                <w:lang w:eastAsia="zh-CN"/>
              </w:rPr>
              <w:t>*</w:t>
            </w:r>
          </w:p>
        </w:tc>
      </w:tr>
      <w:tr w:rsidR="000770FC" w:rsidRPr="00DD0490" w14:paraId="04AA503D" w14:textId="77777777" w:rsidTr="00E33401">
        <w:trPr>
          <w:cantSplit/>
          <w:trHeight w:val="458"/>
        </w:trPr>
        <w:tc>
          <w:tcPr>
            <w:tcW w:w="1859" w:type="dxa"/>
            <w:shd w:val="clear" w:color="auto" w:fill="auto"/>
          </w:tcPr>
          <w:p w14:paraId="04AA5031" w14:textId="77777777" w:rsidR="000770FC" w:rsidRPr="00DD0490" w:rsidRDefault="00081539" w:rsidP="007F170A">
            <w:pPr>
              <w:keepNext/>
              <w:rPr>
                <w:rFonts w:eastAsia="MS Mincho"/>
                <w:sz w:val="20"/>
                <w:lang w:eastAsia="zh-CN"/>
              </w:rPr>
            </w:pPr>
            <w:r w:rsidRPr="00DD0490">
              <w:rPr>
                <w:rFonts w:eastAsia="MS Mincho"/>
                <w:sz w:val="20"/>
                <w:lang w:eastAsia="zh-CN"/>
              </w:rPr>
              <w:t>Meðferðarmunur</w:t>
            </w:r>
          </w:p>
          <w:p w14:paraId="04AA5032" w14:textId="0EC71D9F" w:rsidR="000770FC" w:rsidRPr="00DD0490" w:rsidRDefault="000770FC" w:rsidP="007F170A">
            <w:pPr>
              <w:keepNext/>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04AA5033"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5034"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8</w:t>
            </w:r>
            <w:r w:rsidR="00081539" w:rsidRPr="00DD0490">
              <w:rPr>
                <w:rFonts w:eastAsia="MS Mincho"/>
                <w:sz w:val="20"/>
                <w:lang w:eastAsia="zh-CN"/>
              </w:rPr>
              <w:t>,</w:t>
            </w:r>
            <w:r w:rsidRPr="00DD0490">
              <w:rPr>
                <w:rFonts w:eastAsia="MS Mincho"/>
                <w:sz w:val="20"/>
                <w:lang w:eastAsia="zh-CN"/>
              </w:rPr>
              <w:t>6</w:t>
            </w:r>
          </w:p>
          <w:p w14:paraId="04AA5036"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(4</w:t>
            </w:r>
            <w:r w:rsidR="00081539" w:rsidRPr="00DD0490">
              <w:rPr>
                <w:rFonts w:eastAsia="MS Mincho"/>
                <w:sz w:val="20"/>
                <w:lang w:eastAsia="zh-CN"/>
              </w:rPr>
              <w:t>,</w:t>
            </w:r>
            <w:r w:rsidRPr="00DD0490">
              <w:rPr>
                <w:rFonts w:eastAsia="MS Mincho"/>
                <w:sz w:val="20"/>
                <w:lang w:eastAsia="zh-CN"/>
              </w:rPr>
              <w:t>7</w:t>
            </w:r>
            <w:r w:rsidR="00081539" w:rsidRPr="00DD0490">
              <w:rPr>
                <w:rFonts w:eastAsia="MS Mincho"/>
                <w:sz w:val="20"/>
                <w:lang w:eastAsia="zh-CN"/>
              </w:rPr>
              <w:t>;</w:t>
            </w:r>
            <w:r w:rsidRPr="00DD0490">
              <w:rPr>
                <w:rFonts w:eastAsia="MS Mincho"/>
                <w:sz w:val="20"/>
                <w:lang w:eastAsia="zh-CN"/>
              </w:rPr>
              <w:t xml:space="preserve"> 12</w:t>
            </w:r>
            <w:r w:rsidR="00081539" w:rsidRPr="00DD0490">
              <w:rPr>
                <w:rFonts w:eastAsia="MS Mincho"/>
                <w:sz w:val="20"/>
                <w:lang w:eastAsia="zh-CN"/>
              </w:rPr>
              <w:t>,</w:t>
            </w:r>
            <w:r w:rsidRPr="00DD0490">
              <w:rPr>
                <w:rFonts w:eastAsia="MS Mincho"/>
                <w:sz w:val="20"/>
                <w:lang w:eastAsia="zh-CN"/>
              </w:rPr>
              <w:t>6)</w:t>
            </w:r>
          </w:p>
        </w:tc>
        <w:tc>
          <w:tcPr>
            <w:tcW w:w="1897" w:type="dxa"/>
            <w:gridSpan w:val="2"/>
            <w:shd w:val="clear" w:color="auto" w:fill="auto"/>
          </w:tcPr>
          <w:p w14:paraId="04AA5037"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9</w:t>
            </w:r>
            <w:r w:rsidR="004D1CBC" w:rsidRPr="00DD0490">
              <w:rPr>
                <w:rFonts w:eastAsia="MS Mincho"/>
                <w:sz w:val="20"/>
                <w:lang w:eastAsia="zh-CN"/>
              </w:rPr>
              <w:t>,</w:t>
            </w:r>
            <w:r w:rsidRPr="00DD0490">
              <w:rPr>
                <w:rFonts w:eastAsia="MS Mincho"/>
                <w:sz w:val="20"/>
                <w:lang w:eastAsia="zh-CN"/>
              </w:rPr>
              <w:t>6</w:t>
            </w:r>
          </w:p>
          <w:p w14:paraId="04AA5039"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(5</w:t>
            </w:r>
            <w:r w:rsidR="004D1CBC" w:rsidRPr="00DD0490">
              <w:rPr>
                <w:rFonts w:eastAsia="MS Mincho"/>
                <w:sz w:val="20"/>
                <w:lang w:eastAsia="zh-CN"/>
              </w:rPr>
              <w:t>,</w:t>
            </w:r>
            <w:r w:rsidRPr="00DD0490">
              <w:rPr>
                <w:rFonts w:eastAsia="MS Mincho"/>
                <w:sz w:val="20"/>
                <w:lang w:eastAsia="zh-CN"/>
              </w:rPr>
              <w:t>7</w:t>
            </w:r>
            <w:r w:rsidR="004D1CBC" w:rsidRPr="00DD0490">
              <w:rPr>
                <w:rFonts w:eastAsia="MS Mincho"/>
                <w:sz w:val="20"/>
                <w:lang w:eastAsia="zh-CN"/>
              </w:rPr>
              <w:t>;</w:t>
            </w:r>
            <w:r w:rsidRPr="00DD0490">
              <w:rPr>
                <w:rFonts w:eastAsia="MS Mincho"/>
                <w:sz w:val="20"/>
                <w:lang w:eastAsia="zh-CN"/>
              </w:rPr>
              <w:t xml:space="preserve"> 13</w:t>
            </w:r>
            <w:r w:rsidR="004D1CBC" w:rsidRPr="00DD0490">
              <w:rPr>
                <w:rFonts w:eastAsia="MS Mincho"/>
                <w:sz w:val="20"/>
                <w:lang w:eastAsia="zh-CN"/>
              </w:rPr>
              <w:t>,</w:t>
            </w:r>
            <w:r w:rsidRPr="00DD0490">
              <w:rPr>
                <w:rFonts w:eastAsia="MS Mincho"/>
                <w:sz w:val="20"/>
                <w:lang w:eastAsia="zh-CN"/>
              </w:rPr>
              <w:t>6)</w:t>
            </w:r>
          </w:p>
        </w:tc>
        <w:tc>
          <w:tcPr>
            <w:tcW w:w="1923" w:type="dxa"/>
            <w:shd w:val="clear" w:color="auto" w:fill="auto"/>
          </w:tcPr>
          <w:p w14:paraId="04AA503A"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4</w:t>
            </w:r>
            <w:r w:rsidR="004D1CBC" w:rsidRPr="00DD0490">
              <w:rPr>
                <w:rFonts w:eastAsia="MS Mincho"/>
                <w:sz w:val="20"/>
                <w:lang w:eastAsia="zh-CN"/>
              </w:rPr>
              <w:t>,</w:t>
            </w:r>
            <w:r w:rsidRPr="00DD0490">
              <w:rPr>
                <w:rFonts w:eastAsia="MS Mincho"/>
                <w:sz w:val="20"/>
                <w:lang w:eastAsia="zh-CN"/>
              </w:rPr>
              <w:t>3</w:t>
            </w:r>
          </w:p>
          <w:p w14:paraId="04AA503C"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3</w:t>
            </w:r>
            <w:r w:rsidR="004D1CBC" w:rsidRPr="00DD0490">
              <w:rPr>
                <w:rFonts w:eastAsia="MS Mincho"/>
                <w:sz w:val="20"/>
                <w:lang w:eastAsia="zh-CN"/>
              </w:rPr>
              <w:t>;</w:t>
            </w:r>
            <w:r w:rsidRPr="00DD0490">
              <w:rPr>
                <w:rFonts w:eastAsia="MS Mincho"/>
                <w:sz w:val="20"/>
                <w:lang w:eastAsia="zh-CN"/>
              </w:rPr>
              <w:t xml:space="preserve"> 8</w:t>
            </w:r>
            <w:r w:rsidR="004D1CBC" w:rsidRPr="00DD0490">
              <w:rPr>
                <w:rFonts w:eastAsia="MS Mincho"/>
                <w:sz w:val="20"/>
                <w:lang w:eastAsia="zh-CN"/>
              </w:rPr>
              <w:t>,</w:t>
            </w:r>
            <w:r w:rsidRPr="00DD0490">
              <w:rPr>
                <w:rFonts w:eastAsia="MS Mincho"/>
                <w:sz w:val="20"/>
                <w:lang w:eastAsia="zh-CN"/>
              </w:rPr>
              <w:t>3)</w:t>
            </w:r>
          </w:p>
        </w:tc>
      </w:tr>
      <w:tr w:rsidR="000770FC" w:rsidRPr="00DD0490" w14:paraId="04AA503F" w14:textId="77777777" w:rsidTr="00582C19">
        <w:trPr>
          <w:cantSplit/>
        </w:trPr>
        <w:tc>
          <w:tcPr>
            <w:tcW w:w="9322" w:type="dxa"/>
            <w:gridSpan w:val="8"/>
            <w:shd w:val="clear" w:color="auto" w:fill="auto"/>
            <w:hideMark/>
          </w:tcPr>
          <w:p w14:paraId="04AA503E" w14:textId="77777777" w:rsidR="000770FC" w:rsidRPr="00DD0490" w:rsidRDefault="000641C2" w:rsidP="007F170A">
            <w:pPr>
              <w:keepNext/>
              <w:rPr>
                <w:rFonts w:eastAsia="MS Mincho"/>
                <w:i/>
                <w:sz w:val="20"/>
                <w:lang w:eastAsia="zh-CN"/>
              </w:rPr>
            </w:pPr>
            <w:r w:rsidRPr="00DD0490">
              <w:rPr>
                <w:rFonts w:eastAsia="MS Mincho"/>
                <w:bCs/>
                <w:i/>
                <w:sz w:val="20"/>
                <w:lang w:eastAsia="zh-CN"/>
              </w:rPr>
              <w:t>Hlutfall</w:t>
            </w:r>
            <w:r w:rsidR="000770FC" w:rsidRPr="00DD0490">
              <w:rPr>
                <w:rFonts w:eastAsia="MS Mincho"/>
                <w:bCs/>
                <w:i/>
                <w:sz w:val="20"/>
                <w:lang w:eastAsia="zh-CN"/>
              </w:rPr>
              <w:t xml:space="preserve"> </w:t>
            </w:r>
            <w:r w:rsidR="00571E93" w:rsidRPr="00DD0490">
              <w:rPr>
                <w:rFonts w:eastAsia="MS Mincho"/>
                <w:bCs/>
                <w:i/>
                <w:sz w:val="20"/>
                <w:lang w:eastAsia="zh-CN"/>
              </w:rPr>
              <w:t>daga án einkenna</w:t>
            </w:r>
            <w:r w:rsidR="000770FC" w:rsidRPr="00DD0490">
              <w:rPr>
                <w:rFonts w:eastAsia="MS Mincho"/>
                <w:bCs/>
                <w:i/>
                <w:sz w:val="20"/>
                <w:lang w:eastAsia="zh-CN"/>
              </w:rPr>
              <w:t>*</w:t>
            </w:r>
          </w:p>
        </w:tc>
      </w:tr>
      <w:tr w:rsidR="000770FC" w:rsidRPr="00DD0490" w14:paraId="04AA504C" w14:textId="77777777" w:rsidTr="00E33401">
        <w:trPr>
          <w:cantSplit/>
          <w:trHeight w:val="458"/>
        </w:trPr>
        <w:tc>
          <w:tcPr>
            <w:tcW w:w="1859" w:type="dxa"/>
            <w:shd w:val="clear" w:color="auto" w:fill="auto"/>
          </w:tcPr>
          <w:p w14:paraId="04AA5040" w14:textId="77777777" w:rsidR="000770FC" w:rsidRPr="00DD0490" w:rsidRDefault="00081539" w:rsidP="007F170A">
            <w:pPr>
              <w:rPr>
                <w:rFonts w:eastAsia="MS Mincho"/>
                <w:sz w:val="20"/>
                <w:lang w:eastAsia="zh-CN"/>
              </w:rPr>
            </w:pPr>
            <w:r w:rsidRPr="00DD0490">
              <w:rPr>
                <w:rFonts w:eastAsia="MS Mincho"/>
                <w:sz w:val="20"/>
                <w:lang w:eastAsia="zh-CN"/>
              </w:rPr>
              <w:t>Meðferðarmunur</w:t>
            </w:r>
          </w:p>
          <w:p w14:paraId="04AA5041" w14:textId="19A302D9" w:rsidR="000770FC" w:rsidRPr="00DD0490" w:rsidRDefault="000770FC" w:rsidP="007F170A">
            <w:pPr>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04AA5042" w14:textId="77777777" w:rsidR="000770FC" w:rsidRPr="00DD0490" w:rsidRDefault="004D1CBC" w:rsidP="007F170A">
            <w:pPr>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5043"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9</w:t>
            </w:r>
            <w:r w:rsidR="00081539" w:rsidRPr="00DD0490">
              <w:rPr>
                <w:rFonts w:eastAsia="MS Mincho"/>
                <w:sz w:val="20"/>
                <w:lang w:eastAsia="zh-CN"/>
              </w:rPr>
              <w:t>,</w:t>
            </w:r>
            <w:r w:rsidRPr="00DD0490">
              <w:rPr>
                <w:rFonts w:eastAsia="MS Mincho"/>
                <w:sz w:val="20"/>
                <w:lang w:eastAsia="zh-CN"/>
              </w:rPr>
              <w:t>1</w:t>
            </w:r>
          </w:p>
          <w:p w14:paraId="04AA5045"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(4</w:t>
            </w:r>
            <w:r w:rsidR="00081539" w:rsidRPr="00DD0490">
              <w:rPr>
                <w:rFonts w:eastAsia="MS Mincho"/>
                <w:sz w:val="20"/>
                <w:lang w:eastAsia="zh-CN"/>
              </w:rPr>
              <w:t>,</w:t>
            </w:r>
            <w:r w:rsidRPr="00DD0490">
              <w:rPr>
                <w:rFonts w:eastAsia="MS Mincho"/>
                <w:sz w:val="20"/>
                <w:lang w:eastAsia="zh-CN"/>
              </w:rPr>
              <w:t>6</w:t>
            </w:r>
            <w:r w:rsidR="00081539" w:rsidRPr="00DD0490">
              <w:rPr>
                <w:rFonts w:eastAsia="MS Mincho"/>
                <w:sz w:val="20"/>
                <w:lang w:eastAsia="zh-CN"/>
              </w:rPr>
              <w:t>;</w:t>
            </w:r>
            <w:r w:rsidRPr="00DD0490">
              <w:rPr>
                <w:rFonts w:eastAsia="MS Mincho"/>
                <w:sz w:val="20"/>
                <w:lang w:eastAsia="zh-CN"/>
              </w:rPr>
              <w:t xml:space="preserve"> 13</w:t>
            </w:r>
            <w:r w:rsidR="00081539" w:rsidRPr="00DD0490">
              <w:rPr>
                <w:rFonts w:eastAsia="MS Mincho"/>
                <w:sz w:val="20"/>
                <w:lang w:eastAsia="zh-CN"/>
              </w:rPr>
              <w:t>,</w:t>
            </w:r>
            <w:r w:rsidRPr="00DD0490">
              <w:rPr>
                <w:rFonts w:eastAsia="MS Mincho"/>
                <w:sz w:val="20"/>
                <w:lang w:eastAsia="zh-CN"/>
              </w:rPr>
              <w:t>6)</w:t>
            </w:r>
          </w:p>
        </w:tc>
        <w:tc>
          <w:tcPr>
            <w:tcW w:w="1897" w:type="dxa"/>
            <w:gridSpan w:val="2"/>
            <w:shd w:val="clear" w:color="auto" w:fill="auto"/>
          </w:tcPr>
          <w:p w14:paraId="04AA5046"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5</w:t>
            </w:r>
            <w:r w:rsidR="004D1CBC" w:rsidRPr="00DD0490">
              <w:rPr>
                <w:rFonts w:eastAsia="MS Mincho"/>
                <w:sz w:val="20"/>
                <w:lang w:eastAsia="zh-CN"/>
              </w:rPr>
              <w:t>,</w:t>
            </w:r>
            <w:r w:rsidRPr="00DD0490">
              <w:rPr>
                <w:rFonts w:eastAsia="MS Mincho"/>
                <w:sz w:val="20"/>
                <w:lang w:eastAsia="zh-CN"/>
              </w:rPr>
              <w:t>8</w:t>
            </w:r>
          </w:p>
          <w:p w14:paraId="04AA5048"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(1</w:t>
            </w:r>
            <w:r w:rsidR="004D1CBC" w:rsidRPr="00DD0490">
              <w:rPr>
                <w:rFonts w:eastAsia="MS Mincho"/>
                <w:sz w:val="20"/>
                <w:lang w:eastAsia="zh-CN"/>
              </w:rPr>
              <w:t>,</w:t>
            </w:r>
            <w:r w:rsidRPr="00DD0490">
              <w:rPr>
                <w:rFonts w:eastAsia="MS Mincho"/>
                <w:sz w:val="20"/>
                <w:lang w:eastAsia="zh-CN"/>
              </w:rPr>
              <w:t>3</w:t>
            </w:r>
            <w:r w:rsidR="004D1CBC" w:rsidRPr="00DD0490">
              <w:rPr>
                <w:rFonts w:eastAsia="MS Mincho"/>
                <w:sz w:val="20"/>
                <w:lang w:eastAsia="zh-CN"/>
              </w:rPr>
              <w:t>;</w:t>
            </w:r>
            <w:r w:rsidRPr="00DD0490">
              <w:rPr>
                <w:rFonts w:eastAsia="MS Mincho"/>
                <w:sz w:val="20"/>
                <w:lang w:eastAsia="zh-CN"/>
              </w:rPr>
              <w:t xml:space="preserve"> 10</w:t>
            </w:r>
            <w:r w:rsidR="004D1CBC" w:rsidRPr="00DD0490">
              <w:rPr>
                <w:rFonts w:eastAsia="MS Mincho"/>
                <w:sz w:val="20"/>
                <w:lang w:eastAsia="zh-CN"/>
              </w:rPr>
              <w:t>,</w:t>
            </w:r>
            <w:r w:rsidRPr="00DD0490">
              <w:rPr>
                <w:rFonts w:eastAsia="MS Mincho"/>
                <w:sz w:val="20"/>
                <w:lang w:eastAsia="zh-CN"/>
              </w:rPr>
              <w:t>2)</w:t>
            </w:r>
          </w:p>
        </w:tc>
        <w:tc>
          <w:tcPr>
            <w:tcW w:w="1923" w:type="dxa"/>
            <w:shd w:val="clear" w:color="auto" w:fill="auto"/>
          </w:tcPr>
          <w:p w14:paraId="04AA5049"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3</w:t>
            </w:r>
            <w:r w:rsidR="004D1CBC" w:rsidRPr="00DD0490">
              <w:rPr>
                <w:rFonts w:eastAsia="MS Mincho"/>
                <w:sz w:val="20"/>
                <w:lang w:eastAsia="zh-CN"/>
              </w:rPr>
              <w:t>,</w:t>
            </w:r>
            <w:r w:rsidRPr="00DD0490">
              <w:rPr>
                <w:rFonts w:eastAsia="MS Mincho"/>
                <w:sz w:val="20"/>
                <w:lang w:eastAsia="zh-CN"/>
              </w:rPr>
              <w:t>4</w:t>
            </w:r>
          </w:p>
          <w:p w14:paraId="04AA504B" w14:textId="77777777" w:rsidR="000770FC" w:rsidRPr="00DD0490" w:rsidRDefault="000770FC" w:rsidP="007F170A">
            <w:pPr>
              <w:tabs>
                <w:tab w:val="left" w:pos="284"/>
              </w:tabs>
              <w:jc w:val="center"/>
              <w:rPr>
                <w:rFonts w:eastAsia="MS Mincho"/>
                <w:sz w:val="20"/>
                <w:lang w:eastAsia="zh-CN"/>
              </w:rPr>
            </w:pPr>
            <w:r w:rsidRPr="00DD0490">
              <w:rPr>
                <w:rFonts w:eastAsia="MS Mincho"/>
                <w:sz w:val="20"/>
                <w:lang w:eastAsia="zh-CN"/>
              </w:rPr>
              <w:t>(</w:t>
            </w:r>
            <w:r w:rsidRPr="00DD0490">
              <w:rPr>
                <w:rFonts w:eastAsia="MS Mincho"/>
                <w:sz w:val="20"/>
                <w:lang w:eastAsia="zh-CN"/>
              </w:rPr>
              <w:noBreakHyphen/>
              <w:t>1</w:t>
            </w:r>
            <w:r w:rsidR="004D1CBC" w:rsidRPr="00DD0490">
              <w:rPr>
                <w:rFonts w:eastAsia="MS Mincho"/>
                <w:sz w:val="20"/>
                <w:lang w:eastAsia="zh-CN"/>
              </w:rPr>
              <w:t>,</w:t>
            </w:r>
            <w:r w:rsidRPr="00DD0490">
              <w:rPr>
                <w:rFonts w:eastAsia="MS Mincho"/>
                <w:sz w:val="20"/>
                <w:lang w:eastAsia="zh-CN"/>
              </w:rPr>
              <w:t>1</w:t>
            </w:r>
            <w:r w:rsidR="004D1CBC" w:rsidRPr="00DD0490">
              <w:rPr>
                <w:rFonts w:eastAsia="MS Mincho"/>
                <w:sz w:val="20"/>
                <w:lang w:eastAsia="zh-CN"/>
              </w:rPr>
              <w:t>;</w:t>
            </w:r>
            <w:r w:rsidRPr="00DD0490">
              <w:rPr>
                <w:rFonts w:eastAsia="MS Mincho"/>
                <w:sz w:val="20"/>
                <w:lang w:eastAsia="zh-CN"/>
              </w:rPr>
              <w:t xml:space="preserve"> 7</w:t>
            </w:r>
            <w:r w:rsidR="004D1CBC" w:rsidRPr="00DD0490">
              <w:rPr>
                <w:rFonts w:eastAsia="MS Mincho"/>
                <w:sz w:val="20"/>
                <w:lang w:eastAsia="zh-CN"/>
              </w:rPr>
              <w:t>,</w:t>
            </w:r>
            <w:r w:rsidRPr="00DD0490">
              <w:rPr>
                <w:rFonts w:eastAsia="MS Mincho"/>
                <w:sz w:val="20"/>
                <w:lang w:eastAsia="zh-CN"/>
              </w:rPr>
              <w:t>9)</w:t>
            </w:r>
          </w:p>
        </w:tc>
      </w:tr>
      <w:tr w:rsidR="000770FC" w:rsidRPr="00DD0490" w14:paraId="04AA504E" w14:textId="77777777" w:rsidTr="00582C19">
        <w:trPr>
          <w:cantSplit/>
          <w:trHeight w:val="242"/>
        </w:trPr>
        <w:tc>
          <w:tcPr>
            <w:tcW w:w="9322" w:type="dxa"/>
            <w:gridSpan w:val="8"/>
            <w:shd w:val="clear" w:color="auto" w:fill="auto"/>
          </w:tcPr>
          <w:p w14:paraId="04AA504D" w14:textId="5943A5C6" w:rsidR="000770FC" w:rsidRPr="00DD0490" w:rsidRDefault="002551D2" w:rsidP="007F170A">
            <w:pPr>
              <w:keepNext/>
              <w:tabs>
                <w:tab w:val="left" w:pos="284"/>
              </w:tabs>
              <w:rPr>
                <w:rFonts w:eastAsia="MS Mincho"/>
                <w:b/>
                <w:sz w:val="20"/>
                <w:lang w:eastAsia="zh-CN"/>
              </w:rPr>
            </w:pPr>
            <w:r w:rsidRPr="00DD0490">
              <w:rPr>
                <w:rFonts w:eastAsia="MS Mincho"/>
                <w:b/>
                <w:bCs/>
                <w:sz w:val="20"/>
                <w:lang w:eastAsia="zh-CN"/>
              </w:rPr>
              <w:t>Á</w:t>
            </w:r>
            <w:r w:rsidR="004F138D" w:rsidRPr="00DD0490">
              <w:rPr>
                <w:rFonts w:eastAsia="MS Mincho"/>
                <w:b/>
                <w:bCs/>
                <w:sz w:val="20"/>
                <w:lang w:eastAsia="zh-CN"/>
              </w:rPr>
              <w:t>rleg tíðni v</w:t>
            </w:r>
            <w:r w:rsidR="00D35FF6" w:rsidRPr="00DD0490">
              <w:rPr>
                <w:rFonts w:eastAsia="MS Mincho"/>
                <w:b/>
                <w:bCs/>
                <w:sz w:val="20"/>
                <w:lang w:eastAsia="zh-CN"/>
              </w:rPr>
              <w:t>e</w:t>
            </w:r>
            <w:r w:rsidR="004F138D" w:rsidRPr="00DD0490">
              <w:rPr>
                <w:rFonts w:eastAsia="MS Mincho"/>
                <w:b/>
                <w:bCs/>
                <w:sz w:val="20"/>
                <w:lang w:eastAsia="zh-CN"/>
              </w:rPr>
              <w:t>rsnuna</w:t>
            </w:r>
            <w:r w:rsidR="00D35FF6" w:rsidRPr="00DD0490">
              <w:rPr>
                <w:rFonts w:eastAsia="MS Mincho"/>
                <w:b/>
                <w:bCs/>
                <w:sz w:val="20"/>
                <w:lang w:eastAsia="zh-CN"/>
              </w:rPr>
              <w:t>r</w:t>
            </w:r>
            <w:r w:rsidR="004F138D" w:rsidRPr="00DD0490">
              <w:rPr>
                <w:rFonts w:eastAsia="MS Mincho"/>
                <w:b/>
                <w:bCs/>
                <w:sz w:val="20"/>
                <w:lang w:eastAsia="zh-CN"/>
              </w:rPr>
              <w:t xml:space="preserve"> astma</w:t>
            </w:r>
            <w:r w:rsidR="009F4FA1" w:rsidRPr="00DD0490">
              <w:rPr>
                <w:rFonts w:eastAsia="MS Mincho"/>
                <w:b/>
                <w:bCs/>
                <w:sz w:val="20"/>
                <w:lang w:eastAsia="zh-CN"/>
              </w:rPr>
              <w:t>**</w:t>
            </w:r>
          </w:p>
        </w:tc>
      </w:tr>
      <w:tr w:rsidR="000770FC" w:rsidRPr="00DD0490" w14:paraId="04AA5050" w14:textId="77777777" w:rsidTr="00582C19">
        <w:trPr>
          <w:cantSplit/>
        </w:trPr>
        <w:tc>
          <w:tcPr>
            <w:tcW w:w="9322" w:type="dxa"/>
            <w:gridSpan w:val="8"/>
            <w:shd w:val="clear" w:color="auto" w:fill="auto"/>
          </w:tcPr>
          <w:p w14:paraId="04AA504F" w14:textId="77777777" w:rsidR="000770FC" w:rsidRPr="00DD0490" w:rsidRDefault="00A3403A" w:rsidP="007F170A">
            <w:pPr>
              <w:keepNext/>
              <w:tabs>
                <w:tab w:val="left" w:pos="284"/>
              </w:tabs>
              <w:rPr>
                <w:rFonts w:eastAsia="MS Mincho"/>
                <w:i/>
                <w:sz w:val="20"/>
                <w:lang w:eastAsia="zh-CN"/>
              </w:rPr>
            </w:pPr>
            <w:r w:rsidRPr="00DD0490">
              <w:rPr>
                <w:rFonts w:eastAsia="MS Mincho"/>
                <w:i/>
                <w:sz w:val="20"/>
                <w:lang w:eastAsia="zh-CN"/>
              </w:rPr>
              <w:t>M</w:t>
            </w:r>
            <w:r w:rsidR="00571E93" w:rsidRPr="00DD0490">
              <w:rPr>
                <w:rFonts w:eastAsia="MS Mincho"/>
                <w:i/>
                <w:sz w:val="20"/>
                <w:lang w:eastAsia="zh-CN"/>
              </w:rPr>
              <w:t>iðlungs</w:t>
            </w:r>
            <w:r w:rsidRPr="00DD0490">
              <w:rPr>
                <w:rFonts w:eastAsia="MS Mincho"/>
                <w:i/>
                <w:sz w:val="20"/>
                <w:lang w:eastAsia="zh-CN"/>
              </w:rPr>
              <w:t xml:space="preserve"> eða </w:t>
            </w:r>
            <w:r w:rsidR="008358B7" w:rsidRPr="00DD0490">
              <w:rPr>
                <w:rFonts w:eastAsia="MS Mincho"/>
                <w:i/>
                <w:sz w:val="20"/>
                <w:lang w:eastAsia="zh-CN"/>
              </w:rPr>
              <w:t>veruleg</w:t>
            </w:r>
            <w:r w:rsidR="000770FC" w:rsidRPr="00DD0490">
              <w:rPr>
                <w:rFonts w:eastAsia="MS Mincho"/>
                <w:i/>
                <w:sz w:val="20"/>
                <w:lang w:eastAsia="zh-CN"/>
              </w:rPr>
              <w:t xml:space="preserve"> </w:t>
            </w:r>
            <w:r w:rsidRPr="00DD0490">
              <w:rPr>
                <w:rFonts w:eastAsia="MS Mincho"/>
                <w:i/>
                <w:sz w:val="20"/>
                <w:lang w:eastAsia="zh-CN"/>
              </w:rPr>
              <w:t>versnun</w:t>
            </w:r>
          </w:p>
        </w:tc>
      </w:tr>
      <w:tr w:rsidR="000770FC" w:rsidRPr="00DD0490" w14:paraId="04AA5056" w14:textId="77777777" w:rsidTr="00E33401">
        <w:trPr>
          <w:cantSplit/>
          <w:trHeight w:val="314"/>
        </w:trPr>
        <w:tc>
          <w:tcPr>
            <w:tcW w:w="1859" w:type="dxa"/>
            <w:shd w:val="clear" w:color="auto" w:fill="auto"/>
          </w:tcPr>
          <w:p w14:paraId="04AA5051" w14:textId="77777777" w:rsidR="000770FC" w:rsidRPr="00DD0490" w:rsidRDefault="000770FC" w:rsidP="007F170A">
            <w:pPr>
              <w:keepNext/>
              <w:rPr>
                <w:rFonts w:eastAsia="MS Mincho"/>
                <w:sz w:val="20"/>
                <w:lang w:eastAsia="zh-CN"/>
              </w:rPr>
            </w:pPr>
            <w:r w:rsidRPr="00DD0490">
              <w:rPr>
                <w:rFonts w:eastAsia="MS Mincho"/>
                <w:sz w:val="20"/>
                <w:lang w:eastAsia="zh-CN"/>
              </w:rPr>
              <w:t>AR</w:t>
            </w:r>
          </w:p>
        </w:tc>
        <w:tc>
          <w:tcPr>
            <w:tcW w:w="1683" w:type="dxa"/>
            <w:gridSpan w:val="2"/>
            <w:shd w:val="clear" w:color="auto" w:fill="auto"/>
          </w:tcPr>
          <w:p w14:paraId="04AA5052"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5053"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081539" w:rsidRPr="00DD0490">
              <w:rPr>
                <w:rFonts w:eastAsia="MS Mincho"/>
                <w:sz w:val="20"/>
                <w:lang w:eastAsia="zh-CN"/>
              </w:rPr>
              <w:t>,</w:t>
            </w:r>
            <w:r w:rsidRPr="00DD0490">
              <w:rPr>
                <w:rFonts w:eastAsia="MS Mincho"/>
                <w:sz w:val="20"/>
                <w:lang w:eastAsia="zh-CN"/>
              </w:rPr>
              <w:t xml:space="preserve">27 </w:t>
            </w:r>
            <w:r w:rsidR="00582C19" w:rsidRPr="00DD0490">
              <w:rPr>
                <w:rFonts w:eastAsia="MS Mincho"/>
                <w:sz w:val="20"/>
                <w:lang w:eastAsia="zh-CN"/>
              </w:rPr>
              <w:t>miðað við</w:t>
            </w:r>
            <w:r w:rsidRPr="00DD0490">
              <w:rPr>
                <w:rFonts w:eastAsia="MS Mincho"/>
                <w:sz w:val="20"/>
                <w:lang w:eastAsia="zh-CN"/>
              </w:rPr>
              <w:t xml:space="preserve"> 0</w:t>
            </w:r>
            <w:r w:rsidR="00081539" w:rsidRPr="00DD0490">
              <w:rPr>
                <w:rFonts w:eastAsia="MS Mincho"/>
                <w:sz w:val="20"/>
                <w:lang w:eastAsia="zh-CN"/>
              </w:rPr>
              <w:t>,</w:t>
            </w:r>
            <w:r w:rsidRPr="00DD0490">
              <w:rPr>
                <w:rFonts w:eastAsia="MS Mincho"/>
                <w:sz w:val="20"/>
                <w:lang w:eastAsia="zh-CN"/>
              </w:rPr>
              <w:t>56</w:t>
            </w:r>
          </w:p>
        </w:tc>
        <w:tc>
          <w:tcPr>
            <w:tcW w:w="1897" w:type="dxa"/>
            <w:gridSpan w:val="2"/>
            <w:shd w:val="clear" w:color="auto" w:fill="auto"/>
          </w:tcPr>
          <w:p w14:paraId="04AA5054"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 xml:space="preserve">25 </w:t>
            </w:r>
            <w:r w:rsidR="00582C19" w:rsidRPr="00DD0490">
              <w:rPr>
                <w:rFonts w:eastAsia="MS Mincho"/>
                <w:sz w:val="20"/>
                <w:lang w:eastAsia="zh-CN"/>
              </w:rPr>
              <w:t>miðað við</w:t>
            </w:r>
            <w:r w:rsidRPr="00DD0490">
              <w:rPr>
                <w:rFonts w:eastAsia="MS Mincho"/>
                <w:sz w:val="20"/>
                <w:lang w:eastAsia="zh-CN"/>
              </w:rPr>
              <w:t xml:space="preserve"> 0</w:t>
            </w:r>
            <w:r w:rsidR="004D1CBC" w:rsidRPr="00DD0490">
              <w:rPr>
                <w:rFonts w:eastAsia="MS Mincho"/>
                <w:sz w:val="20"/>
                <w:lang w:eastAsia="zh-CN"/>
              </w:rPr>
              <w:t>,</w:t>
            </w:r>
            <w:r w:rsidRPr="00DD0490">
              <w:rPr>
                <w:rFonts w:eastAsia="MS Mincho"/>
                <w:sz w:val="20"/>
                <w:lang w:eastAsia="zh-CN"/>
              </w:rPr>
              <w:t>39</w:t>
            </w:r>
          </w:p>
        </w:tc>
        <w:tc>
          <w:tcPr>
            <w:tcW w:w="1923" w:type="dxa"/>
            <w:shd w:val="clear" w:color="auto" w:fill="auto"/>
          </w:tcPr>
          <w:p w14:paraId="04AA5055"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 xml:space="preserve">25 </w:t>
            </w:r>
            <w:r w:rsidR="00582C19" w:rsidRPr="00DD0490">
              <w:rPr>
                <w:rFonts w:eastAsia="MS Mincho"/>
                <w:sz w:val="20"/>
                <w:lang w:eastAsia="zh-CN"/>
              </w:rPr>
              <w:t>miðað við</w:t>
            </w:r>
            <w:r w:rsidRPr="00DD0490">
              <w:rPr>
                <w:rFonts w:eastAsia="MS Mincho"/>
                <w:sz w:val="20"/>
                <w:lang w:eastAsia="zh-CN"/>
              </w:rPr>
              <w:t xml:space="preserve"> 0</w:t>
            </w:r>
            <w:r w:rsidR="004D1CBC" w:rsidRPr="00DD0490">
              <w:rPr>
                <w:rFonts w:eastAsia="MS Mincho"/>
                <w:sz w:val="20"/>
                <w:lang w:eastAsia="zh-CN"/>
              </w:rPr>
              <w:t>,</w:t>
            </w:r>
            <w:r w:rsidRPr="00DD0490">
              <w:rPr>
                <w:rFonts w:eastAsia="MS Mincho"/>
                <w:sz w:val="20"/>
                <w:lang w:eastAsia="zh-CN"/>
              </w:rPr>
              <w:t>27</w:t>
            </w:r>
          </w:p>
        </w:tc>
      </w:tr>
      <w:tr w:rsidR="000770FC" w:rsidRPr="00DD0490" w14:paraId="04AA5064" w14:textId="77777777" w:rsidTr="00E33401">
        <w:trPr>
          <w:cantSplit/>
          <w:trHeight w:val="458"/>
        </w:trPr>
        <w:tc>
          <w:tcPr>
            <w:tcW w:w="1859" w:type="dxa"/>
            <w:shd w:val="clear" w:color="auto" w:fill="auto"/>
          </w:tcPr>
          <w:p w14:paraId="04AA5057" w14:textId="77777777" w:rsidR="000770FC" w:rsidRPr="00DD0490" w:rsidRDefault="000770FC" w:rsidP="007F170A">
            <w:pPr>
              <w:keepNext/>
              <w:rPr>
                <w:rFonts w:eastAsia="MS Mincho"/>
                <w:sz w:val="20"/>
                <w:lang w:eastAsia="zh-CN"/>
              </w:rPr>
            </w:pPr>
            <w:r w:rsidRPr="00DD0490">
              <w:rPr>
                <w:rFonts w:eastAsia="MS Mincho"/>
                <w:sz w:val="20"/>
                <w:lang w:eastAsia="zh-CN"/>
              </w:rPr>
              <w:t>RR</w:t>
            </w:r>
          </w:p>
          <w:p w14:paraId="04AA5059" w14:textId="77777777" w:rsidR="000770FC" w:rsidRPr="00DD0490" w:rsidRDefault="000770FC" w:rsidP="007F170A">
            <w:pPr>
              <w:keepNext/>
              <w:rPr>
                <w:rFonts w:eastAsia="MS Mincho"/>
                <w:sz w:val="20"/>
                <w:lang w:eastAsia="zh-CN"/>
              </w:rPr>
            </w:pPr>
            <w:r w:rsidRPr="00DD0490">
              <w:rPr>
                <w:rFonts w:eastAsia="MS Mincho"/>
                <w:sz w:val="20"/>
                <w:lang w:eastAsia="zh-CN"/>
              </w:rPr>
              <w:t>(95% CI)</w:t>
            </w:r>
          </w:p>
        </w:tc>
        <w:tc>
          <w:tcPr>
            <w:tcW w:w="1683" w:type="dxa"/>
            <w:gridSpan w:val="2"/>
            <w:shd w:val="clear" w:color="auto" w:fill="auto"/>
          </w:tcPr>
          <w:p w14:paraId="04AA505A" w14:textId="77777777"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60" w:type="dxa"/>
            <w:gridSpan w:val="2"/>
            <w:shd w:val="clear" w:color="auto" w:fill="auto"/>
          </w:tcPr>
          <w:p w14:paraId="04AA505B"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081539" w:rsidRPr="00DD0490">
              <w:rPr>
                <w:rFonts w:eastAsia="MS Mincho"/>
                <w:sz w:val="20"/>
                <w:lang w:eastAsia="zh-CN"/>
              </w:rPr>
              <w:t>,</w:t>
            </w:r>
            <w:r w:rsidRPr="00DD0490">
              <w:rPr>
                <w:rFonts w:eastAsia="MS Mincho"/>
                <w:sz w:val="20"/>
                <w:lang w:eastAsia="zh-CN"/>
              </w:rPr>
              <w:t>47</w:t>
            </w:r>
          </w:p>
          <w:p w14:paraId="04AA505D"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081539" w:rsidRPr="00DD0490">
              <w:rPr>
                <w:rFonts w:eastAsia="MS Mincho"/>
                <w:sz w:val="20"/>
                <w:lang w:eastAsia="zh-CN"/>
              </w:rPr>
              <w:t>,</w:t>
            </w:r>
            <w:r w:rsidRPr="00DD0490">
              <w:rPr>
                <w:rFonts w:eastAsia="MS Mincho"/>
                <w:sz w:val="20"/>
                <w:lang w:eastAsia="zh-CN"/>
              </w:rPr>
              <w:t>35</w:t>
            </w:r>
            <w:r w:rsidR="00081539" w:rsidRPr="00DD0490">
              <w:rPr>
                <w:rFonts w:eastAsia="MS Mincho"/>
                <w:sz w:val="20"/>
                <w:lang w:eastAsia="zh-CN"/>
              </w:rPr>
              <w:t>;</w:t>
            </w:r>
            <w:r w:rsidRPr="00DD0490">
              <w:rPr>
                <w:rFonts w:eastAsia="MS Mincho"/>
                <w:sz w:val="20"/>
                <w:lang w:eastAsia="zh-CN"/>
              </w:rPr>
              <w:t xml:space="preserve"> 0</w:t>
            </w:r>
            <w:r w:rsidR="00081539" w:rsidRPr="00DD0490">
              <w:rPr>
                <w:rFonts w:eastAsia="MS Mincho"/>
                <w:sz w:val="20"/>
                <w:lang w:eastAsia="zh-CN"/>
              </w:rPr>
              <w:t>,</w:t>
            </w:r>
            <w:r w:rsidRPr="00DD0490">
              <w:rPr>
                <w:rFonts w:eastAsia="MS Mincho"/>
                <w:sz w:val="20"/>
                <w:lang w:eastAsia="zh-CN"/>
              </w:rPr>
              <w:t>64)</w:t>
            </w:r>
          </w:p>
        </w:tc>
        <w:tc>
          <w:tcPr>
            <w:tcW w:w="1897" w:type="dxa"/>
            <w:gridSpan w:val="2"/>
            <w:shd w:val="clear" w:color="auto" w:fill="auto"/>
          </w:tcPr>
          <w:p w14:paraId="04AA505E"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65</w:t>
            </w:r>
          </w:p>
          <w:p w14:paraId="04AA5060"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48</w:t>
            </w:r>
            <w:r w:rsidR="004D1CBC" w:rsidRPr="00DD0490">
              <w:rPr>
                <w:rFonts w:eastAsia="MS Mincho"/>
                <w:sz w:val="20"/>
                <w:lang w:eastAsia="zh-CN"/>
              </w:rPr>
              <w:t>;</w:t>
            </w:r>
            <w:r w:rsidRPr="00DD0490">
              <w:rPr>
                <w:rFonts w:eastAsia="MS Mincho"/>
                <w:sz w:val="20"/>
                <w:lang w:eastAsia="zh-CN"/>
              </w:rPr>
              <w:t xml:space="preserve"> 0</w:t>
            </w:r>
            <w:r w:rsidR="004D1CBC" w:rsidRPr="00DD0490">
              <w:rPr>
                <w:rFonts w:eastAsia="MS Mincho"/>
                <w:sz w:val="20"/>
                <w:lang w:eastAsia="zh-CN"/>
              </w:rPr>
              <w:t>,</w:t>
            </w:r>
            <w:r w:rsidRPr="00DD0490">
              <w:rPr>
                <w:rFonts w:eastAsia="MS Mincho"/>
                <w:sz w:val="20"/>
                <w:lang w:eastAsia="zh-CN"/>
              </w:rPr>
              <w:t>89)</w:t>
            </w:r>
          </w:p>
        </w:tc>
        <w:tc>
          <w:tcPr>
            <w:tcW w:w="1923" w:type="dxa"/>
            <w:shd w:val="clear" w:color="auto" w:fill="auto"/>
          </w:tcPr>
          <w:p w14:paraId="04AA5061"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93</w:t>
            </w:r>
          </w:p>
          <w:p w14:paraId="04AA5063" w14:textId="77777777"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67</w:t>
            </w:r>
            <w:r w:rsidR="004D1CBC" w:rsidRPr="00DD0490">
              <w:rPr>
                <w:rFonts w:eastAsia="MS Mincho"/>
                <w:sz w:val="20"/>
                <w:lang w:eastAsia="zh-CN"/>
              </w:rPr>
              <w:t>;</w:t>
            </w:r>
            <w:r w:rsidRPr="00DD0490">
              <w:rPr>
                <w:rFonts w:eastAsia="MS Mincho"/>
                <w:sz w:val="20"/>
                <w:lang w:eastAsia="zh-CN"/>
              </w:rPr>
              <w:t xml:space="preserve"> 1</w:t>
            </w:r>
            <w:r w:rsidR="004D1CBC" w:rsidRPr="00DD0490">
              <w:rPr>
                <w:rFonts w:eastAsia="MS Mincho"/>
                <w:sz w:val="20"/>
                <w:lang w:eastAsia="zh-CN"/>
              </w:rPr>
              <w:t>,</w:t>
            </w:r>
            <w:r w:rsidRPr="00DD0490">
              <w:rPr>
                <w:rFonts w:eastAsia="MS Mincho"/>
                <w:sz w:val="20"/>
                <w:lang w:eastAsia="zh-CN"/>
              </w:rPr>
              <w:t>29)</w:t>
            </w:r>
          </w:p>
        </w:tc>
      </w:tr>
      <w:tr w:rsidR="000770FC" w:rsidRPr="00DD0490" w14:paraId="04AA5066" w14:textId="77777777" w:rsidTr="00582C19">
        <w:trPr>
          <w:cantSplit/>
        </w:trPr>
        <w:tc>
          <w:tcPr>
            <w:tcW w:w="9322" w:type="dxa"/>
            <w:gridSpan w:val="8"/>
            <w:shd w:val="clear" w:color="auto" w:fill="auto"/>
          </w:tcPr>
          <w:p w14:paraId="04AA5065" w14:textId="3952F102" w:rsidR="000770FC" w:rsidRPr="00DD0490" w:rsidRDefault="008358B7" w:rsidP="007F170A">
            <w:pPr>
              <w:keepNext/>
              <w:tabs>
                <w:tab w:val="left" w:pos="284"/>
              </w:tabs>
              <w:rPr>
                <w:rFonts w:eastAsia="MS Mincho"/>
                <w:bCs/>
                <w:i/>
                <w:sz w:val="20"/>
                <w:lang w:eastAsia="zh-CN"/>
              </w:rPr>
            </w:pPr>
            <w:r w:rsidRPr="00DD0490">
              <w:rPr>
                <w:rFonts w:eastAsia="MS Mincho"/>
                <w:i/>
                <w:sz w:val="20"/>
                <w:lang w:eastAsia="zh-CN"/>
              </w:rPr>
              <w:t>Veruleg</w:t>
            </w:r>
            <w:r w:rsidR="00A3403A" w:rsidRPr="00DD0490">
              <w:rPr>
                <w:rFonts w:eastAsia="MS Mincho"/>
                <w:i/>
                <w:sz w:val="20"/>
                <w:lang w:eastAsia="zh-CN"/>
              </w:rPr>
              <w:t xml:space="preserve"> versnun</w:t>
            </w:r>
          </w:p>
        </w:tc>
      </w:tr>
      <w:tr w:rsidR="000770FC" w:rsidRPr="00DD0490" w14:paraId="04AA506C" w14:textId="77777777" w:rsidTr="00E02695">
        <w:trPr>
          <w:cantSplit/>
          <w:trHeight w:val="235"/>
        </w:trPr>
        <w:tc>
          <w:tcPr>
            <w:tcW w:w="1898" w:type="dxa"/>
            <w:shd w:val="clear" w:color="auto" w:fill="auto"/>
          </w:tcPr>
          <w:p w14:paraId="04AA5067" w14:textId="4AB55458" w:rsidR="000770FC" w:rsidRPr="00DD0490" w:rsidRDefault="000770FC" w:rsidP="007F170A">
            <w:pPr>
              <w:keepNext/>
              <w:rPr>
                <w:rFonts w:eastAsia="MS Mincho"/>
                <w:sz w:val="20"/>
                <w:lang w:eastAsia="zh-CN"/>
              </w:rPr>
            </w:pPr>
            <w:r w:rsidRPr="00DD0490">
              <w:rPr>
                <w:rFonts w:eastAsia="MS Mincho"/>
                <w:sz w:val="20"/>
                <w:lang w:eastAsia="zh-CN"/>
              </w:rPr>
              <w:t>AR</w:t>
            </w:r>
          </w:p>
        </w:tc>
        <w:tc>
          <w:tcPr>
            <w:tcW w:w="1471" w:type="dxa"/>
            <w:shd w:val="clear" w:color="auto" w:fill="auto"/>
          </w:tcPr>
          <w:p w14:paraId="04AA5068" w14:textId="5F729B1B"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84" w:type="dxa"/>
            <w:gridSpan w:val="2"/>
            <w:shd w:val="clear" w:color="auto" w:fill="auto"/>
          </w:tcPr>
          <w:p w14:paraId="04AA5069" w14:textId="7D6C91E8"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081539" w:rsidRPr="00DD0490">
              <w:rPr>
                <w:rFonts w:eastAsia="MS Mincho"/>
                <w:sz w:val="20"/>
                <w:lang w:eastAsia="zh-CN"/>
              </w:rPr>
              <w:t>,</w:t>
            </w:r>
            <w:r w:rsidRPr="00DD0490">
              <w:rPr>
                <w:rFonts w:eastAsia="MS Mincho"/>
                <w:sz w:val="20"/>
                <w:lang w:eastAsia="zh-CN"/>
              </w:rPr>
              <w:t xml:space="preserve">13 </w:t>
            </w:r>
            <w:r w:rsidR="00582C19" w:rsidRPr="00DD0490">
              <w:rPr>
                <w:rFonts w:eastAsia="MS Mincho"/>
                <w:sz w:val="20"/>
                <w:lang w:eastAsia="zh-CN"/>
              </w:rPr>
              <w:t>miðað við</w:t>
            </w:r>
            <w:r w:rsidRPr="00DD0490">
              <w:rPr>
                <w:rFonts w:eastAsia="MS Mincho"/>
                <w:sz w:val="20"/>
                <w:lang w:eastAsia="zh-CN"/>
              </w:rPr>
              <w:t xml:space="preserve"> 0</w:t>
            </w:r>
            <w:r w:rsidR="00081539" w:rsidRPr="00DD0490">
              <w:rPr>
                <w:rFonts w:eastAsia="MS Mincho"/>
                <w:sz w:val="20"/>
                <w:lang w:eastAsia="zh-CN"/>
              </w:rPr>
              <w:t>,</w:t>
            </w:r>
            <w:r w:rsidRPr="00DD0490">
              <w:rPr>
                <w:rFonts w:eastAsia="MS Mincho"/>
                <w:sz w:val="20"/>
                <w:lang w:eastAsia="zh-CN"/>
              </w:rPr>
              <w:t>29</w:t>
            </w:r>
          </w:p>
        </w:tc>
        <w:tc>
          <w:tcPr>
            <w:tcW w:w="1953" w:type="dxa"/>
            <w:gridSpan w:val="2"/>
            <w:shd w:val="clear" w:color="auto" w:fill="auto"/>
          </w:tcPr>
          <w:p w14:paraId="04AA506A" w14:textId="05196825"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 xml:space="preserve">13 </w:t>
            </w:r>
            <w:r w:rsidR="00582C19" w:rsidRPr="00DD0490">
              <w:rPr>
                <w:rFonts w:eastAsia="MS Mincho"/>
                <w:sz w:val="20"/>
                <w:lang w:eastAsia="zh-CN"/>
              </w:rPr>
              <w:t>miðað við</w:t>
            </w:r>
            <w:r w:rsidRPr="00DD0490">
              <w:rPr>
                <w:rFonts w:eastAsia="MS Mincho"/>
                <w:sz w:val="20"/>
                <w:lang w:eastAsia="zh-CN"/>
              </w:rPr>
              <w:t xml:space="preserve"> 0</w:t>
            </w:r>
            <w:r w:rsidR="004D1CBC" w:rsidRPr="00DD0490">
              <w:rPr>
                <w:rFonts w:eastAsia="MS Mincho"/>
                <w:sz w:val="20"/>
                <w:lang w:eastAsia="zh-CN"/>
              </w:rPr>
              <w:t>,</w:t>
            </w:r>
            <w:r w:rsidRPr="00DD0490">
              <w:rPr>
                <w:rFonts w:eastAsia="MS Mincho"/>
                <w:sz w:val="20"/>
                <w:lang w:eastAsia="zh-CN"/>
              </w:rPr>
              <w:t>18</w:t>
            </w:r>
          </w:p>
        </w:tc>
        <w:tc>
          <w:tcPr>
            <w:tcW w:w="2016" w:type="dxa"/>
            <w:gridSpan w:val="2"/>
            <w:shd w:val="clear" w:color="auto" w:fill="auto"/>
          </w:tcPr>
          <w:p w14:paraId="04AA506B" w14:textId="664CB150"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 xml:space="preserve">13 </w:t>
            </w:r>
            <w:r w:rsidR="00582C19" w:rsidRPr="00DD0490">
              <w:rPr>
                <w:rFonts w:eastAsia="MS Mincho"/>
                <w:sz w:val="20"/>
                <w:lang w:eastAsia="zh-CN"/>
              </w:rPr>
              <w:t>miðað við</w:t>
            </w:r>
            <w:r w:rsidRPr="00DD0490">
              <w:rPr>
                <w:rFonts w:eastAsia="MS Mincho"/>
                <w:sz w:val="20"/>
                <w:lang w:eastAsia="zh-CN"/>
              </w:rPr>
              <w:t xml:space="preserve"> 0</w:t>
            </w:r>
            <w:r w:rsidR="004D1CBC" w:rsidRPr="00DD0490">
              <w:rPr>
                <w:rFonts w:eastAsia="MS Mincho"/>
                <w:sz w:val="20"/>
                <w:lang w:eastAsia="zh-CN"/>
              </w:rPr>
              <w:t>,</w:t>
            </w:r>
            <w:r w:rsidRPr="00DD0490">
              <w:rPr>
                <w:rFonts w:eastAsia="MS Mincho"/>
                <w:sz w:val="20"/>
                <w:lang w:eastAsia="zh-CN"/>
              </w:rPr>
              <w:t>14</w:t>
            </w:r>
          </w:p>
        </w:tc>
      </w:tr>
      <w:tr w:rsidR="000770FC" w:rsidRPr="00DD0490" w14:paraId="04AA507A" w14:textId="77777777" w:rsidTr="00E02695">
        <w:trPr>
          <w:cantSplit/>
          <w:trHeight w:val="458"/>
        </w:trPr>
        <w:tc>
          <w:tcPr>
            <w:tcW w:w="1898" w:type="dxa"/>
            <w:shd w:val="clear" w:color="auto" w:fill="auto"/>
          </w:tcPr>
          <w:p w14:paraId="04AA506D" w14:textId="6C9D2281" w:rsidR="000770FC" w:rsidRPr="00DD0490" w:rsidRDefault="000770FC" w:rsidP="007F170A">
            <w:pPr>
              <w:keepNext/>
              <w:rPr>
                <w:rFonts w:eastAsia="MS Mincho"/>
                <w:sz w:val="20"/>
                <w:lang w:eastAsia="zh-CN"/>
              </w:rPr>
            </w:pPr>
            <w:r w:rsidRPr="00DD0490">
              <w:rPr>
                <w:rFonts w:eastAsia="MS Mincho"/>
                <w:sz w:val="20"/>
                <w:lang w:eastAsia="zh-CN"/>
              </w:rPr>
              <w:t>RR</w:t>
            </w:r>
          </w:p>
          <w:p w14:paraId="04AA506F" w14:textId="6341925E" w:rsidR="000770FC" w:rsidRPr="00DD0490" w:rsidRDefault="000770FC" w:rsidP="007F170A">
            <w:pPr>
              <w:keepNext/>
              <w:rPr>
                <w:rFonts w:eastAsia="MS Mincho"/>
                <w:sz w:val="20"/>
                <w:lang w:eastAsia="zh-CN"/>
              </w:rPr>
            </w:pPr>
            <w:r w:rsidRPr="00DD0490">
              <w:rPr>
                <w:rFonts w:eastAsia="MS Mincho"/>
                <w:sz w:val="20"/>
                <w:lang w:eastAsia="zh-CN"/>
              </w:rPr>
              <w:t>(95% CI)</w:t>
            </w:r>
          </w:p>
        </w:tc>
        <w:tc>
          <w:tcPr>
            <w:tcW w:w="1471" w:type="dxa"/>
            <w:shd w:val="clear" w:color="auto" w:fill="auto"/>
          </w:tcPr>
          <w:p w14:paraId="04AA5070" w14:textId="168A1445" w:rsidR="000770FC" w:rsidRPr="00DD0490" w:rsidRDefault="004D1CBC" w:rsidP="007F170A">
            <w:pPr>
              <w:keepNext/>
              <w:tabs>
                <w:tab w:val="left" w:pos="284"/>
              </w:tabs>
              <w:rPr>
                <w:rFonts w:eastAsia="MS Mincho"/>
                <w:sz w:val="20"/>
                <w:lang w:eastAsia="zh-CN"/>
              </w:rPr>
            </w:pPr>
            <w:r w:rsidRPr="00DD0490">
              <w:rPr>
                <w:rFonts w:eastAsia="MS Mincho"/>
                <w:sz w:val="20"/>
                <w:lang w:eastAsia="zh-CN"/>
              </w:rPr>
              <w:t>Vika</w:t>
            </w:r>
            <w:r w:rsidR="000770FC" w:rsidRPr="00DD0490">
              <w:rPr>
                <w:rFonts w:eastAsia="MS Mincho"/>
                <w:sz w:val="20"/>
                <w:lang w:eastAsia="zh-CN"/>
              </w:rPr>
              <w:t> 52</w:t>
            </w:r>
          </w:p>
        </w:tc>
        <w:tc>
          <w:tcPr>
            <w:tcW w:w="1984" w:type="dxa"/>
            <w:gridSpan w:val="2"/>
            <w:shd w:val="clear" w:color="auto" w:fill="auto"/>
          </w:tcPr>
          <w:p w14:paraId="04AA5071" w14:textId="0E213E9E"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081539" w:rsidRPr="00DD0490">
              <w:rPr>
                <w:rFonts w:eastAsia="MS Mincho"/>
                <w:sz w:val="20"/>
                <w:lang w:eastAsia="zh-CN"/>
              </w:rPr>
              <w:t>,</w:t>
            </w:r>
            <w:r w:rsidRPr="00DD0490">
              <w:rPr>
                <w:rFonts w:eastAsia="MS Mincho"/>
                <w:sz w:val="20"/>
                <w:lang w:eastAsia="zh-CN"/>
              </w:rPr>
              <w:t>46</w:t>
            </w:r>
          </w:p>
          <w:p w14:paraId="04AA5073" w14:textId="03FDC13A"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081539" w:rsidRPr="00DD0490">
              <w:rPr>
                <w:rFonts w:eastAsia="MS Mincho"/>
                <w:sz w:val="20"/>
                <w:lang w:eastAsia="zh-CN"/>
              </w:rPr>
              <w:t>,</w:t>
            </w:r>
            <w:r w:rsidRPr="00DD0490">
              <w:rPr>
                <w:rFonts w:eastAsia="MS Mincho"/>
                <w:sz w:val="20"/>
                <w:lang w:eastAsia="zh-CN"/>
              </w:rPr>
              <w:t>31</w:t>
            </w:r>
            <w:r w:rsidR="00081539" w:rsidRPr="00DD0490">
              <w:rPr>
                <w:rFonts w:eastAsia="MS Mincho"/>
                <w:sz w:val="20"/>
                <w:lang w:eastAsia="zh-CN"/>
              </w:rPr>
              <w:t>;</w:t>
            </w:r>
            <w:r w:rsidRPr="00DD0490">
              <w:rPr>
                <w:rFonts w:eastAsia="MS Mincho"/>
                <w:sz w:val="20"/>
                <w:lang w:eastAsia="zh-CN"/>
              </w:rPr>
              <w:t xml:space="preserve"> 0</w:t>
            </w:r>
            <w:r w:rsidR="00081539" w:rsidRPr="00DD0490">
              <w:rPr>
                <w:rFonts w:eastAsia="MS Mincho"/>
                <w:sz w:val="20"/>
                <w:lang w:eastAsia="zh-CN"/>
              </w:rPr>
              <w:t>,</w:t>
            </w:r>
            <w:r w:rsidRPr="00DD0490">
              <w:rPr>
                <w:rFonts w:eastAsia="MS Mincho"/>
                <w:sz w:val="20"/>
                <w:lang w:eastAsia="zh-CN"/>
              </w:rPr>
              <w:t>67)</w:t>
            </w:r>
          </w:p>
        </w:tc>
        <w:tc>
          <w:tcPr>
            <w:tcW w:w="1953" w:type="dxa"/>
            <w:gridSpan w:val="2"/>
            <w:shd w:val="clear" w:color="auto" w:fill="auto"/>
          </w:tcPr>
          <w:p w14:paraId="04AA5074" w14:textId="023F091D"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71</w:t>
            </w:r>
          </w:p>
          <w:p w14:paraId="04AA5076" w14:textId="41528CEE"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47</w:t>
            </w:r>
            <w:r w:rsidR="004D1CBC" w:rsidRPr="00DD0490">
              <w:rPr>
                <w:rFonts w:eastAsia="MS Mincho"/>
                <w:sz w:val="20"/>
                <w:lang w:eastAsia="zh-CN"/>
              </w:rPr>
              <w:t>;</w:t>
            </w:r>
            <w:r w:rsidRPr="00DD0490">
              <w:rPr>
                <w:rFonts w:eastAsia="MS Mincho"/>
                <w:sz w:val="20"/>
                <w:lang w:eastAsia="zh-CN"/>
              </w:rPr>
              <w:t xml:space="preserve"> 1</w:t>
            </w:r>
            <w:r w:rsidR="004D1CBC" w:rsidRPr="00DD0490">
              <w:rPr>
                <w:rFonts w:eastAsia="MS Mincho"/>
                <w:sz w:val="20"/>
                <w:lang w:eastAsia="zh-CN"/>
              </w:rPr>
              <w:t>,</w:t>
            </w:r>
            <w:r w:rsidRPr="00DD0490">
              <w:rPr>
                <w:rFonts w:eastAsia="MS Mincho"/>
                <w:sz w:val="20"/>
                <w:lang w:eastAsia="zh-CN"/>
              </w:rPr>
              <w:t>08)</w:t>
            </w:r>
          </w:p>
        </w:tc>
        <w:tc>
          <w:tcPr>
            <w:tcW w:w="2016" w:type="dxa"/>
            <w:gridSpan w:val="2"/>
            <w:shd w:val="clear" w:color="auto" w:fill="auto"/>
          </w:tcPr>
          <w:p w14:paraId="04AA5077" w14:textId="71F6F14E"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89</w:t>
            </w:r>
          </w:p>
          <w:p w14:paraId="04AA5079" w14:textId="7DA06952" w:rsidR="000770FC" w:rsidRPr="00DD0490" w:rsidRDefault="000770FC" w:rsidP="007F170A">
            <w:pPr>
              <w:keepNext/>
              <w:tabs>
                <w:tab w:val="left" w:pos="284"/>
              </w:tabs>
              <w:jc w:val="center"/>
              <w:rPr>
                <w:rFonts w:eastAsia="MS Mincho"/>
                <w:sz w:val="20"/>
                <w:lang w:eastAsia="zh-CN"/>
              </w:rPr>
            </w:pPr>
            <w:r w:rsidRPr="00DD0490">
              <w:rPr>
                <w:rFonts w:eastAsia="MS Mincho"/>
                <w:sz w:val="20"/>
                <w:lang w:eastAsia="zh-CN"/>
              </w:rPr>
              <w:t>(0</w:t>
            </w:r>
            <w:r w:rsidR="004D1CBC" w:rsidRPr="00DD0490">
              <w:rPr>
                <w:rFonts w:eastAsia="MS Mincho"/>
                <w:sz w:val="20"/>
                <w:lang w:eastAsia="zh-CN"/>
              </w:rPr>
              <w:t>,</w:t>
            </w:r>
            <w:r w:rsidRPr="00DD0490">
              <w:rPr>
                <w:rFonts w:eastAsia="MS Mincho"/>
                <w:sz w:val="20"/>
                <w:lang w:eastAsia="zh-CN"/>
              </w:rPr>
              <w:t>58</w:t>
            </w:r>
            <w:r w:rsidR="004D1CBC" w:rsidRPr="00DD0490">
              <w:rPr>
                <w:rFonts w:eastAsia="MS Mincho"/>
                <w:sz w:val="20"/>
                <w:lang w:eastAsia="zh-CN"/>
              </w:rPr>
              <w:t>;</w:t>
            </w:r>
            <w:r w:rsidRPr="00DD0490">
              <w:rPr>
                <w:rFonts w:eastAsia="MS Mincho"/>
                <w:sz w:val="20"/>
                <w:lang w:eastAsia="zh-CN"/>
              </w:rPr>
              <w:t xml:space="preserve"> 1</w:t>
            </w:r>
            <w:r w:rsidR="004D1CBC" w:rsidRPr="00DD0490">
              <w:rPr>
                <w:rFonts w:eastAsia="MS Mincho"/>
                <w:sz w:val="20"/>
                <w:lang w:eastAsia="zh-CN"/>
              </w:rPr>
              <w:t>,</w:t>
            </w:r>
            <w:r w:rsidRPr="00DD0490">
              <w:rPr>
                <w:rFonts w:eastAsia="MS Mincho"/>
                <w:sz w:val="20"/>
                <w:lang w:eastAsia="zh-CN"/>
              </w:rPr>
              <w:t>37)</w:t>
            </w:r>
          </w:p>
        </w:tc>
      </w:tr>
      <w:tr w:rsidR="000770FC" w:rsidRPr="00DD0490" w14:paraId="04AA5098" w14:textId="77777777" w:rsidTr="00582C19">
        <w:trPr>
          <w:cantSplit/>
          <w:trHeight w:val="458"/>
        </w:trPr>
        <w:tc>
          <w:tcPr>
            <w:tcW w:w="9322" w:type="dxa"/>
            <w:gridSpan w:val="8"/>
            <w:shd w:val="clear" w:color="auto" w:fill="auto"/>
          </w:tcPr>
          <w:p w14:paraId="04AA5091" w14:textId="00A95C66" w:rsidR="000770FC" w:rsidRPr="00DD0490" w:rsidRDefault="000770FC" w:rsidP="007F170A">
            <w:pPr>
              <w:rPr>
                <w:rFonts w:eastAsia="Calibri"/>
                <w:sz w:val="20"/>
              </w:rPr>
            </w:pPr>
            <w:r w:rsidRPr="00DD0490">
              <w:rPr>
                <w:rFonts w:eastAsia="Calibri"/>
                <w:sz w:val="20"/>
              </w:rPr>
              <w:t>*</w:t>
            </w:r>
            <w:r w:rsidRPr="00DD0490">
              <w:rPr>
                <w:rFonts w:eastAsia="SimSun"/>
                <w:sz w:val="20"/>
              </w:rPr>
              <w:tab/>
            </w:r>
            <w:r w:rsidRPr="00DD0490">
              <w:rPr>
                <w:rFonts w:eastAsia="Calibri"/>
                <w:sz w:val="20"/>
              </w:rPr>
              <w:t>M</w:t>
            </w:r>
            <w:r w:rsidR="00D35FF6" w:rsidRPr="00DD0490">
              <w:rPr>
                <w:rFonts w:eastAsia="Calibri"/>
                <w:sz w:val="20"/>
              </w:rPr>
              <w:t>e</w:t>
            </w:r>
            <w:r w:rsidR="00063A9E" w:rsidRPr="00DD0490">
              <w:rPr>
                <w:rFonts w:eastAsia="Calibri"/>
                <w:sz w:val="20"/>
              </w:rPr>
              <w:t>ðalgildi meðferðarlen</w:t>
            </w:r>
            <w:r w:rsidR="00951143" w:rsidRPr="00DD0490">
              <w:rPr>
                <w:rFonts w:eastAsia="Calibri"/>
                <w:sz w:val="20"/>
              </w:rPr>
              <w:t>gdar</w:t>
            </w:r>
          </w:p>
          <w:p w14:paraId="74FC30C5" w14:textId="6DCF51DC" w:rsidR="00B4394F" w:rsidRPr="00DD0490" w:rsidRDefault="00B4394F" w:rsidP="007F170A">
            <w:pPr>
              <w:rPr>
                <w:rFonts w:eastAsia="Calibri"/>
                <w:sz w:val="20"/>
              </w:rPr>
            </w:pPr>
            <w:r w:rsidRPr="00DD0490">
              <w:rPr>
                <w:rFonts w:eastAsiaTheme="minorHAnsi"/>
                <w:sz w:val="20"/>
              </w:rPr>
              <w:t>**</w:t>
            </w:r>
            <w:r w:rsidRPr="00DD0490">
              <w:rPr>
                <w:rFonts w:eastAsiaTheme="minorHAnsi"/>
                <w:sz w:val="20"/>
              </w:rPr>
              <w:tab/>
              <w:t>RR &lt;1,00 indacaterol</w:t>
            </w:r>
            <w:r w:rsidR="00C20EAB" w:rsidRPr="00DD0490">
              <w:rPr>
                <w:rFonts w:eastAsiaTheme="minorHAnsi"/>
                <w:sz w:val="20"/>
              </w:rPr>
              <w:t>i</w:t>
            </w:r>
            <w:r w:rsidRPr="00DD0490">
              <w:rPr>
                <w:rFonts w:eastAsiaTheme="minorHAnsi"/>
                <w:sz w:val="20"/>
              </w:rPr>
              <w:t>/mometasonfuroat</w:t>
            </w:r>
            <w:r w:rsidR="00C605A2" w:rsidRPr="00DD0490">
              <w:rPr>
                <w:rFonts w:eastAsiaTheme="minorHAnsi"/>
                <w:sz w:val="20"/>
              </w:rPr>
              <w:t>i í vil</w:t>
            </w:r>
          </w:p>
          <w:p w14:paraId="04AA5092" w14:textId="3C3DFBEA" w:rsidR="000770FC" w:rsidRPr="00DD0490" w:rsidRDefault="000770FC" w:rsidP="007F170A">
            <w:pPr>
              <w:ind w:left="567" w:hanging="567"/>
              <w:rPr>
                <w:rFonts w:eastAsia="Calibri"/>
                <w:sz w:val="20"/>
              </w:rPr>
            </w:pPr>
            <w:r w:rsidRPr="00DD0490">
              <w:rPr>
                <w:rFonts w:eastAsia="Calibri"/>
                <w:sz w:val="20"/>
                <w:vertAlign w:val="superscript"/>
              </w:rPr>
              <w:t>1</w:t>
            </w:r>
            <w:r w:rsidRPr="00DD0490">
              <w:rPr>
                <w:rFonts w:eastAsia="Calibri"/>
                <w:sz w:val="20"/>
              </w:rPr>
              <w:tab/>
            </w:r>
            <w:r w:rsidR="00A90322" w:rsidRPr="00DD0490">
              <w:rPr>
                <w:rFonts w:eastAsia="Calibri"/>
                <w:sz w:val="20"/>
              </w:rPr>
              <w:t>Bemrist</w:t>
            </w:r>
            <w:r w:rsidRPr="00DD0490">
              <w:rPr>
                <w:rFonts w:eastAsia="Calibri"/>
                <w:sz w:val="20"/>
              </w:rPr>
              <w:t xml:space="preserve"> Breezhaler </w:t>
            </w:r>
            <w:r w:rsidR="007A2B39" w:rsidRPr="00DD0490">
              <w:rPr>
                <w:rFonts w:eastAsia="Calibri"/>
                <w:sz w:val="20"/>
              </w:rPr>
              <w:t>miðlungsskammtur</w:t>
            </w:r>
            <w:r w:rsidRPr="00DD0490">
              <w:rPr>
                <w:rFonts w:eastAsia="Calibri"/>
                <w:sz w:val="20"/>
              </w:rPr>
              <w:t>: 125 </w:t>
            </w:r>
            <w:r w:rsidR="00750672" w:rsidRPr="00DD0490">
              <w:rPr>
                <w:rFonts w:eastAsia="Calibri"/>
                <w:sz w:val="20"/>
              </w:rPr>
              <w:t>míkróg</w:t>
            </w:r>
            <w:r w:rsidRPr="00DD0490">
              <w:rPr>
                <w:rFonts w:eastAsia="Calibri"/>
                <w:sz w:val="20"/>
              </w:rPr>
              <w:t>/</w:t>
            </w:r>
            <w:r w:rsidR="00761203" w:rsidRPr="00DD0490">
              <w:rPr>
                <w:rFonts w:eastAsia="Calibri"/>
                <w:sz w:val="20"/>
              </w:rPr>
              <w:t>127,5</w:t>
            </w:r>
            <w:r w:rsidRPr="00DD0490">
              <w:rPr>
                <w:rFonts w:eastAsia="Calibri"/>
                <w:sz w:val="20"/>
              </w:rPr>
              <w:t> </w:t>
            </w:r>
            <w:r w:rsidR="00750672" w:rsidRPr="00DD0490">
              <w:rPr>
                <w:rFonts w:eastAsia="Calibri"/>
                <w:sz w:val="20"/>
              </w:rPr>
              <w:t>míkróg</w:t>
            </w:r>
            <w:r w:rsidRPr="00DD0490">
              <w:rPr>
                <w:rFonts w:eastAsia="Calibri"/>
                <w:sz w:val="20"/>
              </w:rPr>
              <w:t xml:space="preserve"> </w:t>
            </w:r>
            <w:r w:rsidR="00693F11" w:rsidRPr="00DD0490">
              <w:rPr>
                <w:rFonts w:eastAsia="Calibri"/>
                <w:sz w:val="20"/>
              </w:rPr>
              <w:t>einu sinni á dag</w:t>
            </w:r>
            <w:r w:rsidRPr="00DD0490">
              <w:rPr>
                <w:rFonts w:eastAsia="Calibri"/>
                <w:sz w:val="20"/>
              </w:rPr>
              <w:t xml:space="preserve">; </w:t>
            </w:r>
            <w:r w:rsidR="00693F11" w:rsidRPr="00DD0490">
              <w:rPr>
                <w:rFonts w:eastAsia="Calibri"/>
                <w:sz w:val="20"/>
              </w:rPr>
              <w:t>há</w:t>
            </w:r>
            <w:r w:rsidR="009A0996" w:rsidRPr="00DD0490">
              <w:rPr>
                <w:rFonts w:eastAsia="Calibri"/>
                <w:sz w:val="20"/>
              </w:rPr>
              <w:t xml:space="preserve">r </w:t>
            </w:r>
            <w:r w:rsidR="00693F11" w:rsidRPr="00DD0490">
              <w:rPr>
                <w:rFonts w:eastAsia="Calibri"/>
                <w:sz w:val="20"/>
              </w:rPr>
              <w:t>skammtur</w:t>
            </w:r>
            <w:r w:rsidRPr="00DD0490">
              <w:rPr>
                <w:rFonts w:eastAsia="Calibri"/>
                <w:sz w:val="20"/>
              </w:rPr>
              <w:t>: 125 </w:t>
            </w:r>
            <w:r w:rsidR="00750672" w:rsidRPr="00DD0490">
              <w:rPr>
                <w:rFonts w:eastAsia="Calibri"/>
                <w:sz w:val="20"/>
              </w:rPr>
              <w:t>míkróg</w:t>
            </w:r>
            <w:r w:rsidRPr="00DD0490">
              <w:rPr>
                <w:rFonts w:eastAsia="Calibri"/>
                <w:sz w:val="20"/>
              </w:rPr>
              <w:t>/260 </w:t>
            </w:r>
            <w:r w:rsidR="00750672" w:rsidRPr="00DD0490">
              <w:rPr>
                <w:rFonts w:eastAsia="Calibri"/>
                <w:sz w:val="20"/>
              </w:rPr>
              <w:t>míkróg</w:t>
            </w:r>
            <w:r w:rsidRPr="00DD0490">
              <w:rPr>
                <w:rFonts w:eastAsia="Calibri"/>
                <w:sz w:val="20"/>
              </w:rPr>
              <w:t xml:space="preserve"> </w:t>
            </w:r>
            <w:r w:rsidR="00B7367D" w:rsidRPr="00DD0490">
              <w:rPr>
                <w:rFonts w:eastAsia="Calibri"/>
                <w:sz w:val="20"/>
              </w:rPr>
              <w:t>einu sinni á dag</w:t>
            </w:r>
            <w:r w:rsidRPr="00DD0490">
              <w:rPr>
                <w:rFonts w:eastAsia="Calibri"/>
                <w:sz w:val="20"/>
              </w:rPr>
              <w:t>.</w:t>
            </w:r>
          </w:p>
          <w:p w14:paraId="04AA5093" w14:textId="5799B764" w:rsidR="000770FC" w:rsidRPr="00DD0490" w:rsidRDefault="000770FC" w:rsidP="007F170A">
            <w:pPr>
              <w:ind w:left="567" w:hanging="567"/>
              <w:rPr>
                <w:rFonts w:eastAsia="Calibri"/>
                <w:sz w:val="20"/>
              </w:rPr>
            </w:pPr>
            <w:r w:rsidRPr="00DD0490">
              <w:rPr>
                <w:rFonts w:eastAsia="Calibri"/>
                <w:sz w:val="20"/>
                <w:vertAlign w:val="superscript"/>
              </w:rPr>
              <w:t>2</w:t>
            </w:r>
            <w:r w:rsidRPr="00DD0490">
              <w:rPr>
                <w:rFonts w:eastAsia="Calibri"/>
                <w:sz w:val="20"/>
                <w:vertAlign w:val="superscript"/>
              </w:rPr>
              <w:tab/>
            </w:r>
            <w:r w:rsidRPr="00DD0490">
              <w:rPr>
                <w:rFonts w:eastAsia="Calibri"/>
                <w:sz w:val="20"/>
              </w:rPr>
              <w:t xml:space="preserve">MF: </w:t>
            </w:r>
            <w:r w:rsidR="009F76BD" w:rsidRPr="00DD0490">
              <w:rPr>
                <w:rFonts w:eastAsia="Calibri"/>
                <w:sz w:val="20"/>
              </w:rPr>
              <w:t>mometasonfur</w:t>
            </w:r>
            <w:r w:rsidR="002D5353" w:rsidRPr="00DD0490">
              <w:rPr>
                <w:rFonts w:eastAsia="Calibri"/>
                <w:sz w:val="20"/>
              </w:rPr>
              <w:t>oat</w:t>
            </w:r>
            <w:r w:rsidRPr="00DD0490">
              <w:rPr>
                <w:rFonts w:eastAsia="Calibri"/>
                <w:sz w:val="20"/>
              </w:rPr>
              <w:t xml:space="preserve"> </w:t>
            </w:r>
            <w:r w:rsidR="007A2B39" w:rsidRPr="00DD0490">
              <w:rPr>
                <w:rFonts w:eastAsia="Calibri"/>
                <w:sz w:val="20"/>
              </w:rPr>
              <w:t>miðlungsskammtur</w:t>
            </w:r>
            <w:r w:rsidRPr="00DD0490">
              <w:rPr>
                <w:rFonts w:eastAsia="Calibri"/>
                <w:sz w:val="20"/>
              </w:rPr>
              <w:t>: 400 </w:t>
            </w:r>
            <w:r w:rsidR="00750672" w:rsidRPr="00DD0490">
              <w:rPr>
                <w:rFonts w:eastAsia="Calibri"/>
                <w:sz w:val="20"/>
              </w:rPr>
              <w:t>míkróg</w:t>
            </w:r>
            <w:r w:rsidRPr="00DD0490">
              <w:rPr>
                <w:rFonts w:eastAsia="Calibri"/>
                <w:sz w:val="20"/>
              </w:rPr>
              <w:t xml:space="preserve"> </w:t>
            </w:r>
            <w:r w:rsidR="00B7367D" w:rsidRPr="00DD0490">
              <w:rPr>
                <w:rFonts w:eastAsia="Calibri"/>
                <w:sz w:val="20"/>
              </w:rPr>
              <w:t>einu sinni á dag</w:t>
            </w:r>
            <w:r w:rsidRPr="00DD0490">
              <w:rPr>
                <w:rFonts w:eastAsia="Calibri"/>
                <w:sz w:val="20"/>
              </w:rPr>
              <w:t xml:space="preserve">; </w:t>
            </w:r>
            <w:r w:rsidR="00B7367D" w:rsidRPr="00DD0490">
              <w:rPr>
                <w:rFonts w:eastAsia="Calibri"/>
                <w:sz w:val="20"/>
              </w:rPr>
              <w:t>há</w:t>
            </w:r>
            <w:r w:rsidR="009A0996" w:rsidRPr="00DD0490">
              <w:rPr>
                <w:rFonts w:eastAsia="Calibri"/>
                <w:sz w:val="20"/>
              </w:rPr>
              <w:t xml:space="preserve">r </w:t>
            </w:r>
            <w:r w:rsidR="00B7367D" w:rsidRPr="00DD0490">
              <w:rPr>
                <w:rFonts w:eastAsia="Calibri"/>
                <w:sz w:val="20"/>
              </w:rPr>
              <w:t>skammtur</w:t>
            </w:r>
            <w:r w:rsidRPr="00DD0490">
              <w:rPr>
                <w:rFonts w:eastAsia="Calibri"/>
                <w:sz w:val="20"/>
              </w:rPr>
              <w:t>: 400 </w:t>
            </w:r>
            <w:r w:rsidR="00750672" w:rsidRPr="00DD0490">
              <w:rPr>
                <w:rFonts w:eastAsia="Calibri"/>
                <w:sz w:val="20"/>
              </w:rPr>
              <w:t>míkróg</w:t>
            </w:r>
            <w:r w:rsidRPr="00DD0490">
              <w:rPr>
                <w:rFonts w:eastAsia="Calibri"/>
                <w:sz w:val="20"/>
              </w:rPr>
              <w:t xml:space="preserve"> </w:t>
            </w:r>
            <w:r w:rsidR="00B7367D" w:rsidRPr="00DD0490">
              <w:rPr>
                <w:rFonts w:eastAsia="Calibri"/>
                <w:sz w:val="20"/>
              </w:rPr>
              <w:t>tvisvar á dag</w:t>
            </w:r>
            <w:r w:rsidRPr="00DD0490">
              <w:rPr>
                <w:rFonts w:eastAsia="Calibri"/>
                <w:sz w:val="20"/>
              </w:rPr>
              <w:t xml:space="preserve"> (</w:t>
            </w:r>
            <w:r w:rsidR="002175E9" w:rsidRPr="00DD0490">
              <w:rPr>
                <w:rFonts w:eastAsia="Calibri"/>
                <w:sz w:val="20"/>
              </w:rPr>
              <w:t>inn</w:t>
            </w:r>
            <w:r w:rsidR="009A0996" w:rsidRPr="00DD0490">
              <w:rPr>
                <w:rFonts w:eastAsia="Calibri"/>
                <w:sz w:val="20"/>
              </w:rPr>
              <w:t>ihald í</w:t>
            </w:r>
            <w:r w:rsidR="002175E9" w:rsidRPr="00DD0490">
              <w:rPr>
                <w:rFonts w:eastAsia="Calibri"/>
                <w:sz w:val="20"/>
              </w:rPr>
              <w:t xml:space="preserve"> skammt</w:t>
            </w:r>
            <w:r w:rsidR="009A0996" w:rsidRPr="00DD0490">
              <w:rPr>
                <w:rFonts w:eastAsia="Calibri"/>
                <w:sz w:val="20"/>
              </w:rPr>
              <w:t>i</w:t>
            </w:r>
            <w:r w:rsidRPr="00DD0490">
              <w:rPr>
                <w:rFonts w:eastAsia="Calibri"/>
                <w:sz w:val="20"/>
              </w:rPr>
              <w:t>).</w:t>
            </w:r>
          </w:p>
          <w:p w14:paraId="04AA5094" w14:textId="30F61C2C" w:rsidR="000770FC" w:rsidRPr="00DD0490" w:rsidRDefault="00647ED5" w:rsidP="007F170A">
            <w:pPr>
              <w:ind w:left="567"/>
              <w:rPr>
                <w:rFonts w:eastAsia="Calibri"/>
                <w:sz w:val="20"/>
              </w:rPr>
            </w:pPr>
            <w:r w:rsidRPr="00DD0490">
              <w:rPr>
                <w:rFonts w:eastAsia="Calibri"/>
                <w:sz w:val="20"/>
              </w:rPr>
              <w:t>M</w:t>
            </w:r>
            <w:r w:rsidR="009F76BD" w:rsidRPr="00DD0490">
              <w:rPr>
                <w:rFonts w:eastAsia="Calibri"/>
                <w:sz w:val="20"/>
              </w:rPr>
              <w:t>ometasonfur</w:t>
            </w:r>
            <w:r w:rsidR="002D5353" w:rsidRPr="00DD0490">
              <w:rPr>
                <w:rFonts w:eastAsia="Calibri"/>
                <w:sz w:val="20"/>
              </w:rPr>
              <w:t>oat</w:t>
            </w:r>
            <w:r w:rsidR="000770FC" w:rsidRPr="00DD0490">
              <w:rPr>
                <w:rFonts w:eastAsia="Calibri"/>
                <w:sz w:val="20"/>
              </w:rPr>
              <w:t xml:space="preserve"> </w:t>
            </w:r>
            <w:r w:rsidR="00761203" w:rsidRPr="00DD0490">
              <w:rPr>
                <w:rFonts w:eastAsia="Calibri"/>
                <w:sz w:val="20"/>
              </w:rPr>
              <w:t>127,5</w:t>
            </w:r>
            <w:r w:rsidR="000770FC" w:rsidRPr="00DD0490">
              <w:rPr>
                <w:rFonts w:eastAsia="Calibri"/>
                <w:sz w:val="20"/>
              </w:rPr>
              <w:t> </w:t>
            </w:r>
            <w:r w:rsidR="00750672" w:rsidRPr="00DD0490">
              <w:rPr>
                <w:rFonts w:eastAsia="Calibri"/>
                <w:sz w:val="20"/>
              </w:rPr>
              <w:t>míkróg</w:t>
            </w:r>
            <w:r w:rsidR="000770FC" w:rsidRPr="00DD0490">
              <w:rPr>
                <w:rFonts w:eastAsia="Calibri"/>
                <w:sz w:val="20"/>
              </w:rPr>
              <w:t xml:space="preserve"> </w:t>
            </w:r>
            <w:r w:rsidR="00B7367D" w:rsidRPr="00DD0490">
              <w:rPr>
                <w:rFonts w:eastAsia="Calibri"/>
                <w:sz w:val="20"/>
              </w:rPr>
              <w:t>einu sinni á dag</w:t>
            </w:r>
            <w:r w:rsidR="00761203" w:rsidRPr="00DD0490">
              <w:rPr>
                <w:rFonts w:eastAsia="Calibri"/>
                <w:sz w:val="20"/>
              </w:rPr>
              <w:t xml:space="preserve"> og </w:t>
            </w:r>
            <w:r w:rsidR="000770FC" w:rsidRPr="00DD0490">
              <w:rPr>
                <w:rFonts w:eastAsia="Calibri"/>
                <w:sz w:val="20"/>
              </w:rPr>
              <w:t>260 </w:t>
            </w:r>
            <w:r w:rsidR="00750672" w:rsidRPr="00DD0490">
              <w:rPr>
                <w:rFonts w:eastAsia="Calibri"/>
                <w:sz w:val="20"/>
              </w:rPr>
              <w:t>míkróg</w:t>
            </w:r>
            <w:r w:rsidR="000770FC" w:rsidRPr="00DD0490">
              <w:rPr>
                <w:rFonts w:eastAsia="Calibri"/>
                <w:sz w:val="20"/>
              </w:rPr>
              <w:t xml:space="preserve"> </w:t>
            </w:r>
            <w:r w:rsidR="00B7367D" w:rsidRPr="00DD0490">
              <w:rPr>
                <w:rFonts w:eastAsia="Calibri"/>
                <w:sz w:val="20"/>
              </w:rPr>
              <w:t>einu sinni á dag með</w:t>
            </w:r>
            <w:r w:rsidR="000770FC" w:rsidRPr="00DD0490">
              <w:rPr>
                <w:rFonts w:eastAsia="Calibri"/>
                <w:sz w:val="20"/>
              </w:rPr>
              <w:t xml:space="preserve"> </w:t>
            </w:r>
            <w:r w:rsidR="00A90322" w:rsidRPr="00DD0490">
              <w:rPr>
                <w:rFonts w:eastAsia="Calibri"/>
                <w:sz w:val="20"/>
              </w:rPr>
              <w:t>Bemrist</w:t>
            </w:r>
            <w:r w:rsidR="000770FC" w:rsidRPr="00DD0490">
              <w:rPr>
                <w:rFonts w:eastAsia="Calibri"/>
                <w:sz w:val="20"/>
              </w:rPr>
              <w:t xml:space="preserve"> Breezhaler </w:t>
            </w:r>
            <w:r w:rsidR="00F15B4C" w:rsidRPr="00DD0490">
              <w:rPr>
                <w:rFonts w:eastAsia="Calibri"/>
                <w:sz w:val="20"/>
              </w:rPr>
              <w:t>er sambærilegt</w:t>
            </w:r>
            <w:r w:rsidR="008756E4" w:rsidRPr="00DD0490">
              <w:rPr>
                <w:rFonts w:eastAsia="Calibri"/>
                <w:sz w:val="20"/>
              </w:rPr>
              <w:t xml:space="preserve"> </w:t>
            </w:r>
            <w:r w:rsidR="009F76BD" w:rsidRPr="00DD0490">
              <w:rPr>
                <w:rFonts w:eastAsia="Calibri"/>
                <w:sz w:val="20"/>
              </w:rPr>
              <w:t>mometasonfur</w:t>
            </w:r>
            <w:r w:rsidR="002D5353" w:rsidRPr="00DD0490">
              <w:rPr>
                <w:rFonts w:eastAsia="Calibri"/>
                <w:sz w:val="20"/>
              </w:rPr>
              <w:t>oat</w:t>
            </w:r>
            <w:r w:rsidR="00F15B4C" w:rsidRPr="00DD0490">
              <w:rPr>
                <w:rFonts w:eastAsia="Calibri"/>
                <w:sz w:val="20"/>
              </w:rPr>
              <w:t>i</w:t>
            </w:r>
            <w:r w:rsidR="000770FC" w:rsidRPr="00DD0490">
              <w:rPr>
                <w:rFonts w:eastAsia="Calibri"/>
                <w:sz w:val="20"/>
              </w:rPr>
              <w:t xml:space="preserve"> 400 </w:t>
            </w:r>
            <w:r w:rsidR="00750672" w:rsidRPr="00DD0490">
              <w:rPr>
                <w:rFonts w:eastAsia="Calibri"/>
                <w:sz w:val="20"/>
              </w:rPr>
              <w:t>míkróg</w:t>
            </w:r>
            <w:r w:rsidR="000770FC" w:rsidRPr="00DD0490">
              <w:rPr>
                <w:rFonts w:eastAsia="Calibri"/>
                <w:sz w:val="20"/>
              </w:rPr>
              <w:t xml:space="preserve"> </w:t>
            </w:r>
            <w:r w:rsidRPr="00DD0490">
              <w:rPr>
                <w:rFonts w:eastAsia="Calibri"/>
                <w:sz w:val="20"/>
              </w:rPr>
              <w:t>einu sinni á dag</w:t>
            </w:r>
            <w:r w:rsidR="00761203" w:rsidRPr="00DD0490">
              <w:rPr>
                <w:rFonts w:eastAsia="Calibri"/>
                <w:sz w:val="20"/>
              </w:rPr>
              <w:t xml:space="preserve"> og </w:t>
            </w:r>
            <w:r w:rsidR="000770FC" w:rsidRPr="00DD0490">
              <w:rPr>
                <w:rFonts w:eastAsia="Calibri"/>
                <w:sz w:val="20"/>
              </w:rPr>
              <w:t>800 </w:t>
            </w:r>
            <w:r w:rsidR="00750672" w:rsidRPr="00DD0490">
              <w:rPr>
                <w:rFonts w:eastAsia="Calibri"/>
                <w:sz w:val="20"/>
              </w:rPr>
              <w:t>míkróg</w:t>
            </w:r>
            <w:r w:rsidR="000770FC" w:rsidRPr="00DD0490">
              <w:rPr>
                <w:rFonts w:eastAsia="Calibri"/>
                <w:sz w:val="20"/>
              </w:rPr>
              <w:t xml:space="preserve"> </w:t>
            </w:r>
            <w:r w:rsidR="00F15B4C" w:rsidRPr="00DD0490">
              <w:rPr>
                <w:rFonts w:eastAsia="Calibri"/>
                <w:sz w:val="20"/>
              </w:rPr>
              <w:t>á dag</w:t>
            </w:r>
            <w:r w:rsidR="000770FC" w:rsidRPr="00DD0490">
              <w:rPr>
                <w:rFonts w:eastAsia="Calibri"/>
                <w:sz w:val="20"/>
              </w:rPr>
              <w:t xml:space="preserve"> (</w:t>
            </w:r>
            <w:r w:rsidR="00B7367D" w:rsidRPr="00DD0490">
              <w:rPr>
                <w:rFonts w:eastAsia="Calibri"/>
                <w:sz w:val="20"/>
              </w:rPr>
              <w:t>gefið sem</w:t>
            </w:r>
            <w:r w:rsidR="000770FC" w:rsidRPr="00DD0490">
              <w:rPr>
                <w:rFonts w:eastAsia="Calibri"/>
                <w:sz w:val="20"/>
              </w:rPr>
              <w:t xml:space="preserve"> 400 </w:t>
            </w:r>
            <w:r w:rsidR="00750672" w:rsidRPr="00DD0490">
              <w:rPr>
                <w:rFonts w:eastAsia="Calibri"/>
                <w:sz w:val="20"/>
              </w:rPr>
              <w:t>míkróg</w:t>
            </w:r>
            <w:r w:rsidR="000770FC" w:rsidRPr="00DD0490">
              <w:rPr>
                <w:rFonts w:eastAsia="Calibri"/>
                <w:sz w:val="20"/>
              </w:rPr>
              <w:t xml:space="preserve"> </w:t>
            </w:r>
            <w:r w:rsidR="00B7367D" w:rsidRPr="00DD0490">
              <w:rPr>
                <w:rFonts w:eastAsia="Calibri"/>
                <w:sz w:val="20"/>
              </w:rPr>
              <w:t>tvisvar á dag</w:t>
            </w:r>
            <w:r w:rsidR="000770FC" w:rsidRPr="00DD0490">
              <w:rPr>
                <w:rFonts w:eastAsia="Calibri"/>
                <w:sz w:val="20"/>
              </w:rPr>
              <w:t>).</w:t>
            </w:r>
          </w:p>
          <w:p w14:paraId="04AA5095" w14:textId="62A5D174" w:rsidR="000770FC" w:rsidRPr="00DD0490" w:rsidRDefault="000770FC" w:rsidP="007F170A">
            <w:pPr>
              <w:ind w:left="567" w:hanging="567"/>
              <w:rPr>
                <w:rFonts w:eastAsia="Calibri"/>
                <w:sz w:val="20"/>
              </w:rPr>
            </w:pPr>
            <w:r w:rsidRPr="00DD0490">
              <w:rPr>
                <w:rFonts w:eastAsia="Calibri"/>
                <w:sz w:val="20"/>
                <w:vertAlign w:val="superscript"/>
              </w:rPr>
              <w:t>3</w:t>
            </w:r>
            <w:r w:rsidRPr="00DD0490">
              <w:rPr>
                <w:rFonts w:eastAsia="Calibri"/>
                <w:sz w:val="20"/>
                <w:vertAlign w:val="superscript"/>
              </w:rPr>
              <w:tab/>
            </w:r>
            <w:r w:rsidRPr="00DD0490">
              <w:rPr>
                <w:rFonts w:eastAsia="Calibri"/>
                <w:sz w:val="20"/>
              </w:rPr>
              <w:t>SAL/FP: salmeterol/</w:t>
            </w:r>
            <w:r w:rsidR="002812A3" w:rsidRPr="00DD0490">
              <w:rPr>
                <w:rFonts w:eastAsia="Calibri"/>
                <w:sz w:val="20"/>
              </w:rPr>
              <w:t>fluticasonpropionat</w:t>
            </w:r>
            <w:r w:rsidRPr="00DD0490">
              <w:rPr>
                <w:rFonts w:eastAsia="Calibri"/>
                <w:sz w:val="20"/>
              </w:rPr>
              <w:t xml:space="preserve"> </w:t>
            </w:r>
            <w:r w:rsidR="001E72FC" w:rsidRPr="00DD0490">
              <w:rPr>
                <w:rFonts w:eastAsia="Calibri"/>
                <w:sz w:val="20"/>
              </w:rPr>
              <w:t>há</w:t>
            </w:r>
            <w:r w:rsidR="009A0996" w:rsidRPr="00DD0490">
              <w:rPr>
                <w:rFonts w:eastAsia="Calibri"/>
                <w:sz w:val="20"/>
              </w:rPr>
              <w:t xml:space="preserve">r </w:t>
            </w:r>
            <w:r w:rsidR="001E72FC" w:rsidRPr="00DD0490">
              <w:rPr>
                <w:rFonts w:eastAsia="Calibri"/>
                <w:sz w:val="20"/>
              </w:rPr>
              <w:t>skammtur</w:t>
            </w:r>
            <w:r w:rsidRPr="00DD0490">
              <w:rPr>
                <w:rFonts w:eastAsia="Calibri"/>
                <w:sz w:val="20"/>
              </w:rPr>
              <w:t>: 50 </w:t>
            </w:r>
            <w:r w:rsidR="00750672" w:rsidRPr="00DD0490">
              <w:rPr>
                <w:rFonts w:eastAsia="Calibri"/>
                <w:sz w:val="20"/>
              </w:rPr>
              <w:t>míkróg</w:t>
            </w:r>
            <w:r w:rsidRPr="00DD0490">
              <w:rPr>
                <w:rFonts w:eastAsia="Calibri"/>
                <w:sz w:val="20"/>
              </w:rPr>
              <w:t>/500 </w:t>
            </w:r>
            <w:r w:rsidR="00750672" w:rsidRPr="00DD0490">
              <w:rPr>
                <w:rFonts w:eastAsia="Calibri"/>
                <w:sz w:val="20"/>
              </w:rPr>
              <w:t>míkróg</w:t>
            </w:r>
            <w:r w:rsidRPr="00DD0490">
              <w:rPr>
                <w:rFonts w:eastAsia="Calibri"/>
                <w:sz w:val="20"/>
              </w:rPr>
              <w:t xml:space="preserve"> </w:t>
            </w:r>
            <w:r w:rsidR="00B7367D" w:rsidRPr="00DD0490">
              <w:rPr>
                <w:rFonts w:eastAsia="Calibri"/>
                <w:sz w:val="20"/>
              </w:rPr>
              <w:t>tvisvar á dag</w:t>
            </w:r>
            <w:r w:rsidRPr="00DD0490">
              <w:rPr>
                <w:rFonts w:eastAsia="Calibri"/>
                <w:sz w:val="20"/>
              </w:rPr>
              <w:t xml:space="preserve"> (</w:t>
            </w:r>
            <w:r w:rsidR="002175E9" w:rsidRPr="00DD0490">
              <w:rPr>
                <w:rFonts w:eastAsia="Calibri"/>
                <w:sz w:val="20"/>
              </w:rPr>
              <w:t>inn</w:t>
            </w:r>
            <w:r w:rsidR="009A0996" w:rsidRPr="00DD0490">
              <w:rPr>
                <w:rFonts w:eastAsia="Calibri"/>
                <w:sz w:val="20"/>
              </w:rPr>
              <w:t>ihald í</w:t>
            </w:r>
            <w:r w:rsidR="002175E9" w:rsidRPr="00DD0490">
              <w:rPr>
                <w:rFonts w:eastAsia="Calibri"/>
                <w:sz w:val="20"/>
              </w:rPr>
              <w:t xml:space="preserve"> skammt</w:t>
            </w:r>
            <w:r w:rsidR="009A0996" w:rsidRPr="00DD0490">
              <w:rPr>
                <w:rFonts w:eastAsia="Calibri"/>
                <w:sz w:val="20"/>
              </w:rPr>
              <w:t>i</w:t>
            </w:r>
            <w:r w:rsidRPr="00DD0490">
              <w:rPr>
                <w:rFonts w:eastAsia="Calibri"/>
                <w:sz w:val="20"/>
              </w:rPr>
              <w:t>).</w:t>
            </w:r>
          </w:p>
          <w:p w14:paraId="04AA5096" w14:textId="0B3C7666" w:rsidR="000770FC" w:rsidRPr="00DD0490" w:rsidRDefault="000770FC" w:rsidP="007F170A">
            <w:pPr>
              <w:ind w:left="567" w:hanging="567"/>
              <w:rPr>
                <w:rFonts w:eastAsia="Calibri"/>
                <w:sz w:val="20"/>
              </w:rPr>
            </w:pPr>
            <w:r w:rsidRPr="00DD0490">
              <w:rPr>
                <w:rFonts w:eastAsia="Calibri"/>
                <w:sz w:val="20"/>
                <w:vertAlign w:val="superscript"/>
              </w:rPr>
              <w:t xml:space="preserve">4 </w:t>
            </w:r>
            <w:r w:rsidRPr="00DD0490">
              <w:rPr>
                <w:rFonts w:eastAsia="Calibri"/>
                <w:sz w:val="20"/>
                <w:vertAlign w:val="superscript"/>
              </w:rPr>
              <w:tab/>
            </w:r>
            <w:r w:rsidR="00F15B4C" w:rsidRPr="00DD0490">
              <w:rPr>
                <w:rFonts w:eastAsia="Calibri"/>
                <w:sz w:val="20"/>
              </w:rPr>
              <w:t>Lággildi</w:t>
            </w:r>
            <w:r w:rsidRPr="00DD0490">
              <w:rPr>
                <w:rFonts w:eastAsia="Calibri"/>
                <w:sz w:val="20"/>
              </w:rPr>
              <w:t xml:space="preserve"> FEV</w:t>
            </w:r>
            <w:r w:rsidRPr="00DD0490">
              <w:rPr>
                <w:rFonts w:eastAsia="Calibri"/>
                <w:sz w:val="20"/>
                <w:vertAlign w:val="subscript"/>
              </w:rPr>
              <w:t>1</w:t>
            </w:r>
            <w:r w:rsidRPr="00DD0490">
              <w:rPr>
                <w:rFonts w:eastAsia="Calibri"/>
                <w:sz w:val="20"/>
              </w:rPr>
              <w:t xml:space="preserve">: </w:t>
            </w:r>
            <w:r w:rsidR="00F15B4C" w:rsidRPr="00DD0490">
              <w:rPr>
                <w:rFonts w:eastAsia="Calibri"/>
                <w:sz w:val="20"/>
              </w:rPr>
              <w:t>meðalgildi tveggja</w:t>
            </w:r>
            <w:r w:rsidRPr="00DD0490">
              <w:rPr>
                <w:rFonts w:eastAsia="Calibri"/>
                <w:sz w:val="20"/>
              </w:rPr>
              <w:t xml:space="preserve"> FEV</w:t>
            </w:r>
            <w:r w:rsidRPr="00DD0490">
              <w:rPr>
                <w:rFonts w:eastAsia="Calibri"/>
                <w:sz w:val="20"/>
                <w:vertAlign w:val="subscript"/>
              </w:rPr>
              <w:t>1</w:t>
            </w:r>
            <w:r w:rsidRPr="00DD0490">
              <w:rPr>
                <w:rFonts w:eastAsia="Calibri"/>
                <w:sz w:val="20"/>
              </w:rPr>
              <w:t xml:space="preserve"> </w:t>
            </w:r>
            <w:r w:rsidR="00F15B4C" w:rsidRPr="00DD0490">
              <w:rPr>
                <w:rFonts w:eastAsia="Calibri"/>
                <w:sz w:val="20"/>
              </w:rPr>
              <w:t>gilda sem eru mæld</w:t>
            </w:r>
            <w:r w:rsidRPr="00DD0490">
              <w:rPr>
                <w:rFonts w:eastAsia="Calibri"/>
                <w:sz w:val="20"/>
              </w:rPr>
              <w:t xml:space="preserve"> 23 </w:t>
            </w:r>
            <w:r w:rsidR="00F15B4C" w:rsidRPr="00DD0490">
              <w:rPr>
                <w:rFonts w:eastAsia="Calibri"/>
                <w:sz w:val="20"/>
              </w:rPr>
              <w:t>klst.</w:t>
            </w:r>
            <w:r w:rsidRPr="00DD0490">
              <w:rPr>
                <w:rFonts w:eastAsia="Calibri"/>
                <w:sz w:val="20"/>
              </w:rPr>
              <w:t xml:space="preserve"> 15 m</w:t>
            </w:r>
            <w:r w:rsidR="00F15B4C" w:rsidRPr="00DD0490">
              <w:rPr>
                <w:rFonts w:eastAsia="Calibri"/>
                <w:sz w:val="20"/>
              </w:rPr>
              <w:t xml:space="preserve">ín. </w:t>
            </w:r>
            <w:r w:rsidR="00761203" w:rsidRPr="00DD0490">
              <w:rPr>
                <w:rFonts w:eastAsia="Calibri"/>
                <w:sz w:val="20"/>
              </w:rPr>
              <w:t xml:space="preserve">og </w:t>
            </w:r>
            <w:r w:rsidRPr="00DD0490">
              <w:rPr>
                <w:rFonts w:eastAsia="Calibri"/>
                <w:sz w:val="20"/>
              </w:rPr>
              <w:t>23 </w:t>
            </w:r>
            <w:r w:rsidR="00F15B4C" w:rsidRPr="00DD0490">
              <w:rPr>
                <w:rFonts w:eastAsia="Calibri"/>
                <w:sz w:val="20"/>
              </w:rPr>
              <w:t>klst.</w:t>
            </w:r>
            <w:r w:rsidRPr="00DD0490">
              <w:rPr>
                <w:rFonts w:eastAsia="Calibri"/>
                <w:sz w:val="20"/>
              </w:rPr>
              <w:t xml:space="preserve"> 45 m</w:t>
            </w:r>
            <w:r w:rsidR="00F15B4C" w:rsidRPr="00DD0490">
              <w:rPr>
                <w:rFonts w:eastAsia="Calibri"/>
                <w:sz w:val="20"/>
              </w:rPr>
              <w:t>ín. eftir kvöldskammt</w:t>
            </w:r>
            <w:r w:rsidRPr="00DD0490">
              <w:rPr>
                <w:rFonts w:eastAsia="Calibri"/>
                <w:sz w:val="20"/>
              </w:rPr>
              <w:t>.</w:t>
            </w:r>
          </w:p>
          <w:p w14:paraId="2996D5E3" w14:textId="184B9E99" w:rsidR="00B4394F" w:rsidRPr="00DD0490" w:rsidRDefault="00B4394F" w:rsidP="007F170A">
            <w:pPr>
              <w:rPr>
                <w:rFonts w:eastAsia="Calibri"/>
                <w:sz w:val="20"/>
              </w:rPr>
            </w:pPr>
            <w:r w:rsidRPr="00DD0490">
              <w:rPr>
                <w:sz w:val="20"/>
              </w:rPr>
              <w:t>Aðalendapunktur (lággildi FEV</w:t>
            </w:r>
            <w:r w:rsidRPr="00DD0490">
              <w:rPr>
                <w:sz w:val="20"/>
                <w:vertAlign w:val="subscript"/>
              </w:rPr>
              <w:t>1</w:t>
            </w:r>
            <w:r w:rsidRPr="00DD0490">
              <w:rPr>
                <w:sz w:val="20"/>
              </w:rPr>
              <w:t xml:space="preserve"> í viku 26) og lykilaukaen</w:t>
            </w:r>
            <w:r w:rsidR="00C605A2" w:rsidRPr="00DD0490">
              <w:rPr>
                <w:sz w:val="20"/>
              </w:rPr>
              <w:t>d</w:t>
            </w:r>
            <w:r w:rsidRPr="00DD0490">
              <w:rPr>
                <w:sz w:val="20"/>
              </w:rPr>
              <w:t xml:space="preserve">apunktur </w:t>
            </w:r>
            <w:r w:rsidR="00AF1ADF" w:rsidRPr="00DD0490">
              <w:rPr>
                <w:sz w:val="20"/>
              </w:rPr>
              <w:t>(</w:t>
            </w:r>
            <w:r w:rsidRPr="00DD0490">
              <w:rPr>
                <w:sz w:val="20"/>
              </w:rPr>
              <w:t>ACQ</w:t>
            </w:r>
            <w:r w:rsidRPr="00DD0490">
              <w:rPr>
                <w:sz w:val="20"/>
              </w:rPr>
              <w:noBreakHyphen/>
              <w:t xml:space="preserve">7 </w:t>
            </w:r>
            <w:r w:rsidR="009E1AB7" w:rsidRPr="00DD0490">
              <w:rPr>
                <w:sz w:val="20"/>
              </w:rPr>
              <w:t>stig</w:t>
            </w:r>
            <w:r w:rsidRPr="00DD0490">
              <w:rPr>
                <w:sz w:val="20"/>
              </w:rPr>
              <w:t xml:space="preserve"> í viku 26) v</w:t>
            </w:r>
            <w:r w:rsidR="009A0996" w:rsidRPr="00DD0490">
              <w:rPr>
                <w:sz w:val="20"/>
              </w:rPr>
              <w:t>oru</w:t>
            </w:r>
            <w:r w:rsidRPr="00DD0490">
              <w:rPr>
                <w:sz w:val="20"/>
              </w:rPr>
              <w:t xml:space="preserve"> hluti af</w:t>
            </w:r>
            <w:r w:rsidR="00946466" w:rsidRPr="00DD0490">
              <w:rPr>
                <w:sz w:val="20"/>
              </w:rPr>
              <w:t xml:space="preserve"> </w:t>
            </w:r>
            <w:r w:rsidR="002A035F" w:rsidRPr="00DD0490">
              <w:rPr>
                <w:sz w:val="20"/>
              </w:rPr>
              <w:t>s</w:t>
            </w:r>
            <w:r w:rsidR="00414340" w:rsidRPr="00DD0490">
              <w:rPr>
                <w:sz w:val="20"/>
              </w:rPr>
              <w:t>taðfest</w:t>
            </w:r>
            <w:r w:rsidR="009732FC" w:rsidRPr="00DD0490">
              <w:rPr>
                <w:sz w:val="20"/>
              </w:rPr>
              <w:t>andi</w:t>
            </w:r>
            <w:r w:rsidR="002A035F" w:rsidRPr="00DD0490">
              <w:rPr>
                <w:sz w:val="20"/>
              </w:rPr>
              <w:t xml:space="preserve"> prófunaráætlun og </w:t>
            </w:r>
            <w:r w:rsidR="00EC7434" w:rsidRPr="00DD0490">
              <w:rPr>
                <w:sz w:val="20"/>
              </w:rPr>
              <w:t>þess vegna var tekið tillit til margfeldni (multiplicity)</w:t>
            </w:r>
            <w:r w:rsidRPr="00DD0490">
              <w:rPr>
                <w:sz w:val="20"/>
              </w:rPr>
              <w:t xml:space="preserve">. </w:t>
            </w:r>
            <w:r w:rsidR="00414340" w:rsidRPr="00DD0490">
              <w:rPr>
                <w:sz w:val="20"/>
              </w:rPr>
              <w:t>A</w:t>
            </w:r>
            <w:r w:rsidR="002A035F" w:rsidRPr="00DD0490">
              <w:rPr>
                <w:sz w:val="20"/>
              </w:rPr>
              <w:t xml:space="preserve">ðrir endapunktar </w:t>
            </w:r>
            <w:r w:rsidR="00414340" w:rsidRPr="00DD0490">
              <w:rPr>
                <w:sz w:val="20"/>
              </w:rPr>
              <w:t>voru ekki hluti</w:t>
            </w:r>
            <w:r w:rsidR="00946466" w:rsidRPr="00DD0490">
              <w:rPr>
                <w:sz w:val="20"/>
              </w:rPr>
              <w:t xml:space="preserve"> </w:t>
            </w:r>
            <w:r w:rsidR="00414340" w:rsidRPr="00DD0490">
              <w:rPr>
                <w:sz w:val="20"/>
              </w:rPr>
              <w:t>af staðfest</w:t>
            </w:r>
            <w:r w:rsidR="009732FC" w:rsidRPr="00DD0490">
              <w:rPr>
                <w:sz w:val="20"/>
              </w:rPr>
              <w:t>andi</w:t>
            </w:r>
            <w:r w:rsidR="00414340" w:rsidRPr="00DD0490">
              <w:rPr>
                <w:sz w:val="20"/>
              </w:rPr>
              <w:t xml:space="preserve"> prófunaráætlun</w:t>
            </w:r>
            <w:r w:rsidR="00C605A2" w:rsidRPr="00DD0490">
              <w:rPr>
                <w:sz w:val="20"/>
              </w:rPr>
              <w:t>.</w:t>
            </w:r>
          </w:p>
          <w:p w14:paraId="04AA5097" w14:textId="28101CCA" w:rsidR="000770FC" w:rsidRPr="00DD0490" w:rsidRDefault="000770FC" w:rsidP="007F170A">
            <w:pPr>
              <w:rPr>
                <w:rFonts w:eastAsia="Calibri"/>
                <w:szCs w:val="22"/>
              </w:rPr>
            </w:pPr>
            <w:r w:rsidRPr="00DD0490">
              <w:rPr>
                <w:rFonts w:eastAsia="Calibri"/>
                <w:sz w:val="20"/>
              </w:rPr>
              <w:t xml:space="preserve">RR = </w:t>
            </w:r>
            <w:r w:rsidR="00F15B4C" w:rsidRPr="00DD0490">
              <w:rPr>
                <w:rFonts w:eastAsia="Calibri"/>
                <w:sz w:val="20"/>
              </w:rPr>
              <w:t>tíðnihlutfall</w:t>
            </w:r>
            <w:r w:rsidRPr="00DD0490">
              <w:rPr>
                <w:rFonts w:eastAsia="Calibri"/>
                <w:sz w:val="20"/>
              </w:rPr>
              <w:t xml:space="preserve">, AR = </w:t>
            </w:r>
            <w:r w:rsidR="00F15B4C" w:rsidRPr="00DD0490">
              <w:rPr>
                <w:rFonts w:eastAsia="Calibri"/>
                <w:sz w:val="20"/>
              </w:rPr>
              <w:t>tíðni</w:t>
            </w:r>
            <w:r w:rsidR="009732FC" w:rsidRPr="00DD0490">
              <w:rPr>
                <w:rFonts w:eastAsia="Calibri"/>
                <w:sz w:val="20"/>
              </w:rPr>
              <w:t xml:space="preserve"> á ársgrundvelli</w:t>
            </w:r>
          </w:p>
        </w:tc>
      </w:tr>
    </w:tbl>
    <w:p w14:paraId="04AA5099" w14:textId="77777777" w:rsidR="000770FC" w:rsidRPr="00DD0490" w:rsidRDefault="000770FC" w:rsidP="007F170A">
      <w:pPr>
        <w:pStyle w:val="Text"/>
        <w:spacing w:before="0"/>
        <w:jc w:val="left"/>
        <w:rPr>
          <w:sz w:val="22"/>
          <w:szCs w:val="22"/>
          <w:lang w:val="is-IS"/>
        </w:rPr>
      </w:pPr>
    </w:p>
    <w:p w14:paraId="04AA50C7" w14:textId="77777777" w:rsidR="000770FC" w:rsidRPr="00DD0490" w:rsidRDefault="00676E93" w:rsidP="007F170A">
      <w:pPr>
        <w:pStyle w:val="Text"/>
        <w:keepNext/>
        <w:spacing w:before="0"/>
        <w:jc w:val="left"/>
        <w:rPr>
          <w:sz w:val="22"/>
          <w:szCs w:val="22"/>
          <w:u w:val="single"/>
          <w:lang w:val="is-IS"/>
        </w:rPr>
      </w:pPr>
      <w:r w:rsidRPr="00DD0490">
        <w:rPr>
          <w:sz w:val="22"/>
          <w:szCs w:val="22"/>
          <w:u w:val="single"/>
          <w:lang w:val="is-IS"/>
        </w:rPr>
        <w:t>Fyrirframskilgreind safngreining</w:t>
      </w:r>
    </w:p>
    <w:p w14:paraId="04AA50C8" w14:textId="77777777" w:rsidR="000770FC" w:rsidRPr="00DD0490" w:rsidRDefault="000770FC" w:rsidP="007F170A">
      <w:pPr>
        <w:pStyle w:val="Text"/>
        <w:keepNext/>
        <w:spacing w:before="0"/>
        <w:jc w:val="left"/>
        <w:rPr>
          <w:sz w:val="22"/>
          <w:szCs w:val="22"/>
          <w:lang w:val="is-IS"/>
        </w:rPr>
      </w:pPr>
    </w:p>
    <w:p w14:paraId="04AA50C9" w14:textId="6F45FB1F" w:rsidR="000770FC" w:rsidRPr="00DD0490" w:rsidRDefault="00A90322" w:rsidP="007F170A">
      <w:pPr>
        <w:pStyle w:val="Text"/>
        <w:spacing w:before="0"/>
        <w:jc w:val="left"/>
        <w:rPr>
          <w:sz w:val="22"/>
          <w:szCs w:val="22"/>
          <w:lang w:val="is-IS"/>
        </w:rPr>
      </w:pPr>
      <w:r w:rsidRPr="00DD0490">
        <w:rPr>
          <w:sz w:val="22"/>
          <w:szCs w:val="22"/>
          <w:lang w:val="is-IS"/>
        </w:rPr>
        <w:t>Bemrist</w:t>
      </w:r>
      <w:r w:rsidR="000770FC" w:rsidRPr="00DD0490">
        <w:rPr>
          <w:sz w:val="22"/>
          <w:szCs w:val="22"/>
          <w:lang w:val="is-IS"/>
        </w:rPr>
        <w:t xml:space="preserve"> Breezhaler 125 </w:t>
      </w:r>
      <w:r w:rsidR="00750672" w:rsidRPr="00DD0490">
        <w:rPr>
          <w:sz w:val="22"/>
          <w:szCs w:val="22"/>
          <w:lang w:val="is-IS"/>
        </w:rPr>
        <w:t>míkróg</w:t>
      </w:r>
      <w:r w:rsidR="000770FC" w:rsidRPr="00DD0490">
        <w:rPr>
          <w:sz w:val="22"/>
          <w:szCs w:val="22"/>
          <w:lang w:val="is-IS"/>
        </w:rPr>
        <w:t>/260 </w:t>
      </w:r>
      <w:r w:rsidR="00750672" w:rsidRPr="00DD0490">
        <w:rPr>
          <w:sz w:val="22"/>
          <w:szCs w:val="22"/>
          <w:lang w:val="is-IS"/>
        </w:rPr>
        <w:t>míkróg</w:t>
      </w:r>
      <w:r w:rsidR="000770FC" w:rsidRPr="00DD0490">
        <w:rPr>
          <w:sz w:val="22"/>
          <w:szCs w:val="22"/>
          <w:lang w:val="is-IS"/>
        </w:rPr>
        <w:t xml:space="preserve"> </w:t>
      </w:r>
      <w:r w:rsidR="008428F2" w:rsidRPr="00DD0490">
        <w:rPr>
          <w:sz w:val="22"/>
          <w:szCs w:val="22"/>
          <w:lang w:val="is-IS"/>
        </w:rPr>
        <w:t>einu sinni á dag</w:t>
      </w:r>
      <w:r w:rsidR="000770FC" w:rsidRPr="00DD0490">
        <w:rPr>
          <w:sz w:val="22"/>
          <w:szCs w:val="22"/>
          <w:lang w:val="is-IS"/>
        </w:rPr>
        <w:t xml:space="preserve"> </w:t>
      </w:r>
      <w:r w:rsidR="00676E93" w:rsidRPr="00DD0490">
        <w:rPr>
          <w:sz w:val="22"/>
          <w:szCs w:val="22"/>
          <w:lang w:val="is-IS"/>
        </w:rPr>
        <w:t xml:space="preserve">var einnig rannsakað sem virkur samanburður í annarri </w:t>
      </w:r>
      <w:r w:rsidR="003808BA" w:rsidRPr="00DD0490">
        <w:rPr>
          <w:sz w:val="22"/>
          <w:szCs w:val="22"/>
          <w:lang w:val="is-IS"/>
        </w:rPr>
        <w:t>III</w:t>
      </w:r>
      <w:r w:rsidR="00676E93" w:rsidRPr="00DD0490">
        <w:rPr>
          <w:sz w:val="22"/>
          <w:szCs w:val="22"/>
          <w:lang w:val="is-IS"/>
        </w:rPr>
        <w:t>. stigs rannsókn</w:t>
      </w:r>
      <w:r w:rsidR="000770FC" w:rsidRPr="00DD0490">
        <w:rPr>
          <w:sz w:val="22"/>
          <w:szCs w:val="22"/>
          <w:lang w:val="is-IS"/>
        </w:rPr>
        <w:t xml:space="preserve"> (IRIDIUM) </w:t>
      </w:r>
      <w:r w:rsidR="00E02695" w:rsidRPr="00DD0490">
        <w:rPr>
          <w:sz w:val="22"/>
          <w:szCs w:val="22"/>
          <w:lang w:val="is-IS"/>
        </w:rPr>
        <w:t>þar sem</w:t>
      </w:r>
      <w:r w:rsidR="001B0CA8" w:rsidRPr="00DD0490">
        <w:rPr>
          <w:sz w:val="22"/>
          <w:szCs w:val="22"/>
          <w:lang w:val="is-IS"/>
        </w:rPr>
        <w:t xml:space="preserve"> </w:t>
      </w:r>
      <w:r w:rsidR="00E02695" w:rsidRPr="00DD0490">
        <w:rPr>
          <w:sz w:val="22"/>
          <w:szCs w:val="22"/>
          <w:lang w:val="is-IS"/>
        </w:rPr>
        <w:t>a</w:t>
      </w:r>
      <w:r w:rsidR="001B0CA8" w:rsidRPr="00DD0490">
        <w:rPr>
          <w:sz w:val="22"/>
          <w:szCs w:val="22"/>
          <w:lang w:val="is-IS"/>
        </w:rPr>
        <w:t xml:space="preserve">llir þátttakendur voru með sögu um versnun </w:t>
      </w:r>
      <w:r w:rsidR="00A55CD9" w:rsidRPr="00DD0490">
        <w:rPr>
          <w:sz w:val="22"/>
          <w:szCs w:val="22"/>
          <w:lang w:val="is-IS"/>
        </w:rPr>
        <w:t xml:space="preserve">astma </w:t>
      </w:r>
      <w:r w:rsidR="001B0CA8" w:rsidRPr="00DD0490">
        <w:rPr>
          <w:sz w:val="22"/>
          <w:szCs w:val="22"/>
          <w:lang w:val="is-IS"/>
        </w:rPr>
        <w:t>þar sem notkun altækra barkst</w:t>
      </w:r>
      <w:r w:rsidR="001E72FC" w:rsidRPr="00DD0490">
        <w:rPr>
          <w:sz w:val="22"/>
          <w:szCs w:val="22"/>
          <w:lang w:val="is-IS"/>
        </w:rPr>
        <w:t>er</w:t>
      </w:r>
      <w:r w:rsidR="001B0CA8" w:rsidRPr="00DD0490">
        <w:rPr>
          <w:sz w:val="22"/>
          <w:szCs w:val="22"/>
          <w:lang w:val="is-IS"/>
        </w:rPr>
        <w:t>a var nauðsynleg ár</w:t>
      </w:r>
      <w:r w:rsidR="001E72FC" w:rsidRPr="00DD0490">
        <w:rPr>
          <w:sz w:val="22"/>
          <w:szCs w:val="22"/>
          <w:lang w:val="is-IS"/>
        </w:rPr>
        <w:t>ið á undan</w:t>
      </w:r>
      <w:r w:rsidR="001B0CA8" w:rsidRPr="00DD0490">
        <w:rPr>
          <w:sz w:val="22"/>
          <w:szCs w:val="22"/>
          <w:lang w:val="is-IS"/>
        </w:rPr>
        <w:t>. F</w:t>
      </w:r>
      <w:r w:rsidR="002812A3" w:rsidRPr="00DD0490">
        <w:rPr>
          <w:sz w:val="22"/>
          <w:szCs w:val="22"/>
          <w:lang w:val="is-IS"/>
        </w:rPr>
        <w:t>y</w:t>
      </w:r>
      <w:r w:rsidR="001B0CA8" w:rsidRPr="00DD0490">
        <w:rPr>
          <w:sz w:val="22"/>
          <w:szCs w:val="22"/>
          <w:lang w:val="is-IS"/>
        </w:rPr>
        <w:t>rirframskilgreind safngreining úr</w:t>
      </w:r>
      <w:r w:rsidR="000770FC" w:rsidRPr="00DD0490">
        <w:rPr>
          <w:sz w:val="22"/>
          <w:szCs w:val="22"/>
          <w:lang w:val="is-IS"/>
        </w:rPr>
        <w:t xml:space="preserve"> IRIDIUM</w:t>
      </w:r>
      <w:r w:rsidR="00761203" w:rsidRPr="00DD0490">
        <w:rPr>
          <w:sz w:val="22"/>
          <w:szCs w:val="22"/>
          <w:lang w:val="is-IS"/>
        </w:rPr>
        <w:t xml:space="preserve"> og </w:t>
      </w:r>
      <w:r w:rsidR="000770FC" w:rsidRPr="00DD0490">
        <w:rPr>
          <w:sz w:val="22"/>
          <w:szCs w:val="22"/>
          <w:lang w:val="is-IS"/>
        </w:rPr>
        <w:t xml:space="preserve">PALLADIUM </w:t>
      </w:r>
      <w:r w:rsidR="001B0CA8" w:rsidRPr="00DD0490">
        <w:rPr>
          <w:sz w:val="22"/>
          <w:szCs w:val="22"/>
          <w:lang w:val="is-IS"/>
        </w:rPr>
        <w:t xml:space="preserve">var gerð til að </w:t>
      </w:r>
      <w:r w:rsidR="00D6400D" w:rsidRPr="00DD0490">
        <w:rPr>
          <w:sz w:val="22"/>
          <w:szCs w:val="22"/>
          <w:lang w:val="is-IS"/>
        </w:rPr>
        <w:t>b</w:t>
      </w:r>
      <w:r w:rsidR="001B0CA8" w:rsidRPr="00DD0490">
        <w:rPr>
          <w:sz w:val="22"/>
          <w:szCs w:val="22"/>
          <w:lang w:val="is-IS"/>
        </w:rPr>
        <w:t>era saman</w:t>
      </w:r>
      <w:r w:rsidR="000770FC" w:rsidRPr="00DD0490">
        <w:rPr>
          <w:sz w:val="22"/>
          <w:szCs w:val="22"/>
          <w:lang w:val="is-IS"/>
        </w:rPr>
        <w:t xml:space="preserve"> </w:t>
      </w:r>
      <w:r w:rsidRPr="00DD0490">
        <w:rPr>
          <w:sz w:val="22"/>
          <w:szCs w:val="22"/>
          <w:lang w:val="is-IS"/>
        </w:rPr>
        <w:t>Bemrist</w:t>
      </w:r>
      <w:r w:rsidR="00A55CD9" w:rsidRPr="00DD0490">
        <w:rPr>
          <w:sz w:val="22"/>
          <w:szCs w:val="22"/>
          <w:lang w:val="is-IS"/>
        </w:rPr>
        <w:t xml:space="preserve"> Breezhaler 125 míkróg/260 míkróg einu sinni á dag og salmeterol/fluticason </w:t>
      </w:r>
      <w:r w:rsidR="000770FC" w:rsidRPr="00DD0490">
        <w:rPr>
          <w:sz w:val="22"/>
          <w:szCs w:val="22"/>
          <w:lang w:val="is-IS"/>
        </w:rPr>
        <w:t>50 </w:t>
      </w:r>
      <w:r w:rsidR="00750672" w:rsidRPr="00DD0490">
        <w:rPr>
          <w:sz w:val="22"/>
          <w:szCs w:val="22"/>
          <w:lang w:val="is-IS"/>
        </w:rPr>
        <w:t>míkróg</w:t>
      </w:r>
      <w:r w:rsidR="000770FC" w:rsidRPr="00DD0490">
        <w:rPr>
          <w:sz w:val="22"/>
          <w:szCs w:val="22"/>
          <w:lang w:val="is-IS"/>
        </w:rPr>
        <w:t>/500 </w:t>
      </w:r>
      <w:r w:rsidR="00750672" w:rsidRPr="00DD0490">
        <w:rPr>
          <w:sz w:val="22"/>
          <w:szCs w:val="22"/>
          <w:lang w:val="is-IS"/>
        </w:rPr>
        <w:t>míkróg</w:t>
      </w:r>
      <w:r w:rsidR="000770FC" w:rsidRPr="00DD0490">
        <w:rPr>
          <w:sz w:val="22"/>
          <w:szCs w:val="22"/>
          <w:lang w:val="is-IS"/>
        </w:rPr>
        <w:t xml:space="preserve"> </w:t>
      </w:r>
      <w:r w:rsidR="008D03B8" w:rsidRPr="00DD0490">
        <w:rPr>
          <w:sz w:val="22"/>
          <w:szCs w:val="22"/>
          <w:lang w:val="is-IS"/>
        </w:rPr>
        <w:t>tvisvar á dag</w:t>
      </w:r>
      <w:r w:rsidR="000770FC" w:rsidRPr="00DD0490">
        <w:rPr>
          <w:sz w:val="22"/>
          <w:szCs w:val="22"/>
          <w:lang w:val="is-IS"/>
        </w:rPr>
        <w:t xml:space="preserve"> </w:t>
      </w:r>
      <w:r w:rsidR="001B0CA8" w:rsidRPr="00DD0490">
        <w:rPr>
          <w:sz w:val="22"/>
          <w:szCs w:val="22"/>
          <w:lang w:val="is-IS"/>
        </w:rPr>
        <w:t>fyrir endapunkt</w:t>
      </w:r>
      <w:r w:rsidR="001E72FC" w:rsidRPr="00DD0490">
        <w:rPr>
          <w:sz w:val="22"/>
          <w:szCs w:val="22"/>
          <w:lang w:val="is-IS"/>
        </w:rPr>
        <w:t>a</w:t>
      </w:r>
      <w:r w:rsidR="001B0CA8" w:rsidRPr="00DD0490">
        <w:rPr>
          <w:sz w:val="22"/>
          <w:szCs w:val="22"/>
          <w:lang w:val="is-IS"/>
        </w:rPr>
        <w:t xml:space="preserve"> sem fól</w:t>
      </w:r>
      <w:r w:rsidR="001E72FC" w:rsidRPr="00DD0490">
        <w:rPr>
          <w:sz w:val="22"/>
          <w:szCs w:val="22"/>
          <w:lang w:val="is-IS"/>
        </w:rPr>
        <w:t>u</w:t>
      </w:r>
      <w:r w:rsidR="001B0CA8" w:rsidRPr="00DD0490">
        <w:rPr>
          <w:sz w:val="22"/>
          <w:szCs w:val="22"/>
          <w:lang w:val="is-IS"/>
        </w:rPr>
        <w:t xml:space="preserve"> í sér </w:t>
      </w:r>
      <w:r w:rsidR="00F15B4C" w:rsidRPr="00DD0490">
        <w:rPr>
          <w:sz w:val="22"/>
          <w:szCs w:val="22"/>
          <w:lang w:val="is-IS"/>
        </w:rPr>
        <w:t>lággildi</w:t>
      </w:r>
      <w:r w:rsidR="000770FC" w:rsidRPr="00DD0490">
        <w:rPr>
          <w:sz w:val="22"/>
          <w:szCs w:val="22"/>
          <w:lang w:val="is-IS"/>
        </w:rPr>
        <w:t xml:space="preserve"> FEV</w:t>
      </w:r>
      <w:r w:rsidR="000770FC" w:rsidRPr="00DD0490">
        <w:rPr>
          <w:sz w:val="22"/>
          <w:szCs w:val="22"/>
          <w:vertAlign w:val="subscript"/>
          <w:lang w:val="is-IS"/>
        </w:rPr>
        <w:t>1</w:t>
      </w:r>
      <w:r w:rsidR="00761203" w:rsidRPr="00DD0490">
        <w:rPr>
          <w:sz w:val="22"/>
          <w:szCs w:val="22"/>
          <w:lang w:val="is-IS"/>
        </w:rPr>
        <w:t xml:space="preserve"> og </w:t>
      </w:r>
      <w:r w:rsidR="000770FC" w:rsidRPr="00DD0490">
        <w:rPr>
          <w:sz w:val="22"/>
          <w:szCs w:val="22"/>
          <w:lang w:val="is-IS"/>
        </w:rPr>
        <w:t>ACQ</w:t>
      </w:r>
      <w:r w:rsidR="000770FC" w:rsidRPr="00DD0490">
        <w:rPr>
          <w:sz w:val="22"/>
          <w:szCs w:val="22"/>
          <w:lang w:val="is-IS"/>
        </w:rPr>
        <w:noBreakHyphen/>
        <w:t xml:space="preserve">7 </w:t>
      </w:r>
      <w:r w:rsidR="00BC304A" w:rsidRPr="00DD0490">
        <w:rPr>
          <w:sz w:val="22"/>
          <w:szCs w:val="22"/>
          <w:lang w:val="is-IS"/>
        </w:rPr>
        <w:t xml:space="preserve">stig </w:t>
      </w:r>
      <w:r w:rsidR="00FE69D3" w:rsidRPr="00DD0490">
        <w:rPr>
          <w:sz w:val="22"/>
          <w:szCs w:val="22"/>
          <w:lang w:val="is-IS"/>
        </w:rPr>
        <w:t>í viku</w:t>
      </w:r>
      <w:r w:rsidR="000770FC" w:rsidRPr="00DD0490">
        <w:rPr>
          <w:sz w:val="22"/>
          <w:szCs w:val="22"/>
          <w:lang w:val="is-IS"/>
        </w:rPr>
        <w:t> 26</w:t>
      </w:r>
      <w:r w:rsidR="00761203" w:rsidRPr="00DD0490">
        <w:rPr>
          <w:sz w:val="22"/>
          <w:szCs w:val="22"/>
          <w:lang w:val="is-IS"/>
        </w:rPr>
        <w:t xml:space="preserve"> og </w:t>
      </w:r>
      <w:r w:rsidR="00BC304A" w:rsidRPr="00DD0490">
        <w:rPr>
          <w:sz w:val="22"/>
          <w:szCs w:val="22"/>
          <w:lang w:val="is-IS"/>
        </w:rPr>
        <w:t xml:space="preserve">tíðni </w:t>
      </w:r>
      <w:r w:rsidR="001B0CA8" w:rsidRPr="00DD0490">
        <w:rPr>
          <w:sz w:val="22"/>
          <w:szCs w:val="22"/>
          <w:lang w:val="is-IS"/>
        </w:rPr>
        <w:t>versnunar</w:t>
      </w:r>
      <w:r w:rsidR="00BC304A" w:rsidRPr="00DD0490">
        <w:rPr>
          <w:sz w:val="22"/>
          <w:szCs w:val="22"/>
          <w:lang w:val="is-IS"/>
        </w:rPr>
        <w:t xml:space="preserve"> á ársgrundvelli</w:t>
      </w:r>
      <w:r w:rsidR="000770FC" w:rsidRPr="00DD0490">
        <w:rPr>
          <w:sz w:val="22"/>
          <w:szCs w:val="22"/>
          <w:lang w:val="is-IS"/>
        </w:rPr>
        <w:t xml:space="preserve">. </w:t>
      </w:r>
      <w:r w:rsidR="001B0CA8" w:rsidRPr="00DD0490">
        <w:rPr>
          <w:sz w:val="22"/>
          <w:szCs w:val="22"/>
          <w:lang w:val="is-IS"/>
        </w:rPr>
        <w:t xml:space="preserve">Safngreiningin sýndi </w:t>
      </w:r>
      <w:r w:rsidR="00B327F5" w:rsidRPr="00DD0490">
        <w:rPr>
          <w:sz w:val="22"/>
          <w:szCs w:val="22"/>
          <w:lang w:val="is-IS"/>
        </w:rPr>
        <w:t xml:space="preserve">bata </w:t>
      </w:r>
      <w:r w:rsidR="007F2D88" w:rsidRPr="00DD0490">
        <w:rPr>
          <w:sz w:val="22"/>
          <w:szCs w:val="22"/>
          <w:lang w:val="is-IS"/>
        </w:rPr>
        <w:t xml:space="preserve">með </w:t>
      </w:r>
      <w:r w:rsidRPr="00DD0490">
        <w:rPr>
          <w:sz w:val="22"/>
          <w:szCs w:val="22"/>
          <w:lang w:val="is-IS"/>
        </w:rPr>
        <w:t>Bemrist</w:t>
      </w:r>
      <w:r w:rsidR="007F2D88" w:rsidRPr="00DD0490">
        <w:rPr>
          <w:sz w:val="22"/>
          <w:szCs w:val="22"/>
          <w:lang w:val="is-IS"/>
        </w:rPr>
        <w:t xml:space="preserve"> Breezhaler með tilliti til </w:t>
      </w:r>
      <w:r w:rsidR="00F15B4C" w:rsidRPr="00DD0490">
        <w:rPr>
          <w:sz w:val="22"/>
          <w:szCs w:val="22"/>
          <w:lang w:val="is-IS"/>
        </w:rPr>
        <w:t>lággildi</w:t>
      </w:r>
      <w:r w:rsidR="007F2D88" w:rsidRPr="00DD0490">
        <w:rPr>
          <w:sz w:val="22"/>
          <w:szCs w:val="22"/>
          <w:lang w:val="is-IS"/>
        </w:rPr>
        <w:t>s</w:t>
      </w:r>
      <w:r w:rsidR="000770FC" w:rsidRPr="00DD0490">
        <w:rPr>
          <w:sz w:val="22"/>
          <w:szCs w:val="22"/>
          <w:lang w:val="is-IS"/>
        </w:rPr>
        <w:t xml:space="preserve"> FEV</w:t>
      </w:r>
      <w:r w:rsidR="000770FC" w:rsidRPr="00DD0490">
        <w:rPr>
          <w:sz w:val="22"/>
          <w:szCs w:val="22"/>
          <w:vertAlign w:val="subscript"/>
          <w:lang w:val="is-IS"/>
        </w:rPr>
        <w:t>1</w:t>
      </w:r>
      <w:r w:rsidR="000770FC" w:rsidRPr="00DD0490">
        <w:rPr>
          <w:sz w:val="22"/>
          <w:szCs w:val="22"/>
          <w:lang w:val="is-IS"/>
        </w:rPr>
        <w:t xml:space="preserve"> </w:t>
      </w:r>
      <w:r w:rsidR="007F2D88" w:rsidRPr="00DD0490">
        <w:rPr>
          <w:sz w:val="22"/>
          <w:szCs w:val="22"/>
          <w:lang w:val="is-IS"/>
        </w:rPr>
        <w:t xml:space="preserve">um 43 ml </w:t>
      </w:r>
      <w:r w:rsidR="000770FC" w:rsidRPr="00DD0490">
        <w:rPr>
          <w:sz w:val="22"/>
          <w:szCs w:val="22"/>
          <w:lang w:val="is-IS"/>
        </w:rPr>
        <w:t>(95% CI: 17</w:t>
      </w:r>
      <w:r w:rsidR="00E217E0" w:rsidRPr="00DD0490">
        <w:rPr>
          <w:sz w:val="22"/>
          <w:szCs w:val="22"/>
          <w:lang w:val="is-IS"/>
        </w:rPr>
        <w:t>;</w:t>
      </w:r>
      <w:r w:rsidR="000770FC" w:rsidRPr="00DD0490">
        <w:rPr>
          <w:sz w:val="22"/>
          <w:szCs w:val="22"/>
          <w:lang w:val="is-IS"/>
        </w:rPr>
        <w:t xml:space="preserve"> 69)</w:t>
      </w:r>
      <w:r w:rsidR="00761203" w:rsidRPr="00DD0490">
        <w:rPr>
          <w:sz w:val="22"/>
          <w:szCs w:val="22"/>
          <w:lang w:val="is-IS"/>
        </w:rPr>
        <w:t xml:space="preserve"> og </w:t>
      </w:r>
      <w:r w:rsidR="000770FC" w:rsidRPr="00DD0490">
        <w:rPr>
          <w:sz w:val="22"/>
          <w:szCs w:val="22"/>
          <w:lang w:val="is-IS"/>
        </w:rPr>
        <w:t>ACQ</w:t>
      </w:r>
      <w:r w:rsidR="000770FC" w:rsidRPr="00DD0490">
        <w:rPr>
          <w:sz w:val="22"/>
          <w:szCs w:val="22"/>
          <w:lang w:val="is-IS"/>
        </w:rPr>
        <w:noBreakHyphen/>
        <w:t xml:space="preserve">7 </w:t>
      </w:r>
      <w:r w:rsidR="00762D30" w:rsidRPr="00DD0490">
        <w:rPr>
          <w:sz w:val="22"/>
          <w:szCs w:val="22"/>
          <w:lang w:val="is-IS"/>
        </w:rPr>
        <w:t>stig</w:t>
      </w:r>
      <w:r w:rsidR="00A55CD9" w:rsidRPr="00DD0490">
        <w:rPr>
          <w:sz w:val="22"/>
          <w:szCs w:val="22"/>
          <w:lang w:val="is-IS"/>
        </w:rPr>
        <w:t>a</w:t>
      </w:r>
      <w:r w:rsidR="00762D30" w:rsidRPr="00DD0490">
        <w:rPr>
          <w:sz w:val="22"/>
          <w:szCs w:val="22"/>
          <w:lang w:val="is-IS"/>
        </w:rPr>
        <w:t xml:space="preserve"> um</w:t>
      </w:r>
      <w:r w:rsidR="000770FC" w:rsidRPr="00DD0490">
        <w:rPr>
          <w:sz w:val="22"/>
          <w:szCs w:val="22"/>
          <w:lang w:val="is-IS"/>
        </w:rPr>
        <w:t xml:space="preserve"> </w:t>
      </w:r>
      <w:r w:rsidR="000770FC" w:rsidRPr="00DD0490">
        <w:rPr>
          <w:sz w:val="22"/>
          <w:szCs w:val="22"/>
          <w:lang w:val="is-IS"/>
        </w:rPr>
        <w:noBreakHyphen/>
        <w:t>0</w:t>
      </w:r>
      <w:r w:rsidR="00762D30" w:rsidRPr="00DD0490">
        <w:rPr>
          <w:sz w:val="22"/>
          <w:szCs w:val="22"/>
          <w:lang w:val="is-IS"/>
        </w:rPr>
        <w:t>,</w:t>
      </w:r>
      <w:r w:rsidR="000770FC" w:rsidRPr="00DD0490">
        <w:rPr>
          <w:sz w:val="22"/>
          <w:szCs w:val="22"/>
          <w:lang w:val="is-IS"/>
        </w:rPr>
        <w:t xml:space="preserve">091 (95% CI: </w:t>
      </w:r>
      <w:r w:rsidR="000770FC" w:rsidRPr="00DD0490">
        <w:rPr>
          <w:sz w:val="22"/>
          <w:szCs w:val="22"/>
          <w:lang w:val="is-IS"/>
        </w:rPr>
        <w:noBreakHyphen/>
        <w:t>0</w:t>
      </w:r>
      <w:r w:rsidR="00762D30" w:rsidRPr="00DD0490">
        <w:rPr>
          <w:sz w:val="22"/>
          <w:szCs w:val="22"/>
          <w:lang w:val="is-IS"/>
        </w:rPr>
        <w:t>,</w:t>
      </w:r>
      <w:r w:rsidR="000770FC" w:rsidRPr="00DD0490">
        <w:rPr>
          <w:sz w:val="22"/>
          <w:szCs w:val="22"/>
          <w:lang w:val="is-IS"/>
        </w:rPr>
        <w:t>153</w:t>
      </w:r>
      <w:r w:rsidR="00E217E0" w:rsidRPr="00DD0490">
        <w:rPr>
          <w:sz w:val="22"/>
          <w:szCs w:val="22"/>
          <w:lang w:val="is-IS"/>
        </w:rPr>
        <w:t>;</w:t>
      </w:r>
      <w:r w:rsidR="000770FC" w:rsidRPr="00DD0490">
        <w:rPr>
          <w:sz w:val="22"/>
          <w:szCs w:val="22"/>
          <w:lang w:val="is-IS"/>
        </w:rPr>
        <w:t xml:space="preserve"> </w:t>
      </w:r>
      <w:r w:rsidR="000770FC" w:rsidRPr="00DD0490">
        <w:rPr>
          <w:sz w:val="22"/>
          <w:szCs w:val="22"/>
          <w:lang w:val="is-IS"/>
        </w:rPr>
        <w:noBreakHyphen/>
        <w:t>0</w:t>
      </w:r>
      <w:r w:rsidR="00762D30" w:rsidRPr="00DD0490">
        <w:rPr>
          <w:sz w:val="22"/>
          <w:szCs w:val="22"/>
          <w:lang w:val="is-IS"/>
        </w:rPr>
        <w:t>,</w:t>
      </w:r>
      <w:r w:rsidR="000770FC" w:rsidRPr="00DD0490">
        <w:rPr>
          <w:sz w:val="22"/>
          <w:szCs w:val="22"/>
          <w:lang w:val="is-IS"/>
        </w:rPr>
        <w:t xml:space="preserve">030) </w:t>
      </w:r>
      <w:r w:rsidR="00FE69D3" w:rsidRPr="00DD0490">
        <w:rPr>
          <w:sz w:val="22"/>
          <w:szCs w:val="22"/>
          <w:lang w:val="is-IS"/>
        </w:rPr>
        <w:t>í viku</w:t>
      </w:r>
      <w:r w:rsidR="000770FC" w:rsidRPr="00DD0490">
        <w:rPr>
          <w:sz w:val="22"/>
          <w:szCs w:val="22"/>
          <w:lang w:val="is-IS"/>
        </w:rPr>
        <w:t> 26</w:t>
      </w:r>
      <w:r w:rsidR="00E02695" w:rsidRPr="00DD0490">
        <w:rPr>
          <w:sz w:val="22"/>
          <w:szCs w:val="22"/>
          <w:lang w:val="is-IS"/>
        </w:rPr>
        <w:t xml:space="preserve"> og</w:t>
      </w:r>
      <w:r w:rsidR="000770FC" w:rsidRPr="00DD0490">
        <w:rPr>
          <w:sz w:val="22"/>
          <w:szCs w:val="22"/>
          <w:lang w:val="is-IS"/>
        </w:rPr>
        <w:t xml:space="preserve"> </w:t>
      </w:r>
      <w:r w:rsidR="002E3C8B" w:rsidRPr="00DD0490">
        <w:rPr>
          <w:sz w:val="22"/>
          <w:szCs w:val="22"/>
          <w:lang w:val="is-IS"/>
        </w:rPr>
        <w:t>d</w:t>
      </w:r>
      <w:r w:rsidR="00762D30" w:rsidRPr="00DD0490">
        <w:rPr>
          <w:sz w:val="22"/>
          <w:szCs w:val="22"/>
          <w:lang w:val="is-IS"/>
        </w:rPr>
        <w:t xml:space="preserve">ró </w:t>
      </w:r>
      <w:r w:rsidR="002E3C8B" w:rsidRPr="00DD0490">
        <w:rPr>
          <w:sz w:val="22"/>
          <w:szCs w:val="22"/>
          <w:lang w:val="is-IS"/>
        </w:rPr>
        <w:t xml:space="preserve">um 22% </w:t>
      </w:r>
      <w:r w:rsidR="002E3C8B" w:rsidRPr="00DD0490">
        <w:rPr>
          <w:sz w:val="22"/>
          <w:szCs w:val="22"/>
          <w:lang w:val="is-IS"/>
        </w:rPr>
        <w:lastRenderedPageBreak/>
        <w:t>(RR: 0,78; 95% CI: 0,66</w:t>
      </w:r>
      <w:r w:rsidR="00E217E0" w:rsidRPr="00DD0490">
        <w:rPr>
          <w:sz w:val="22"/>
          <w:szCs w:val="22"/>
          <w:lang w:val="is-IS"/>
        </w:rPr>
        <w:t>;</w:t>
      </w:r>
      <w:r w:rsidR="002E3C8B" w:rsidRPr="00DD0490">
        <w:rPr>
          <w:sz w:val="22"/>
          <w:szCs w:val="22"/>
          <w:lang w:val="is-IS"/>
        </w:rPr>
        <w:t xml:space="preserve"> 0,93) </w:t>
      </w:r>
      <w:r w:rsidR="00762D30" w:rsidRPr="00DD0490">
        <w:rPr>
          <w:sz w:val="22"/>
          <w:szCs w:val="22"/>
          <w:lang w:val="is-IS"/>
        </w:rPr>
        <w:t xml:space="preserve">úr </w:t>
      </w:r>
      <w:r w:rsidR="002E3C8B" w:rsidRPr="00DD0490">
        <w:rPr>
          <w:sz w:val="22"/>
          <w:szCs w:val="22"/>
          <w:lang w:val="is-IS"/>
        </w:rPr>
        <w:t>tíðni</w:t>
      </w:r>
      <w:r w:rsidR="00762D30" w:rsidRPr="00DD0490">
        <w:rPr>
          <w:sz w:val="22"/>
          <w:szCs w:val="22"/>
          <w:lang w:val="is-IS"/>
        </w:rPr>
        <w:t xml:space="preserve"> m</w:t>
      </w:r>
      <w:r w:rsidR="00571E93" w:rsidRPr="00DD0490">
        <w:rPr>
          <w:sz w:val="22"/>
          <w:szCs w:val="22"/>
          <w:lang w:val="is-IS"/>
        </w:rPr>
        <w:t>iðlungs</w:t>
      </w:r>
      <w:r w:rsidR="00762D30" w:rsidRPr="00DD0490">
        <w:rPr>
          <w:sz w:val="22"/>
          <w:szCs w:val="22"/>
          <w:lang w:val="is-IS"/>
        </w:rPr>
        <w:t xml:space="preserve"> </w:t>
      </w:r>
      <w:r w:rsidR="008428F2" w:rsidRPr="00DD0490">
        <w:rPr>
          <w:sz w:val="22"/>
          <w:szCs w:val="22"/>
          <w:lang w:val="is-IS"/>
        </w:rPr>
        <w:t xml:space="preserve">eða </w:t>
      </w:r>
      <w:r w:rsidR="008358B7" w:rsidRPr="00DD0490">
        <w:rPr>
          <w:sz w:val="22"/>
          <w:szCs w:val="22"/>
          <w:lang w:val="is-IS"/>
        </w:rPr>
        <w:t>veruleg</w:t>
      </w:r>
      <w:r w:rsidR="00762D30" w:rsidRPr="00DD0490">
        <w:rPr>
          <w:sz w:val="22"/>
          <w:szCs w:val="22"/>
          <w:lang w:val="is-IS"/>
        </w:rPr>
        <w:t>rar</w:t>
      </w:r>
      <w:r w:rsidR="000770FC" w:rsidRPr="00DD0490">
        <w:rPr>
          <w:sz w:val="22"/>
          <w:szCs w:val="22"/>
          <w:lang w:val="is-IS"/>
        </w:rPr>
        <w:t xml:space="preserve"> </w:t>
      </w:r>
      <w:r w:rsidR="00762D30" w:rsidRPr="00DD0490">
        <w:rPr>
          <w:sz w:val="22"/>
          <w:szCs w:val="22"/>
          <w:lang w:val="is-IS"/>
        </w:rPr>
        <w:t>versnuna</w:t>
      </w:r>
      <w:r w:rsidR="00571E93" w:rsidRPr="00DD0490">
        <w:rPr>
          <w:sz w:val="22"/>
          <w:szCs w:val="22"/>
          <w:lang w:val="is-IS"/>
        </w:rPr>
        <w:t>r</w:t>
      </w:r>
      <w:r w:rsidR="00762D30" w:rsidRPr="00DD0490">
        <w:rPr>
          <w:sz w:val="22"/>
          <w:szCs w:val="22"/>
          <w:lang w:val="is-IS"/>
        </w:rPr>
        <w:t xml:space="preserve"> </w:t>
      </w:r>
      <w:r w:rsidR="00673E52" w:rsidRPr="00DD0490">
        <w:rPr>
          <w:sz w:val="22"/>
          <w:szCs w:val="22"/>
          <w:lang w:val="is-IS"/>
        </w:rPr>
        <w:t>astm</w:t>
      </w:r>
      <w:r w:rsidR="000770FC" w:rsidRPr="00DD0490">
        <w:rPr>
          <w:sz w:val="22"/>
          <w:szCs w:val="22"/>
          <w:lang w:val="is-IS"/>
        </w:rPr>
        <w:t xml:space="preserve">a </w:t>
      </w:r>
      <w:r w:rsidR="00BC304A" w:rsidRPr="00DD0490">
        <w:rPr>
          <w:sz w:val="22"/>
          <w:szCs w:val="22"/>
          <w:lang w:val="is-IS"/>
        </w:rPr>
        <w:t xml:space="preserve">á ársgrundvelli </w:t>
      </w:r>
      <w:r w:rsidR="00761203" w:rsidRPr="00DD0490">
        <w:rPr>
          <w:sz w:val="22"/>
          <w:szCs w:val="22"/>
          <w:lang w:val="is-IS"/>
        </w:rPr>
        <w:t xml:space="preserve">og </w:t>
      </w:r>
      <w:r w:rsidR="00762D30" w:rsidRPr="00DD0490">
        <w:rPr>
          <w:sz w:val="22"/>
          <w:szCs w:val="22"/>
          <w:lang w:val="is-IS"/>
        </w:rPr>
        <w:t>um</w:t>
      </w:r>
      <w:r w:rsidR="000770FC" w:rsidRPr="00DD0490">
        <w:rPr>
          <w:sz w:val="22"/>
          <w:szCs w:val="22"/>
          <w:lang w:val="is-IS"/>
        </w:rPr>
        <w:t xml:space="preserve"> 26% (RR: 0</w:t>
      </w:r>
      <w:r w:rsidR="00762D30" w:rsidRPr="00DD0490">
        <w:rPr>
          <w:sz w:val="22"/>
          <w:szCs w:val="22"/>
          <w:lang w:val="is-IS"/>
        </w:rPr>
        <w:t>,</w:t>
      </w:r>
      <w:r w:rsidR="000770FC" w:rsidRPr="00DD0490">
        <w:rPr>
          <w:sz w:val="22"/>
          <w:szCs w:val="22"/>
          <w:lang w:val="is-IS"/>
        </w:rPr>
        <w:t>74; 95% CI: 0</w:t>
      </w:r>
      <w:r w:rsidR="00762D30" w:rsidRPr="00DD0490">
        <w:rPr>
          <w:sz w:val="22"/>
          <w:szCs w:val="22"/>
          <w:lang w:val="is-IS"/>
        </w:rPr>
        <w:t>,</w:t>
      </w:r>
      <w:r w:rsidR="000770FC" w:rsidRPr="00DD0490">
        <w:rPr>
          <w:sz w:val="22"/>
          <w:szCs w:val="22"/>
          <w:lang w:val="is-IS"/>
        </w:rPr>
        <w:t>61</w:t>
      </w:r>
      <w:r w:rsidR="00E217E0" w:rsidRPr="00DD0490">
        <w:rPr>
          <w:sz w:val="22"/>
          <w:szCs w:val="22"/>
          <w:lang w:val="is-IS"/>
        </w:rPr>
        <w:t>;</w:t>
      </w:r>
      <w:r w:rsidR="000770FC" w:rsidRPr="00DD0490">
        <w:rPr>
          <w:sz w:val="22"/>
          <w:szCs w:val="22"/>
          <w:lang w:val="is-IS"/>
        </w:rPr>
        <w:t xml:space="preserve"> 0</w:t>
      </w:r>
      <w:r w:rsidR="00762D30" w:rsidRPr="00DD0490">
        <w:rPr>
          <w:sz w:val="22"/>
          <w:szCs w:val="22"/>
          <w:lang w:val="is-IS"/>
        </w:rPr>
        <w:t>,</w:t>
      </w:r>
      <w:r w:rsidR="000770FC" w:rsidRPr="00DD0490">
        <w:rPr>
          <w:sz w:val="22"/>
          <w:szCs w:val="22"/>
          <w:lang w:val="is-IS"/>
        </w:rPr>
        <w:t xml:space="preserve">91) </w:t>
      </w:r>
      <w:r w:rsidR="002E3C8B" w:rsidRPr="00DD0490">
        <w:rPr>
          <w:sz w:val="22"/>
          <w:szCs w:val="22"/>
          <w:lang w:val="is-IS"/>
        </w:rPr>
        <w:t xml:space="preserve">úr tíðni verulegrar versnunar </w:t>
      </w:r>
      <w:r w:rsidR="00762D30" w:rsidRPr="00DD0490">
        <w:rPr>
          <w:sz w:val="22"/>
          <w:szCs w:val="22"/>
          <w:lang w:val="is-IS"/>
        </w:rPr>
        <w:t>miðað við</w:t>
      </w:r>
      <w:r w:rsidR="002E3C8B" w:rsidRPr="00DD0490">
        <w:rPr>
          <w:sz w:val="22"/>
          <w:szCs w:val="22"/>
          <w:lang w:val="is-IS"/>
        </w:rPr>
        <w:t xml:space="preserve"> </w:t>
      </w:r>
      <w:r w:rsidR="000770FC" w:rsidRPr="00DD0490">
        <w:rPr>
          <w:sz w:val="22"/>
          <w:szCs w:val="22"/>
          <w:lang w:val="is-IS"/>
        </w:rPr>
        <w:t>salmeterol/</w:t>
      </w:r>
      <w:r w:rsidR="00593150" w:rsidRPr="00DD0490">
        <w:rPr>
          <w:sz w:val="22"/>
          <w:szCs w:val="22"/>
          <w:lang w:val="is-IS"/>
        </w:rPr>
        <w:t>fluticason</w:t>
      </w:r>
      <w:r w:rsidR="000770FC" w:rsidRPr="00DD0490">
        <w:rPr>
          <w:sz w:val="22"/>
          <w:szCs w:val="22"/>
          <w:lang w:val="is-IS"/>
        </w:rPr>
        <w:t>.</w:t>
      </w:r>
    </w:p>
    <w:p w14:paraId="04AA50CA" w14:textId="77777777" w:rsidR="000770FC" w:rsidRPr="00DD0490" w:rsidRDefault="000770FC" w:rsidP="007F170A">
      <w:pPr>
        <w:pStyle w:val="Text"/>
        <w:spacing w:before="0"/>
        <w:jc w:val="left"/>
        <w:rPr>
          <w:sz w:val="22"/>
          <w:szCs w:val="22"/>
          <w:lang w:val="is-IS"/>
        </w:rPr>
      </w:pPr>
    </w:p>
    <w:p w14:paraId="04AA50CB" w14:textId="5B0D5926" w:rsidR="000770FC" w:rsidRPr="00DD0490" w:rsidRDefault="000770FC" w:rsidP="007F170A">
      <w:pPr>
        <w:pStyle w:val="Text"/>
        <w:spacing w:before="0"/>
        <w:jc w:val="left"/>
        <w:rPr>
          <w:sz w:val="22"/>
          <w:szCs w:val="22"/>
          <w:lang w:val="is-IS"/>
        </w:rPr>
      </w:pPr>
      <w:r w:rsidRPr="00DD0490">
        <w:rPr>
          <w:sz w:val="22"/>
          <w:szCs w:val="22"/>
          <w:lang w:val="is-IS"/>
        </w:rPr>
        <w:t xml:space="preserve">QUARTZ </w:t>
      </w:r>
      <w:r w:rsidR="00762D30" w:rsidRPr="00DD0490">
        <w:rPr>
          <w:sz w:val="22"/>
          <w:szCs w:val="22"/>
          <w:lang w:val="is-IS"/>
        </w:rPr>
        <w:t xml:space="preserve">rannsóknin </w:t>
      </w:r>
      <w:r w:rsidR="007F2D88" w:rsidRPr="00DD0490">
        <w:rPr>
          <w:sz w:val="22"/>
          <w:szCs w:val="22"/>
          <w:lang w:val="is-IS"/>
        </w:rPr>
        <w:t xml:space="preserve">stóð yfir í </w:t>
      </w:r>
      <w:r w:rsidRPr="00DD0490">
        <w:rPr>
          <w:sz w:val="22"/>
          <w:szCs w:val="22"/>
          <w:lang w:val="is-IS"/>
        </w:rPr>
        <w:t>12</w:t>
      </w:r>
      <w:r w:rsidR="00FE69D3" w:rsidRPr="00DD0490">
        <w:rPr>
          <w:sz w:val="22"/>
          <w:szCs w:val="22"/>
          <w:lang w:val="is-IS"/>
        </w:rPr>
        <w:t> vik</w:t>
      </w:r>
      <w:r w:rsidR="007F2D88" w:rsidRPr="00DD0490">
        <w:rPr>
          <w:sz w:val="22"/>
          <w:szCs w:val="22"/>
          <w:lang w:val="is-IS"/>
        </w:rPr>
        <w:t>ur</w:t>
      </w:r>
      <w:r w:rsidR="00762D30" w:rsidRPr="00DD0490">
        <w:rPr>
          <w:sz w:val="22"/>
          <w:szCs w:val="22"/>
          <w:lang w:val="is-IS"/>
        </w:rPr>
        <w:t xml:space="preserve"> þar sem</w:t>
      </w:r>
      <w:r w:rsidRPr="00DD0490">
        <w:rPr>
          <w:sz w:val="22"/>
          <w:szCs w:val="22"/>
          <w:lang w:val="is-IS"/>
        </w:rPr>
        <w:t xml:space="preserve"> </w:t>
      </w:r>
      <w:r w:rsidR="00762D30" w:rsidRPr="00DD0490">
        <w:rPr>
          <w:sz w:val="22"/>
          <w:szCs w:val="22"/>
          <w:lang w:val="is-IS"/>
        </w:rPr>
        <w:t xml:space="preserve">gerður var samanburður á </w:t>
      </w:r>
      <w:r w:rsidR="00A90322" w:rsidRPr="00DD0490">
        <w:rPr>
          <w:sz w:val="22"/>
          <w:szCs w:val="22"/>
          <w:lang w:val="is-IS"/>
        </w:rPr>
        <w:t>Bemrist</w:t>
      </w:r>
      <w:r w:rsidRPr="00DD0490">
        <w:rPr>
          <w:sz w:val="22"/>
          <w:szCs w:val="22"/>
          <w:lang w:val="is-IS"/>
        </w:rPr>
        <w:t xml:space="preserve"> Breezhaler 125 </w:t>
      </w:r>
      <w:r w:rsidR="00750672" w:rsidRPr="00DD0490">
        <w:rPr>
          <w:sz w:val="22"/>
          <w:szCs w:val="22"/>
          <w:lang w:val="is-IS"/>
        </w:rPr>
        <w:t>míkróg</w:t>
      </w:r>
      <w:r w:rsidRPr="00DD0490">
        <w:rPr>
          <w:sz w:val="22"/>
          <w:szCs w:val="22"/>
          <w:lang w:val="is-IS"/>
        </w:rPr>
        <w:t>/</w:t>
      </w:r>
      <w:r w:rsidR="00761203" w:rsidRPr="00DD0490">
        <w:rPr>
          <w:sz w:val="22"/>
          <w:szCs w:val="22"/>
          <w:lang w:val="is-IS"/>
        </w:rPr>
        <w:t>62,5</w:t>
      </w:r>
      <w:r w:rsidRPr="00DD0490">
        <w:rPr>
          <w:sz w:val="22"/>
          <w:szCs w:val="22"/>
          <w:lang w:val="is-IS"/>
        </w:rPr>
        <w:t> </w:t>
      </w:r>
      <w:r w:rsidR="00750672" w:rsidRPr="00DD0490">
        <w:rPr>
          <w:sz w:val="22"/>
          <w:szCs w:val="22"/>
          <w:lang w:val="is-IS"/>
        </w:rPr>
        <w:t>míkróg</w:t>
      </w:r>
      <w:r w:rsidRPr="00DD0490">
        <w:rPr>
          <w:sz w:val="22"/>
          <w:szCs w:val="22"/>
          <w:lang w:val="is-IS"/>
        </w:rPr>
        <w:t xml:space="preserve"> </w:t>
      </w:r>
      <w:r w:rsidR="008428F2" w:rsidRPr="00DD0490">
        <w:rPr>
          <w:sz w:val="22"/>
          <w:szCs w:val="22"/>
          <w:lang w:val="is-IS"/>
        </w:rPr>
        <w:t>einu sinni á dag</w:t>
      </w:r>
      <w:r w:rsidRPr="00DD0490">
        <w:rPr>
          <w:sz w:val="22"/>
          <w:szCs w:val="22"/>
          <w:lang w:val="is-IS"/>
        </w:rPr>
        <w:t xml:space="preserve"> (N=398) </w:t>
      </w:r>
      <w:r w:rsidR="00762D30" w:rsidRPr="00DD0490">
        <w:rPr>
          <w:sz w:val="22"/>
          <w:szCs w:val="22"/>
          <w:lang w:val="is-IS"/>
        </w:rPr>
        <w:t>og</w:t>
      </w:r>
      <w:r w:rsidRPr="00DD0490">
        <w:rPr>
          <w:sz w:val="22"/>
          <w:szCs w:val="22"/>
          <w:lang w:val="is-IS"/>
        </w:rPr>
        <w:t xml:space="preserve"> </w:t>
      </w:r>
      <w:r w:rsidR="009F76BD" w:rsidRPr="00DD0490">
        <w:rPr>
          <w:sz w:val="22"/>
          <w:szCs w:val="22"/>
          <w:lang w:val="is-IS"/>
        </w:rPr>
        <w:t>mometasonfur</w:t>
      </w:r>
      <w:r w:rsidR="002D5353" w:rsidRPr="00DD0490">
        <w:rPr>
          <w:sz w:val="22"/>
          <w:szCs w:val="22"/>
          <w:lang w:val="is-IS"/>
        </w:rPr>
        <w:t>oat</w:t>
      </w:r>
      <w:r w:rsidR="00337C70" w:rsidRPr="00DD0490">
        <w:rPr>
          <w:sz w:val="22"/>
          <w:szCs w:val="22"/>
          <w:lang w:val="is-IS"/>
        </w:rPr>
        <w:t>i</w:t>
      </w:r>
      <w:r w:rsidRPr="00DD0490">
        <w:rPr>
          <w:sz w:val="22"/>
          <w:szCs w:val="22"/>
          <w:lang w:val="is-IS"/>
        </w:rPr>
        <w:t xml:space="preserve"> 200 </w:t>
      </w:r>
      <w:r w:rsidR="00750672" w:rsidRPr="00DD0490">
        <w:rPr>
          <w:sz w:val="22"/>
          <w:szCs w:val="22"/>
          <w:lang w:val="is-IS"/>
        </w:rPr>
        <w:t>míkróg</w:t>
      </w:r>
      <w:r w:rsidRPr="00DD0490">
        <w:rPr>
          <w:sz w:val="22"/>
          <w:szCs w:val="22"/>
          <w:lang w:val="is-IS"/>
        </w:rPr>
        <w:t xml:space="preserve"> </w:t>
      </w:r>
      <w:r w:rsidR="008428F2" w:rsidRPr="00DD0490">
        <w:rPr>
          <w:sz w:val="22"/>
          <w:szCs w:val="22"/>
          <w:lang w:val="is-IS"/>
        </w:rPr>
        <w:t>einu sinni á dag</w:t>
      </w:r>
      <w:r w:rsidRPr="00DD0490">
        <w:rPr>
          <w:sz w:val="22"/>
          <w:szCs w:val="22"/>
          <w:lang w:val="is-IS"/>
        </w:rPr>
        <w:t xml:space="preserve"> (N=404). </w:t>
      </w:r>
      <w:r w:rsidR="00762D30" w:rsidRPr="00DD0490">
        <w:rPr>
          <w:sz w:val="22"/>
          <w:szCs w:val="22"/>
          <w:lang w:val="is-IS"/>
        </w:rPr>
        <w:t xml:space="preserve">Þátttakendurnir þurftu að vera með einkenni og á viðhaldsmeðferð </w:t>
      </w:r>
      <w:r w:rsidR="00BC304A" w:rsidRPr="00DD0490">
        <w:rPr>
          <w:sz w:val="22"/>
          <w:szCs w:val="22"/>
          <w:lang w:val="is-IS"/>
        </w:rPr>
        <w:t xml:space="preserve">við astma </w:t>
      </w:r>
      <w:r w:rsidR="00762D30" w:rsidRPr="00DD0490">
        <w:rPr>
          <w:sz w:val="22"/>
          <w:szCs w:val="22"/>
          <w:lang w:val="is-IS"/>
        </w:rPr>
        <w:t xml:space="preserve">með lágskammta innöndunarstera (með eða án </w:t>
      </w:r>
      <w:r w:rsidR="00492613" w:rsidRPr="00DD0490">
        <w:rPr>
          <w:sz w:val="22"/>
          <w:szCs w:val="22"/>
          <w:lang w:val="is-IS"/>
        </w:rPr>
        <w:t>langverkandi beta</w:t>
      </w:r>
      <w:r w:rsidR="00492613" w:rsidRPr="00DD0490">
        <w:rPr>
          <w:sz w:val="22"/>
          <w:szCs w:val="22"/>
          <w:vertAlign w:val="subscript"/>
          <w:lang w:val="is-IS"/>
        </w:rPr>
        <w:t>2</w:t>
      </w:r>
      <w:r w:rsidR="00492613" w:rsidRPr="00DD0490">
        <w:rPr>
          <w:sz w:val="22"/>
          <w:szCs w:val="22"/>
          <w:lang w:val="is-IS"/>
        </w:rPr>
        <w:noBreakHyphen/>
        <w:t>adrenvirks örva</w:t>
      </w:r>
      <w:r w:rsidR="00762D30" w:rsidRPr="00DD0490">
        <w:rPr>
          <w:sz w:val="22"/>
          <w:szCs w:val="22"/>
          <w:lang w:val="is-IS"/>
        </w:rPr>
        <w:t>) í minnst 1</w:t>
      </w:r>
      <w:r w:rsidR="00BB7D79" w:rsidRPr="00DD0490">
        <w:rPr>
          <w:sz w:val="22"/>
          <w:szCs w:val="22"/>
          <w:lang w:val="is-IS"/>
        </w:rPr>
        <w:t> </w:t>
      </w:r>
      <w:r w:rsidR="00762D30" w:rsidRPr="00DD0490">
        <w:rPr>
          <w:sz w:val="22"/>
          <w:szCs w:val="22"/>
          <w:lang w:val="is-IS"/>
        </w:rPr>
        <w:t>mánuð fyrir þátttöku í rannsókninni. Við inngöngu í rannsóknina v</w:t>
      </w:r>
      <w:r w:rsidR="007F2D88" w:rsidRPr="00DD0490">
        <w:rPr>
          <w:sz w:val="22"/>
          <w:szCs w:val="22"/>
          <w:lang w:val="is-IS"/>
        </w:rPr>
        <w:t>oru</w:t>
      </w:r>
      <w:r w:rsidR="00762D30" w:rsidRPr="00DD0490">
        <w:rPr>
          <w:sz w:val="22"/>
          <w:szCs w:val="22"/>
          <w:lang w:val="is-IS"/>
        </w:rPr>
        <w:t xml:space="preserve"> </w:t>
      </w:r>
      <w:r w:rsidR="00FE69D3" w:rsidRPr="00DD0490">
        <w:rPr>
          <w:sz w:val="22"/>
          <w:szCs w:val="22"/>
          <w:lang w:val="is-IS"/>
        </w:rPr>
        <w:t>algeng</w:t>
      </w:r>
      <w:r w:rsidR="00762D30" w:rsidRPr="00DD0490">
        <w:rPr>
          <w:sz w:val="22"/>
          <w:szCs w:val="22"/>
          <w:lang w:val="is-IS"/>
        </w:rPr>
        <w:t xml:space="preserve">ustu </w:t>
      </w:r>
      <w:r w:rsidR="00673E52" w:rsidRPr="00DD0490">
        <w:rPr>
          <w:sz w:val="22"/>
          <w:szCs w:val="22"/>
          <w:lang w:val="is-IS"/>
        </w:rPr>
        <w:t>astm</w:t>
      </w:r>
      <w:r w:rsidRPr="00DD0490">
        <w:rPr>
          <w:sz w:val="22"/>
          <w:szCs w:val="22"/>
          <w:lang w:val="is-IS"/>
        </w:rPr>
        <w:t>a</w:t>
      </w:r>
      <w:r w:rsidR="00762D30" w:rsidRPr="00DD0490">
        <w:rPr>
          <w:sz w:val="22"/>
          <w:szCs w:val="22"/>
          <w:lang w:val="is-IS"/>
        </w:rPr>
        <w:t>lyfin</w:t>
      </w:r>
      <w:r w:rsidRPr="00DD0490">
        <w:rPr>
          <w:sz w:val="22"/>
          <w:szCs w:val="22"/>
          <w:lang w:val="is-IS"/>
        </w:rPr>
        <w:t xml:space="preserve"> </w:t>
      </w:r>
      <w:r w:rsidR="00554B0D" w:rsidRPr="00DD0490">
        <w:rPr>
          <w:sz w:val="22"/>
          <w:szCs w:val="22"/>
          <w:lang w:val="is-IS"/>
        </w:rPr>
        <w:t>lágskammta innöndunarsterar</w:t>
      </w:r>
      <w:r w:rsidRPr="00DD0490">
        <w:rPr>
          <w:sz w:val="22"/>
          <w:szCs w:val="22"/>
          <w:lang w:val="is-IS"/>
        </w:rPr>
        <w:t xml:space="preserve"> (43%)</w:t>
      </w:r>
      <w:r w:rsidR="00761203" w:rsidRPr="00DD0490">
        <w:rPr>
          <w:sz w:val="22"/>
          <w:szCs w:val="22"/>
          <w:lang w:val="is-IS"/>
        </w:rPr>
        <w:t xml:space="preserve"> og </w:t>
      </w:r>
      <w:r w:rsidR="00492613" w:rsidRPr="00DD0490">
        <w:rPr>
          <w:sz w:val="22"/>
          <w:szCs w:val="22"/>
          <w:lang w:val="is-IS"/>
        </w:rPr>
        <w:t>langverkandi beta</w:t>
      </w:r>
      <w:r w:rsidR="00492613" w:rsidRPr="00DD0490">
        <w:rPr>
          <w:sz w:val="22"/>
          <w:szCs w:val="22"/>
          <w:vertAlign w:val="subscript"/>
          <w:lang w:val="is-IS"/>
        </w:rPr>
        <w:t>2</w:t>
      </w:r>
      <w:r w:rsidR="00492613" w:rsidRPr="00DD0490">
        <w:rPr>
          <w:sz w:val="22"/>
          <w:szCs w:val="22"/>
          <w:lang w:val="is-IS"/>
        </w:rPr>
        <w:noBreakHyphen/>
      </w:r>
      <w:r w:rsidR="00BC304A" w:rsidRPr="00DD0490">
        <w:rPr>
          <w:sz w:val="22"/>
          <w:szCs w:val="22"/>
          <w:lang w:val="is-IS"/>
        </w:rPr>
        <w:t>adrenvirki</w:t>
      </w:r>
      <w:r w:rsidR="00492613" w:rsidRPr="00DD0490">
        <w:rPr>
          <w:sz w:val="22"/>
          <w:szCs w:val="22"/>
          <w:lang w:val="is-IS"/>
        </w:rPr>
        <w:t>r</w:t>
      </w:r>
      <w:r w:rsidR="00616EA1" w:rsidRPr="00DD0490">
        <w:rPr>
          <w:sz w:val="22"/>
          <w:szCs w:val="22"/>
          <w:lang w:val="is-IS"/>
        </w:rPr>
        <w:t xml:space="preserve"> örvar</w:t>
      </w:r>
      <w:r w:rsidR="00492613" w:rsidRPr="00DD0490" w:rsidDel="003E13AA">
        <w:rPr>
          <w:sz w:val="22"/>
          <w:szCs w:val="22"/>
          <w:lang w:val="is-IS"/>
        </w:rPr>
        <w:t xml:space="preserve"> </w:t>
      </w:r>
      <w:r w:rsidRPr="00DD0490">
        <w:rPr>
          <w:sz w:val="22"/>
          <w:szCs w:val="22"/>
          <w:lang w:val="is-IS"/>
        </w:rPr>
        <w:t>/</w:t>
      </w:r>
      <w:r w:rsidR="00554B0D" w:rsidRPr="00DD0490">
        <w:rPr>
          <w:sz w:val="22"/>
          <w:szCs w:val="22"/>
          <w:lang w:val="is-IS"/>
        </w:rPr>
        <w:t xml:space="preserve">lágskammta innöndunarsterar </w:t>
      </w:r>
      <w:r w:rsidRPr="00DD0490">
        <w:rPr>
          <w:sz w:val="22"/>
          <w:szCs w:val="22"/>
          <w:lang w:val="is-IS"/>
        </w:rPr>
        <w:t xml:space="preserve">(56%). </w:t>
      </w:r>
      <w:r w:rsidR="00554B0D" w:rsidRPr="00DD0490">
        <w:rPr>
          <w:sz w:val="22"/>
          <w:szCs w:val="22"/>
          <w:lang w:val="is-IS"/>
        </w:rPr>
        <w:t>A</w:t>
      </w:r>
      <w:r w:rsidR="00081539" w:rsidRPr="00DD0490">
        <w:rPr>
          <w:sz w:val="22"/>
          <w:szCs w:val="22"/>
          <w:lang w:val="is-IS"/>
        </w:rPr>
        <w:t>ðalendapunktur</w:t>
      </w:r>
      <w:r w:rsidRPr="00DD0490">
        <w:rPr>
          <w:sz w:val="22"/>
          <w:szCs w:val="22"/>
          <w:lang w:val="is-IS"/>
        </w:rPr>
        <w:t xml:space="preserve"> </w:t>
      </w:r>
      <w:r w:rsidR="007F2D88" w:rsidRPr="00DD0490">
        <w:rPr>
          <w:sz w:val="22"/>
          <w:szCs w:val="22"/>
          <w:lang w:val="is-IS"/>
        </w:rPr>
        <w:t xml:space="preserve">rannsóknarinnar </w:t>
      </w:r>
      <w:r w:rsidR="00554B0D" w:rsidRPr="00DD0490">
        <w:rPr>
          <w:sz w:val="22"/>
          <w:szCs w:val="22"/>
          <w:lang w:val="is-IS"/>
        </w:rPr>
        <w:t>var að sýna</w:t>
      </w:r>
      <w:r w:rsidRPr="00DD0490">
        <w:rPr>
          <w:sz w:val="22"/>
          <w:szCs w:val="22"/>
          <w:lang w:val="is-IS"/>
        </w:rPr>
        <w:t xml:space="preserve"> </w:t>
      </w:r>
      <w:r w:rsidR="00A55CD9" w:rsidRPr="00DD0490">
        <w:rPr>
          <w:sz w:val="22"/>
          <w:szCs w:val="22"/>
          <w:lang w:val="is-IS"/>
        </w:rPr>
        <w:t xml:space="preserve">fram á </w:t>
      </w:r>
      <w:r w:rsidR="00554B0D" w:rsidRPr="00DD0490">
        <w:rPr>
          <w:sz w:val="22"/>
          <w:szCs w:val="22"/>
          <w:lang w:val="is-IS"/>
        </w:rPr>
        <w:t>yfirburði</w:t>
      </w:r>
      <w:r w:rsidRPr="00DD0490">
        <w:rPr>
          <w:sz w:val="22"/>
          <w:szCs w:val="22"/>
          <w:lang w:val="is-IS"/>
        </w:rPr>
        <w:t xml:space="preserve"> </w:t>
      </w:r>
      <w:r w:rsidR="00A90322" w:rsidRPr="00DD0490">
        <w:rPr>
          <w:sz w:val="22"/>
          <w:szCs w:val="22"/>
          <w:lang w:val="is-IS"/>
        </w:rPr>
        <w:t>Bemrist</w:t>
      </w:r>
      <w:r w:rsidRPr="00DD0490">
        <w:rPr>
          <w:sz w:val="22"/>
          <w:szCs w:val="22"/>
          <w:lang w:val="is-IS"/>
        </w:rPr>
        <w:t xml:space="preserve"> Breezhaler 125 </w:t>
      </w:r>
      <w:r w:rsidR="00750672" w:rsidRPr="00DD0490">
        <w:rPr>
          <w:sz w:val="22"/>
          <w:szCs w:val="22"/>
          <w:lang w:val="is-IS"/>
        </w:rPr>
        <w:t>míkróg</w:t>
      </w:r>
      <w:r w:rsidRPr="00DD0490">
        <w:rPr>
          <w:sz w:val="22"/>
          <w:szCs w:val="22"/>
          <w:lang w:val="is-IS"/>
        </w:rPr>
        <w:t>/</w:t>
      </w:r>
      <w:r w:rsidR="00761203" w:rsidRPr="00DD0490">
        <w:rPr>
          <w:sz w:val="22"/>
          <w:szCs w:val="22"/>
          <w:lang w:val="is-IS"/>
        </w:rPr>
        <w:t>62,5</w:t>
      </w:r>
      <w:r w:rsidRPr="00DD0490">
        <w:rPr>
          <w:sz w:val="22"/>
          <w:szCs w:val="22"/>
          <w:lang w:val="is-IS"/>
        </w:rPr>
        <w:t> </w:t>
      </w:r>
      <w:r w:rsidR="00750672" w:rsidRPr="00DD0490">
        <w:rPr>
          <w:sz w:val="22"/>
          <w:szCs w:val="22"/>
          <w:lang w:val="is-IS"/>
        </w:rPr>
        <w:t>míkróg</w:t>
      </w:r>
      <w:r w:rsidRPr="00DD0490">
        <w:rPr>
          <w:sz w:val="22"/>
          <w:szCs w:val="22"/>
          <w:lang w:val="is-IS"/>
        </w:rPr>
        <w:t xml:space="preserve"> </w:t>
      </w:r>
      <w:r w:rsidR="008428F2" w:rsidRPr="00DD0490">
        <w:rPr>
          <w:sz w:val="22"/>
          <w:szCs w:val="22"/>
          <w:lang w:val="is-IS"/>
        </w:rPr>
        <w:t>einu sinni á dag</w:t>
      </w:r>
      <w:r w:rsidRPr="00DD0490">
        <w:rPr>
          <w:sz w:val="22"/>
          <w:szCs w:val="22"/>
          <w:lang w:val="is-IS"/>
        </w:rPr>
        <w:t xml:space="preserve"> </w:t>
      </w:r>
      <w:r w:rsidR="002E3C8B" w:rsidRPr="00DD0490">
        <w:rPr>
          <w:sz w:val="22"/>
          <w:szCs w:val="22"/>
          <w:lang w:val="is-IS"/>
        </w:rPr>
        <w:t>miðað við</w:t>
      </w:r>
      <w:r w:rsidRPr="00DD0490">
        <w:rPr>
          <w:sz w:val="22"/>
          <w:szCs w:val="22"/>
          <w:lang w:val="is-IS"/>
        </w:rPr>
        <w:t xml:space="preserve"> </w:t>
      </w:r>
      <w:r w:rsidR="009F76BD" w:rsidRPr="00DD0490">
        <w:rPr>
          <w:sz w:val="22"/>
          <w:szCs w:val="22"/>
          <w:lang w:val="is-IS"/>
        </w:rPr>
        <w:t>mometasonfur</w:t>
      </w:r>
      <w:r w:rsidR="002D5353" w:rsidRPr="00DD0490">
        <w:rPr>
          <w:sz w:val="22"/>
          <w:szCs w:val="22"/>
          <w:lang w:val="is-IS"/>
        </w:rPr>
        <w:t>oat</w:t>
      </w:r>
      <w:r w:rsidRPr="00DD0490">
        <w:rPr>
          <w:sz w:val="22"/>
          <w:szCs w:val="22"/>
          <w:lang w:val="is-IS"/>
        </w:rPr>
        <w:t xml:space="preserve"> 200 </w:t>
      </w:r>
      <w:r w:rsidR="00750672" w:rsidRPr="00DD0490">
        <w:rPr>
          <w:sz w:val="22"/>
          <w:szCs w:val="22"/>
          <w:lang w:val="is-IS"/>
        </w:rPr>
        <w:t>míkróg</w:t>
      </w:r>
      <w:r w:rsidRPr="00DD0490">
        <w:rPr>
          <w:sz w:val="22"/>
          <w:szCs w:val="22"/>
          <w:lang w:val="is-IS"/>
        </w:rPr>
        <w:t xml:space="preserve"> </w:t>
      </w:r>
      <w:r w:rsidR="008428F2" w:rsidRPr="00DD0490">
        <w:rPr>
          <w:sz w:val="22"/>
          <w:szCs w:val="22"/>
          <w:lang w:val="is-IS"/>
        </w:rPr>
        <w:t>einu sinni á dag</w:t>
      </w:r>
      <w:r w:rsidRPr="00DD0490">
        <w:rPr>
          <w:sz w:val="22"/>
          <w:szCs w:val="22"/>
          <w:lang w:val="is-IS"/>
        </w:rPr>
        <w:t xml:space="preserve"> </w:t>
      </w:r>
      <w:r w:rsidR="00554B0D" w:rsidRPr="00DD0490">
        <w:rPr>
          <w:sz w:val="22"/>
          <w:szCs w:val="22"/>
          <w:lang w:val="is-IS"/>
        </w:rPr>
        <w:t>með tilliti til</w:t>
      </w:r>
      <w:r w:rsidRPr="00DD0490">
        <w:rPr>
          <w:sz w:val="22"/>
          <w:szCs w:val="22"/>
          <w:lang w:val="is-IS"/>
        </w:rPr>
        <w:t xml:space="preserve"> </w:t>
      </w:r>
      <w:r w:rsidR="00F15B4C" w:rsidRPr="00DD0490">
        <w:rPr>
          <w:sz w:val="22"/>
          <w:szCs w:val="22"/>
          <w:lang w:val="is-IS"/>
        </w:rPr>
        <w:t>lággildi</w:t>
      </w:r>
      <w:r w:rsidR="00554B0D" w:rsidRPr="00DD0490">
        <w:rPr>
          <w:sz w:val="22"/>
          <w:szCs w:val="22"/>
          <w:lang w:val="is-IS"/>
        </w:rPr>
        <w:t>s</w:t>
      </w:r>
      <w:r w:rsidRPr="00DD0490">
        <w:rPr>
          <w:sz w:val="22"/>
          <w:szCs w:val="22"/>
          <w:lang w:val="is-IS"/>
        </w:rPr>
        <w:t xml:space="preserve"> FEV</w:t>
      </w:r>
      <w:r w:rsidRPr="00DD0490">
        <w:rPr>
          <w:sz w:val="22"/>
          <w:szCs w:val="22"/>
          <w:vertAlign w:val="subscript"/>
          <w:lang w:val="is-IS"/>
        </w:rPr>
        <w:t>1</w:t>
      </w:r>
      <w:r w:rsidRPr="00DD0490">
        <w:rPr>
          <w:sz w:val="22"/>
          <w:szCs w:val="22"/>
          <w:lang w:val="is-IS"/>
        </w:rPr>
        <w:t xml:space="preserve"> </w:t>
      </w:r>
      <w:r w:rsidR="00FE69D3" w:rsidRPr="00DD0490">
        <w:rPr>
          <w:sz w:val="22"/>
          <w:szCs w:val="22"/>
          <w:lang w:val="is-IS"/>
        </w:rPr>
        <w:t>í viku</w:t>
      </w:r>
      <w:r w:rsidRPr="00DD0490">
        <w:rPr>
          <w:sz w:val="22"/>
          <w:szCs w:val="22"/>
          <w:lang w:val="is-IS"/>
        </w:rPr>
        <w:t> 12.</w:t>
      </w:r>
    </w:p>
    <w:p w14:paraId="04AA50CC" w14:textId="77777777" w:rsidR="000770FC" w:rsidRPr="00DD0490" w:rsidRDefault="000770FC" w:rsidP="007F170A">
      <w:pPr>
        <w:pStyle w:val="Text"/>
        <w:spacing w:before="0"/>
        <w:jc w:val="left"/>
        <w:rPr>
          <w:sz w:val="22"/>
          <w:szCs w:val="22"/>
          <w:lang w:val="is-IS"/>
        </w:rPr>
      </w:pPr>
    </w:p>
    <w:p w14:paraId="04AA50CD" w14:textId="2A21E2F8" w:rsidR="000770FC" w:rsidRPr="00DD0490" w:rsidRDefault="00554B0D" w:rsidP="007F170A">
      <w:pPr>
        <w:pStyle w:val="Text"/>
        <w:spacing w:before="0"/>
        <w:jc w:val="left"/>
        <w:rPr>
          <w:sz w:val="22"/>
          <w:szCs w:val="22"/>
          <w:lang w:val="is-IS"/>
        </w:rPr>
      </w:pPr>
      <w:r w:rsidRPr="00DD0490">
        <w:rPr>
          <w:sz w:val="22"/>
          <w:szCs w:val="22"/>
          <w:lang w:val="is-IS"/>
        </w:rPr>
        <w:t>Sýnt var fram tölfræðilega marktæka</w:t>
      </w:r>
      <w:r w:rsidR="00616EA1" w:rsidRPr="00DD0490">
        <w:rPr>
          <w:sz w:val="22"/>
          <w:szCs w:val="22"/>
          <w:lang w:val="is-IS"/>
        </w:rPr>
        <w:t>n</w:t>
      </w:r>
      <w:r w:rsidR="000343DE" w:rsidRPr="00DD0490">
        <w:rPr>
          <w:sz w:val="22"/>
          <w:szCs w:val="22"/>
          <w:lang w:val="is-IS"/>
        </w:rPr>
        <w:t xml:space="preserve"> </w:t>
      </w:r>
      <w:r w:rsidR="00616EA1" w:rsidRPr="00DD0490">
        <w:rPr>
          <w:sz w:val="22"/>
          <w:szCs w:val="22"/>
          <w:lang w:val="is-IS"/>
        </w:rPr>
        <w:t xml:space="preserve">bata </w:t>
      </w:r>
      <w:r w:rsidR="00A90322" w:rsidRPr="00DD0490">
        <w:rPr>
          <w:sz w:val="22"/>
          <w:szCs w:val="22"/>
          <w:lang w:val="is-IS"/>
        </w:rPr>
        <w:t>Bemrist</w:t>
      </w:r>
      <w:r w:rsidR="00337C70" w:rsidRPr="00DD0490">
        <w:rPr>
          <w:sz w:val="22"/>
          <w:szCs w:val="22"/>
          <w:lang w:val="is-IS"/>
        </w:rPr>
        <w:t xml:space="preserve"> Breezhaler 125 míkróg/62,5 míkróg einu sinni á dag </w:t>
      </w:r>
      <w:r w:rsidR="000343DE" w:rsidRPr="00DD0490">
        <w:rPr>
          <w:sz w:val="22"/>
          <w:szCs w:val="22"/>
          <w:lang w:val="is-IS"/>
        </w:rPr>
        <w:t>með tillit</w:t>
      </w:r>
      <w:r w:rsidR="002E3C8B" w:rsidRPr="00DD0490">
        <w:rPr>
          <w:sz w:val="22"/>
          <w:szCs w:val="22"/>
          <w:lang w:val="is-IS"/>
        </w:rPr>
        <w:t>i</w:t>
      </w:r>
      <w:r w:rsidR="000343DE" w:rsidRPr="00DD0490">
        <w:rPr>
          <w:sz w:val="22"/>
          <w:szCs w:val="22"/>
          <w:lang w:val="is-IS"/>
        </w:rPr>
        <w:t xml:space="preserve"> til upphafslággildis</w:t>
      </w:r>
      <w:r w:rsidRPr="00DD0490">
        <w:rPr>
          <w:sz w:val="22"/>
          <w:szCs w:val="22"/>
          <w:lang w:val="is-IS"/>
        </w:rPr>
        <w:t xml:space="preserve"> FEV</w:t>
      </w:r>
      <w:r w:rsidRPr="00DD0490">
        <w:rPr>
          <w:sz w:val="22"/>
          <w:szCs w:val="22"/>
          <w:vertAlign w:val="subscript"/>
          <w:lang w:val="is-IS"/>
        </w:rPr>
        <w:t>1</w:t>
      </w:r>
      <w:r w:rsidRPr="00DD0490">
        <w:rPr>
          <w:sz w:val="22"/>
          <w:szCs w:val="22"/>
          <w:lang w:val="is-IS"/>
        </w:rPr>
        <w:t xml:space="preserve"> í viku 12 og ACQ</w:t>
      </w:r>
      <w:r w:rsidRPr="00DD0490">
        <w:rPr>
          <w:sz w:val="22"/>
          <w:szCs w:val="22"/>
          <w:lang w:val="is-IS"/>
        </w:rPr>
        <w:noBreakHyphen/>
        <w:t xml:space="preserve">7 </w:t>
      </w:r>
      <w:r w:rsidR="00337C70" w:rsidRPr="00DD0490">
        <w:rPr>
          <w:sz w:val="22"/>
          <w:szCs w:val="22"/>
          <w:lang w:val="is-IS"/>
        </w:rPr>
        <w:t xml:space="preserve">stiga </w:t>
      </w:r>
      <w:r w:rsidR="008D03B8" w:rsidRPr="00DD0490">
        <w:rPr>
          <w:sz w:val="22"/>
          <w:szCs w:val="22"/>
          <w:lang w:val="is-IS"/>
        </w:rPr>
        <w:t>samanborið við</w:t>
      </w:r>
      <w:r w:rsidR="000770FC" w:rsidRPr="00DD0490">
        <w:rPr>
          <w:sz w:val="22"/>
          <w:szCs w:val="22"/>
          <w:lang w:val="is-IS"/>
        </w:rPr>
        <w:t xml:space="preserve"> </w:t>
      </w:r>
      <w:r w:rsidR="009F76BD" w:rsidRPr="00DD0490">
        <w:rPr>
          <w:sz w:val="22"/>
          <w:szCs w:val="22"/>
          <w:lang w:val="is-IS"/>
        </w:rPr>
        <w:t>mometasonfur</w:t>
      </w:r>
      <w:r w:rsidR="002D5353" w:rsidRPr="00DD0490">
        <w:rPr>
          <w:sz w:val="22"/>
          <w:szCs w:val="22"/>
          <w:lang w:val="is-IS"/>
        </w:rPr>
        <w:t>oat</w:t>
      </w:r>
      <w:r w:rsidR="000770FC" w:rsidRPr="00DD0490">
        <w:rPr>
          <w:sz w:val="22"/>
          <w:szCs w:val="22"/>
          <w:lang w:val="is-IS"/>
        </w:rPr>
        <w:t xml:space="preserve"> 200 </w:t>
      </w:r>
      <w:r w:rsidR="00750672" w:rsidRPr="00DD0490">
        <w:rPr>
          <w:sz w:val="22"/>
          <w:szCs w:val="22"/>
          <w:lang w:val="is-IS"/>
        </w:rPr>
        <w:t>míkróg</w:t>
      </w:r>
      <w:r w:rsidR="000770FC" w:rsidRPr="00DD0490">
        <w:rPr>
          <w:sz w:val="22"/>
          <w:szCs w:val="22"/>
          <w:lang w:val="is-IS"/>
        </w:rPr>
        <w:t xml:space="preserve"> </w:t>
      </w:r>
      <w:r w:rsidR="008428F2" w:rsidRPr="00DD0490">
        <w:rPr>
          <w:sz w:val="22"/>
          <w:szCs w:val="22"/>
          <w:lang w:val="is-IS"/>
        </w:rPr>
        <w:t>einu sinni á dag</w:t>
      </w:r>
      <w:r w:rsidR="000770FC" w:rsidRPr="00DD0490">
        <w:rPr>
          <w:sz w:val="22"/>
          <w:szCs w:val="22"/>
          <w:lang w:val="is-IS"/>
        </w:rPr>
        <w:t>.</w:t>
      </w:r>
    </w:p>
    <w:p w14:paraId="04AA50CE" w14:textId="77777777" w:rsidR="000770FC" w:rsidRPr="00DD0490" w:rsidRDefault="000770FC" w:rsidP="007F170A">
      <w:pPr>
        <w:pStyle w:val="Text"/>
        <w:spacing w:before="0"/>
        <w:jc w:val="left"/>
        <w:rPr>
          <w:sz w:val="22"/>
          <w:szCs w:val="22"/>
          <w:lang w:val="is-IS"/>
        </w:rPr>
      </w:pPr>
    </w:p>
    <w:p w14:paraId="04AA50CF" w14:textId="502F3D84" w:rsidR="000770FC" w:rsidRPr="00DD0490" w:rsidRDefault="000343DE" w:rsidP="007F170A">
      <w:pPr>
        <w:pStyle w:val="Text"/>
        <w:spacing w:before="0"/>
        <w:rPr>
          <w:sz w:val="22"/>
          <w:szCs w:val="22"/>
          <w:lang w:val="is-IS"/>
        </w:rPr>
      </w:pPr>
      <w:r w:rsidRPr="00DD0490">
        <w:rPr>
          <w:sz w:val="22"/>
          <w:szCs w:val="22"/>
          <w:lang w:val="is-IS"/>
        </w:rPr>
        <w:t xml:space="preserve">Niðurstöður fyrir þá endapunkta sem skipta mestu máli </w:t>
      </w:r>
      <w:r w:rsidR="00616EA1" w:rsidRPr="00DD0490">
        <w:rPr>
          <w:sz w:val="22"/>
          <w:szCs w:val="22"/>
          <w:lang w:val="is-IS"/>
        </w:rPr>
        <w:t xml:space="preserve">klínískt </w:t>
      </w:r>
      <w:r w:rsidRPr="00DD0490">
        <w:rPr>
          <w:sz w:val="22"/>
          <w:szCs w:val="22"/>
          <w:lang w:val="is-IS"/>
        </w:rPr>
        <w:t>eru sýndar í töflu </w:t>
      </w:r>
      <w:r w:rsidR="00C605A2" w:rsidRPr="00DD0490">
        <w:rPr>
          <w:sz w:val="22"/>
          <w:szCs w:val="22"/>
          <w:lang w:val="is-IS"/>
        </w:rPr>
        <w:t>3</w:t>
      </w:r>
      <w:r w:rsidR="000770FC" w:rsidRPr="00DD0490">
        <w:rPr>
          <w:sz w:val="22"/>
          <w:szCs w:val="22"/>
          <w:lang w:val="is-IS"/>
        </w:rPr>
        <w:t>.</w:t>
      </w:r>
    </w:p>
    <w:p w14:paraId="70075731" w14:textId="77777777" w:rsidR="00C605A2" w:rsidRPr="00DD0490" w:rsidRDefault="00C605A2" w:rsidP="007F170A"/>
    <w:p w14:paraId="04AA50D0" w14:textId="0DD414B2" w:rsidR="000770FC" w:rsidRPr="00DD0490" w:rsidRDefault="00D150FF" w:rsidP="007F170A">
      <w:pPr>
        <w:keepNext/>
        <w:rPr>
          <w:b/>
          <w:bCs/>
          <w:i/>
        </w:rPr>
      </w:pPr>
      <w:r w:rsidRPr="00DD0490">
        <w:rPr>
          <w:b/>
          <w:bCs/>
        </w:rPr>
        <w:lastRenderedPageBreak/>
        <w:t>T</w:t>
      </w:r>
      <w:r w:rsidR="00FE69D3" w:rsidRPr="00DD0490">
        <w:rPr>
          <w:b/>
          <w:bCs/>
        </w:rPr>
        <w:t>afla</w:t>
      </w:r>
      <w:r w:rsidR="000770FC" w:rsidRPr="00DD0490">
        <w:rPr>
          <w:b/>
          <w:bCs/>
        </w:rPr>
        <w:t> </w:t>
      </w:r>
      <w:r w:rsidR="00414340" w:rsidRPr="00DD0490">
        <w:rPr>
          <w:b/>
          <w:bCs/>
        </w:rPr>
        <w:t>3</w:t>
      </w:r>
      <w:r w:rsidR="000770FC" w:rsidRPr="00DD0490">
        <w:rPr>
          <w:b/>
          <w:bCs/>
        </w:rPr>
        <w:tab/>
      </w:r>
      <w:r w:rsidR="000343DE" w:rsidRPr="00DD0490">
        <w:rPr>
          <w:b/>
          <w:bCs/>
        </w:rPr>
        <w:t xml:space="preserve">Niðurstöður fyrir aðal- og </w:t>
      </w:r>
      <w:r w:rsidR="00663455" w:rsidRPr="00DD0490">
        <w:rPr>
          <w:b/>
          <w:bCs/>
        </w:rPr>
        <w:t>aukaend</w:t>
      </w:r>
      <w:r w:rsidR="000343DE" w:rsidRPr="00DD0490">
        <w:rPr>
          <w:b/>
          <w:bCs/>
        </w:rPr>
        <w:t>apunkta í</w:t>
      </w:r>
      <w:r w:rsidR="000770FC" w:rsidRPr="00DD0490">
        <w:rPr>
          <w:b/>
          <w:bCs/>
        </w:rPr>
        <w:t xml:space="preserve"> QUARTZ </w:t>
      </w:r>
      <w:r w:rsidR="000343DE" w:rsidRPr="00DD0490">
        <w:rPr>
          <w:b/>
          <w:bCs/>
        </w:rPr>
        <w:t>rannsókninni</w:t>
      </w:r>
      <w:r w:rsidR="000770FC" w:rsidRPr="00DD0490">
        <w:rPr>
          <w:b/>
          <w:bCs/>
        </w:rPr>
        <w:t xml:space="preserve"> </w:t>
      </w:r>
      <w:r w:rsidR="00FE69D3" w:rsidRPr="00DD0490">
        <w:rPr>
          <w:b/>
          <w:bCs/>
        </w:rPr>
        <w:t>í viku</w:t>
      </w:r>
      <w:r w:rsidR="000770FC" w:rsidRPr="00DD0490">
        <w:rPr>
          <w:b/>
          <w:bCs/>
        </w:rPr>
        <w:t> 12</w:t>
      </w:r>
    </w:p>
    <w:p w14:paraId="04AA50D1" w14:textId="77777777" w:rsidR="000770FC" w:rsidRPr="00DD0490" w:rsidRDefault="000770FC" w:rsidP="007F170A">
      <w:pPr>
        <w:pStyle w:val="Text"/>
        <w:keepNext/>
        <w:spacing w:before="0"/>
        <w:ind w:left="1134" w:hanging="1134"/>
        <w:jc w:val="left"/>
        <w:rPr>
          <w:sz w:val="22"/>
          <w:szCs w:val="22"/>
          <w:lang w:val="is-I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770FC" w:rsidRPr="00DD0490" w14:paraId="04AA50D7"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4AA50D2" w14:textId="77777777" w:rsidR="000770FC" w:rsidRPr="00DD0490" w:rsidRDefault="00081539" w:rsidP="007F170A">
            <w:pPr>
              <w:pStyle w:val="Text"/>
              <w:keepNext/>
              <w:spacing w:before="0"/>
              <w:rPr>
                <w:sz w:val="22"/>
                <w:szCs w:val="22"/>
                <w:lang w:val="is-IS"/>
              </w:rPr>
            </w:pPr>
            <w:r w:rsidRPr="00DD0490">
              <w:rPr>
                <w:b/>
                <w:bCs/>
                <w:sz w:val="22"/>
                <w:szCs w:val="22"/>
                <w:lang w:val="is-IS"/>
              </w:rPr>
              <w:t>Endapunkt</w:t>
            </w:r>
            <w:r w:rsidR="00D150FF" w:rsidRPr="00DD0490">
              <w:rPr>
                <w:b/>
                <w:bCs/>
                <w:sz w:val="22"/>
                <w:szCs w:val="22"/>
                <w:lang w:val="is-IS"/>
              </w:rPr>
              <w:t>ar</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4AA50D3" w14:textId="710D079A" w:rsidR="000770FC" w:rsidRPr="00DD0490" w:rsidRDefault="00A90322" w:rsidP="007F170A">
            <w:pPr>
              <w:pStyle w:val="Text"/>
              <w:keepNext/>
              <w:spacing w:before="0"/>
              <w:jc w:val="center"/>
              <w:rPr>
                <w:b/>
                <w:sz w:val="22"/>
                <w:szCs w:val="22"/>
                <w:lang w:val="is-IS"/>
              </w:rPr>
            </w:pPr>
            <w:r w:rsidRPr="00DD0490">
              <w:rPr>
                <w:b/>
                <w:sz w:val="22"/>
                <w:szCs w:val="22"/>
                <w:lang w:val="is-IS"/>
              </w:rPr>
              <w:t>Bemrist</w:t>
            </w:r>
            <w:r w:rsidR="000770FC" w:rsidRPr="00DD0490">
              <w:rPr>
                <w:b/>
                <w:sz w:val="22"/>
                <w:szCs w:val="22"/>
                <w:lang w:val="is-IS"/>
              </w:rPr>
              <w:t xml:space="preserve"> Breezhaler </w:t>
            </w:r>
            <w:r w:rsidR="00BD1BF3" w:rsidRPr="00DD0490">
              <w:rPr>
                <w:b/>
                <w:sz w:val="22"/>
                <w:szCs w:val="22"/>
                <w:lang w:val="is-IS"/>
              </w:rPr>
              <w:t>lágskammta</w:t>
            </w:r>
            <w:r w:rsidR="000770FC" w:rsidRPr="00DD0490">
              <w:rPr>
                <w:b/>
                <w:sz w:val="22"/>
                <w:szCs w:val="22"/>
                <w:lang w:val="is-IS"/>
              </w:rPr>
              <w:t xml:space="preserve">* </w:t>
            </w:r>
            <w:r w:rsidR="00BD1BF3" w:rsidRPr="00DD0490">
              <w:rPr>
                <w:b/>
                <w:sz w:val="22"/>
                <w:szCs w:val="22"/>
                <w:lang w:val="is-IS"/>
              </w:rPr>
              <w:t>miðað við</w:t>
            </w:r>
          </w:p>
          <w:p w14:paraId="04AA50D6" w14:textId="5F2EB3EA" w:rsidR="000770FC" w:rsidRPr="00DD0490" w:rsidRDefault="000770FC" w:rsidP="007F170A">
            <w:pPr>
              <w:pStyle w:val="Text"/>
              <w:keepNext/>
              <w:spacing w:before="0"/>
              <w:jc w:val="center"/>
              <w:rPr>
                <w:b/>
                <w:sz w:val="22"/>
                <w:szCs w:val="22"/>
                <w:lang w:val="is-IS"/>
              </w:rPr>
            </w:pPr>
            <w:r w:rsidRPr="00DD0490">
              <w:rPr>
                <w:b/>
                <w:sz w:val="22"/>
                <w:szCs w:val="22"/>
                <w:lang w:val="is-IS"/>
              </w:rPr>
              <w:t xml:space="preserve">MF </w:t>
            </w:r>
            <w:r w:rsidR="00BD1BF3" w:rsidRPr="00DD0490">
              <w:rPr>
                <w:b/>
                <w:sz w:val="22"/>
                <w:szCs w:val="22"/>
                <w:lang w:val="is-IS"/>
              </w:rPr>
              <w:t>lágskammta</w:t>
            </w:r>
            <w:r w:rsidRPr="00DD0490">
              <w:rPr>
                <w:b/>
                <w:sz w:val="22"/>
                <w:szCs w:val="22"/>
                <w:lang w:val="is-IS"/>
              </w:rPr>
              <w:t>**</w:t>
            </w:r>
          </w:p>
        </w:tc>
      </w:tr>
      <w:tr w:rsidR="000770FC" w:rsidRPr="00DD0490" w14:paraId="04AA50D9" w14:textId="77777777" w:rsidTr="000770FC">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AA50D8" w14:textId="77777777" w:rsidR="000770FC" w:rsidRPr="00DD0490" w:rsidRDefault="00D150FF" w:rsidP="007F170A">
            <w:pPr>
              <w:pStyle w:val="Text"/>
              <w:keepNext/>
              <w:spacing w:before="0"/>
              <w:jc w:val="left"/>
              <w:rPr>
                <w:b/>
                <w:sz w:val="22"/>
                <w:szCs w:val="22"/>
                <w:lang w:val="is-IS"/>
              </w:rPr>
            </w:pPr>
            <w:r w:rsidRPr="00DD0490">
              <w:rPr>
                <w:b/>
                <w:bCs/>
                <w:sz w:val="22"/>
                <w:szCs w:val="22"/>
                <w:lang w:val="is-IS"/>
              </w:rPr>
              <w:t>Lungnastarfsemi</w:t>
            </w:r>
          </w:p>
        </w:tc>
      </w:tr>
      <w:tr w:rsidR="00414340" w:rsidRPr="00DD0490" w14:paraId="6A5A986F"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1AF8FEF8" w14:textId="367681F1" w:rsidR="00414340" w:rsidRPr="00DD0490" w:rsidRDefault="00414340" w:rsidP="007F170A">
            <w:pPr>
              <w:pStyle w:val="Text"/>
              <w:keepNext/>
              <w:spacing w:before="0"/>
              <w:jc w:val="left"/>
              <w:rPr>
                <w:i/>
                <w:iCs/>
                <w:sz w:val="22"/>
                <w:szCs w:val="22"/>
                <w:lang w:val="is-IS"/>
              </w:rPr>
            </w:pPr>
            <w:r w:rsidRPr="00DD0490">
              <w:rPr>
                <w:i/>
                <w:iCs/>
                <w:sz w:val="22"/>
                <w:szCs w:val="22"/>
                <w:lang w:val="is-IS"/>
              </w:rPr>
              <w:t>Lággildi FEV1 (aðalendapunktur)***</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D5A401E" w14:textId="77777777" w:rsidR="00414340" w:rsidRPr="00DD0490" w:rsidRDefault="00414340" w:rsidP="007F170A">
            <w:pPr>
              <w:pStyle w:val="Text"/>
              <w:keepNext/>
              <w:spacing w:before="0"/>
              <w:jc w:val="center"/>
              <w:rPr>
                <w:sz w:val="22"/>
                <w:szCs w:val="22"/>
                <w:lang w:val="is-IS"/>
              </w:rPr>
            </w:pPr>
          </w:p>
        </w:tc>
      </w:tr>
      <w:tr w:rsidR="000770FC" w:rsidRPr="00DD0490" w14:paraId="04AA50DE"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3DC38F1" w14:textId="50BE07B2" w:rsidR="000770FC" w:rsidRPr="00DD0490" w:rsidRDefault="00414340" w:rsidP="007F170A">
            <w:pPr>
              <w:pStyle w:val="Text"/>
              <w:keepNext/>
              <w:spacing w:before="0"/>
              <w:jc w:val="left"/>
              <w:rPr>
                <w:sz w:val="22"/>
                <w:szCs w:val="22"/>
                <w:lang w:val="is-IS"/>
              </w:rPr>
            </w:pPr>
            <w:r w:rsidRPr="00DD0490">
              <w:rPr>
                <w:sz w:val="22"/>
                <w:szCs w:val="22"/>
                <w:lang w:val="is-IS"/>
              </w:rPr>
              <w:t>Meðferðarmunur</w:t>
            </w:r>
          </w:p>
          <w:p w14:paraId="3281329E" w14:textId="134487CE" w:rsidR="00414340" w:rsidRPr="00DD0490" w:rsidRDefault="00414340" w:rsidP="007F170A">
            <w:pPr>
              <w:pStyle w:val="Text"/>
              <w:keepNext/>
              <w:spacing w:before="0"/>
              <w:jc w:val="left"/>
              <w:rPr>
                <w:sz w:val="22"/>
                <w:szCs w:val="22"/>
                <w:lang w:val="is-IS"/>
              </w:rPr>
            </w:pPr>
            <w:r w:rsidRPr="00DD0490">
              <w:rPr>
                <w:sz w:val="22"/>
                <w:szCs w:val="22"/>
                <w:lang w:val="is-IS"/>
              </w:rPr>
              <w:t>p-gildi</w:t>
            </w:r>
          </w:p>
          <w:p w14:paraId="04AA50DA" w14:textId="217FB2AA" w:rsidR="00414340" w:rsidRPr="00DD0490" w:rsidRDefault="00414340" w:rsidP="007F170A">
            <w:pPr>
              <w:pStyle w:val="Text"/>
              <w:keepNext/>
              <w:spacing w:before="0"/>
              <w:jc w:val="left"/>
              <w:rPr>
                <w:sz w:val="22"/>
                <w:szCs w:val="22"/>
                <w:lang w:val="is-IS"/>
              </w:rPr>
            </w:pPr>
            <w:r w:rsidRPr="00DD0490">
              <w:rPr>
                <w:sz w:val="22"/>
                <w:szCs w:val="22"/>
                <w:lang w:val="is-IS"/>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4AA50DB" w14:textId="77777777" w:rsidR="000770FC" w:rsidRPr="00DD0490" w:rsidRDefault="000770FC" w:rsidP="007F170A">
            <w:pPr>
              <w:pStyle w:val="Text"/>
              <w:keepNext/>
              <w:spacing w:before="0"/>
              <w:jc w:val="center"/>
              <w:rPr>
                <w:sz w:val="22"/>
                <w:szCs w:val="22"/>
                <w:lang w:val="is-IS"/>
              </w:rPr>
            </w:pPr>
            <w:r w:rsidRPr="00DD0490">
              <w:rPr>
                <w:sz w:val="22"/>
                <w:szCs w:val="22"/>
                <w:lang w:val="is-IS"/>
              </w:rPr>
              <w:t>182 ml</w:t>
            </w:r>
          </w:p>
          <w:p w14:paraId="04AA50DC" w14:textId="77777777" w:rsidR="000770FC" w:rsidRPr="00DD0490" w:rsidRDefault="000770FC" w:rsidP="007F170A">
            <w:pPr>
              <w:pStyle w:val="Text"/>
              <w:keepNext/>
              <w:spacing w:before="0"/>
              <w:jc w:val="center"/>
              <w:rPr>
                <w:sz w:val="22"/>
                <w:szCs w:val="22"/>
                <w:lang w:val="is-IS"/>
              </w:rPr>
            </w:pPr>
            <w:r w:rsidRPr="00DD0490">
              <w:rPr>
                <w:sz w:val="22"/>
                <w:szCs w:val="22"/>
                <w:lang w:val="is-IS"/>
              </w:rPr>
              <w:t>&lt;</w:t>
            </w:r>
            <w:r w:rsidR="00D150FF" w:rsidRPr="00DD0490">
              <w:rPr>
                <w:sz w:val="22"/>
                <w:szCs w:val="22"/>
                <w:lang w:val="is-IS"/>
              </w:rPr>
              <w:t>0</w:t>
            </w:r>
            <w:r w:rsidR="00337C70" w:rsidRPr="00DD0490">
              <w:rPr>
                <w:sz w:val="22"/>
                <w:szCs w:val="22"/>
                <w:lang w:val="is-IS"/>
              </w:rPr>
              <w:t>,</w:t>
            </w:r>
            <w:r w:rsidR="00D150FF" w:rsidRPr="00DD0490">
              <w:rPr>
                <w:sz w:val="22"/>
                <w:szCs w:val="22"/>
                <w:lang w:val="is-IS"/>
              </w:rPr>
              <w:t>001</w:t>
            </w:r>
          </w:p>
          <w:p w14:paraId="04AA50DD" w14:textId="77777777" w:rsidR="000770FC" w:rsidRPr="00DD0490" w:rsidRDefault="000770FC" w:rsidP="007F170A">
            <w:pPr>
              <w:pStyle w:val="Text"/>
              <w:keepNext/>
              <w:spacing w:before="0"/>
              <w:jc w:val="center"/>
              <w:rPr>
                <w:sz w:val="22"/>
                <w:szCs w:val="22"/>
                <w:lang w:val="is-IS"/>
              </w:rPr>
            </w:pPr>
            <w:r w:rsidRPr="00DD0490">
              <w:rPr>
                <w:sz w:val="22"/>
                <w:szCs w:val="22"/>
                <w:lang w:val="is-IS"/>
              </w:rPr>
              <w:t>(148</w:t>
            </w:r>
            <w:r w:rsidR="00D150FF" w:rsidRPr="00DD0490">
              <w:rPr>
                <w:sz w:val="22"/>
                <w:szCs w:val="22"/>
                <w:lang w:val="is-IS"/>
              </w:rPr>
              <w:t>;</w:t>
            </w:r>
            <w:r w:rsidRPr="00DD0490">
              <w:rPr>
                <w:sz w:val="22"/>
                <w:szCs w:val="22"/>
                <w:lang w:val="is-IS"/>
              </w:rPr>
              <w:t xml:space="preserve"> 217)</w:t>
            </w:r>
          </w:p>
        </w:tc>
      </w:tr>
      <w:tr w:rsidR="00414340" w:rsidRPr="00DD0490" w14:paraId="535233E1"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7AC8CDD9" w14:textId="3A5B0ECA" w:rsidR="00414340" w:rsidRPr="00DD0490" w:rsidRDefault="00414340" w:rsidP="007F170A">
            <w:pPr>
              <w:pStyle w:val="Text"/>
              <w:keepNext/>
              <w:spacing w:before="0"/>
              <w:jc w:val="left"/>
              <w:rPr>
                <w:bCs/>
                <w:i/>
                <w:sz w:val="22"/>
                <w:szCs w:val="22"/>
                <w:lang w:val="is-IS"/>
              </w:rPr>
            </w:pPr>
            <w:r w:rsidRPr="00DD0490">
              <w:rPr>
                <w:bCs/>
                <w:i/>
                <w:sz w:val="22"/>
                <w:szCs w:val="22"/>
                <w:lang w:val="is-IS"/>
              </w:rPr>
              <w:t>Meðalgildi hámarksútöndunarflæðis að morgni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8DE9E2" w14:textId="77777777" w:rsidR="00414340" w:rsidRPr="00DD0490" w:rsidRDefault="00414340" w:rsidP="007F170A">
            <w:pPr>
              <w:pStyle w:val="Text"/>
              <w:keepNext/>
              <w:spacing w:before="0"/>
              <w:jc w:val="center"/>
              <w:rPr>
                <w:sz w:val="22"/>
                <w:szCs w:val="22"/>
                <w:lang w:val="is-IS"/>
              </w:rPr>
            </w:pPr>
          </w:p>
        </w:tc>
      </w:tr>
      <w:tr w:rsidR="000770FC" w:rsidRPr="00DD0490" w14:paraId="04AA50E3"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4E55788" w14:textId="253A1CBF" w:rsidR="00414340" w:rsidRPr="00DD0490" w:rsidRDefault="00414340" w:rsidP="007F170A">
            <w:pPr>
              <w:pStyle w:val="Text"/>
              <w:keepNext/>
              <w:spacing w:before="0"/>
              <w:jc w:val="left"/>
              <w:rPr>
                <w:sz w:val="22"/>
                <w:szCs w:val="22"/>
                <w:lang w:val="is-IS"/>
              </w:rPr>
            </w:pPr>
            <w:r w:rsidRPr="00DD0490">
              <w:rPr>
                <w:sz w:val="22"/>
                <w:szCs w:val="22"/>
                <w:lang w:val="is-IS"/>
              </w:rPr>
              <w:t>Meðferðarmunur</w:t>
            </w:r>
          </w:p>
          <w:p w14:paraId="04AA50DF" w14:textId="3571407B" w:rsidR="00414340" w:rsidRPr="00DD0490" w:rsidRDefault="00414340" w:rsidP="007F170A">
            <w:pPr>
              <w:pStyle w:val="Text"/>
              <w:keepNext/>
              <w:spacing w:before="0"/>
              <w:jc w:val="left"/>
              <w:rPr>
                <w:iCs/>
                <w:sz w:val="22"/>
                <w:szCs w:val="22"/>
                <w:lang w:val="is-IS"/>
              </w:rPr>
            </w:pPr>
            <w:r w:rsidRPr="00DD0490">
              <w:rPr>
                <w:sz w:val="22"/>
                <w:szCs w:val="22"/>
                <w:lang w:val="is-IS"/>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4AA50E0" w14:textId="77777777" w:rsidR="000770FC" w:rsidRPr="00DD0490" w:rsidRDefault="000770FC" w:rsidP="007F170A">
            <w:pPr>
              <w:pStyle w:val="Text"/>
              <w:keepNext/>
              <w:spacing w:before="0"/>
              <w:jc w:val="center"/>
              <w:rPr>
                <w:sz w:val="22"/>
                <w:szCs w:val="22"/>
                <w:lang w:val="is-IS"/>
              </w:rPr>
            </w:pPr>
            <w:r w:rsidRPr="00DD0490">
              <w:rPr>
                <w:sz w:val="22"/>
                <w:szCs w:val="22"/>
                <w:lang w:val="is-IS"/>
              </w:rPr>
              <w:t>27</w:t>
            </w:r>
            <w:r w:rsidR="00D150FF" w:rsidRPr="00DD0490">
              <w:rPr>
                <w:sz w:val="22"/>
                <w:szCs w:val="22"/>
                <w:lang w:val="is-IS"/>
              </w:rPr>
              <w:t>,</w:t>
            </w:r>
            <w:r w:rsidRPr="00DD0490">
              <w:rPr>
                <w:sz w:val="22"/>
                <w:szCs w:val="22"/>
                <w:lang w:val="is-IS"/>
              </w:rPr>
              <w:t>2 l</w:t>
            </w:r>
            <w:r w:rsidR="004D1CBC" w:rsidRPr="00DD0490">
              <w:rPr>
                <w:sz w:val="22"/>
                <w:szCs w:val="22"/>
                <w:lang w:val="is-IS"/>
              </w:rPr>
              <w:t>/mín.</w:t>
            </w:r>
          </w:p>
          <w:p w14:paraId="04AA50E2" w14:textId="77777777" w:rsidR="000770FC" w:rsidRPr="00DD0490" w:rsidRDefault="000770FC" w:rsidP="007F170A">
            <w:pPr>
              <w:pStyle w:val="Text"/>
              <w:keepNext/>
              <w:spacing w:before="0"/>
              <w:jc w:val="center"/>
              <w:rPr>
                <w:sz w:val="22"/>
                <w:szCs w:val="22"/>
                <w:lang w:val="is-IS"/>
              </w:rPr>
            </w:pPr>
            <w:r w:rsidRPr="00DD0490">
              <w:rPr>
                <w:sz w:val="22"/>
                <w:szCs w:val="22"/>
                <w:lang w:val="is-IS"/>
              </w:rPr>
              <w:t>(22</w:t>
            </w:r>
            <w:r w:rsidR="00D150FF" w:rsidRPr="00DD0490">
              <w:rPr>
                <w:sz w:val="22"/>
                <w:szCs w:val="22"/>
                <w:lang w:val="is-IS"/>
              </w:rPr>
              <w:t>,</w:t>
            </w:r>
            <w:r w:rsidRPr="00DD0490">
              <w:rPr>
                <w:sz w:val="22"/>
                <w:szCs w:val="22"/>
                <w:lang w:val="is-IS"/>
              </w:rPr>
              <w:t>1</w:t>
            </w:r>
            <w:r w:rsidR="00D150FF" w:rsidRPr="00DD0490">
              <w:rPr>
                <w:sz w:val="22"/>
                <w:szCs w:val="22"/>
                <w:lang w:val="is-IS"/>
              </w:rPr>
              <w:t>;</w:t>
            </w:r>
            <w:r w:rsidRPr="00DD0490">
              <w:rPr>
                <w:sz w:val="22"/>
                <w:szCs w:val="22"/>
                <w:lang w:val="is-IS"/>
              </w:rPr>
              <w:t xml:space="preserve"> 32</w:t>
            </w:r>
            <w:r w:rsidR="00D150FF" w:rsidRPr="00DD0490">
              <w:rPr>
                <w:sz w:val="22"/>
                <w:szCs w:val="22"/>
                <w:lang w:val="is-IS"/>
              </w:rPr>
              <w:t>,</w:t>
            </w:r>
            <w:r w:rsidRPr="00DD0490">
              <w:rPr>
                <w:sz w:val="22"/>
                <w:szCs w:val="22"/>
                <w:lang w:val="is-IS"/>
              </w:rPr>
              <w:t>4)</w:t>
            </w:r>
          </w:p>
        </w:tc>
      </w:tr>
      <w:tr w:rsidR="00414340" w:rsidRPr="00DD0490" w14:paraId="782B1F22"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121D0DD5" w14:textId="2721A00B" w:rsidR="00414340" w:rsidRPr="00DD0490" w:rsidRDefault="00414340" w:rsidP="007F170A">
            <w:pPr>
              <w:pStyle w:val="Text"/>
              <w:keepNext/>
              <w:spacing w:before="0"/>
              <w:jc w:val="left"/>
              <w:rPr>
                <w:bCs/>
                <w:i/>
                <w:sz w:val="22"/>
                <w:szCs w:val="22"/>
                <w:lang w:val="is-IS"/>
              </w:rPr>
            </w:pPr>
            <w:r w:rsidRPr="00DD0490">
              <w:rPr>
                <w:bCs/>
                <w:i/>
                <w:sz w:val="22"/>
                <w:szCs w:val="22"/>
                <w:lang w:val="is-IS"/>
              </w:rPr>
              <w:t>Meðalgildi hámarksútöndunarflæðis að kvöldi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A85754" w14:textId="77777777" w:rsidR="00414340" w:rsidRPr="00DD0490" w:rsidRDefault="00414340" w:rsidP="007F170A">
            <w:pPr>
              <w:pStyle w:val="Text"/>
              <w:keepNext/>
              <w:spacing w:before="0"/>
              <w:jc w:val="center"/>
              <w:rPr>
                <w:sz w:val="22"/>
                <w:szCs w:val="22"/>
                <w:lang w:val="is-IS"/>
              </w:rPr>
            </w:pPr>
          </w:p>
        </w:tc>
      </w:tr>
      <w:tr w:rsidR="000770FC" w:rsidRPr="00DD0490" w14:paraId="04AA50E8"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3CDCD14D" w14:textId="37C9BE74" w:rsidR="00414340" w:rsidRPr="00DD0490" w:rsidRDefault="00414340" w:rsidP="007F170A">
            <w:pPr>
              <w:pStyle w:val="Text"/>
              <w:keepNext/>
              <w:spacing w:before="0"/>
              <w:jc w:val="left"/>
              <w:rPr>
                <w:sz w:val="22"/>
                <w:szCs w:val="22"/>
                <w:lang w:val="is-IS"/>
              </w:rPr>
            </w:pPr>
            <w:r w:rsidRPr="00DD0490">
              <w:rPr>
                <w:sz w:val="22"/>
                <w:szCs w:val="22"/>
                <w:lang w:val="is-IS"/>
              </w:rPr>
              <w:t>Meðferðarmunur</w:t>
            </w:r>
          </w:p>
          <w:p w14:paraId="04AA50E4" w14:textId="54C37471" w:rsidR="00414340" w:rsidRPr="00DD0490" w:rsidRDefault="00414340" w:rsidP="007F170A">
            <w:pPr>
              <w:pStyle w:val="Text"/>
              <w:keepNext/>
              <w:spacing w:before="0"/>
              <w:jc w:val="left"/>
              <w:rPr>
                <w:iCs/>
                <w:sz w:val="22"/>
                <w:szCs w:val="22"/>
                <w:lang w:val="is-IS"/>
              </w:rPr>
            </w:pPr>
            <w:r w:rsidRPr="00DD0490">
              <w:rPr>
                <w:sz w:val="22"/>
                <w:szCs w:val="22"/>
                <w:lang w:val="is-IS"/>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4AA50E5" w14:textId="77777777" w:rsidR="000770FC" w:rsidRPr="00DD0490" w:rsidRDefault="000770FC" w:rsidP="007F170A">
            <w:pPr>
              <w:pStyle w:val="Text"/>
              <w:keepNext/>
              <w:spacing w:before="0"/>
              <w:jc w:val="center"/>
              <w:rPr>
                <w:sz w:val="22"/>
                <w:szCs w:val="22"/>
                <w:lang w:val="is-IS"/>
              </w:rPr>
            </w:pPr>
            <w:r w:rsidRPr="00DD0490">
              <w:rPr>
                <w:sz w:val="22"/>
                <w:szCs w:val="22"/>
                <w:lang w:val="is-IS"/>
              </w:rPr>
              <w:t>26</w:t>
            </w:r>
            <w:r w:rsidR="00D150FF" w:rsidRPr="00DD0490">
              <w:rPr>
                <w:sz w:val="22"/>
                <w:szCs w:val="22"/>
                <w:lang w:val="is-IS"/>
              </w:rPr>
              <w:t>,</w:t>
            </w:r>
            <w:r w:rsidRPr="00DD0490">
              <w:rPr>
                <w:sz w:val="22"/>
                <w:szCs w:val="22"/>
                <w:lang w:val="is-IS"/>
              </w:rPr>
              <w:t>1 l</w:t>
            </w:r>
            <w:r w:rsidR="004D1CBC" w:rsidRPr="00DD0490">
              <w:rPr>
                <w:sz w:val="22"/>
                <w:szCs w:val="22"/>
                <w:lang w:val="is-IS"/>
              </w:rPr>
              <w:t>/mín.</w:t>
            </w:r>
          </w:p>
          <w:p w14:paraId="04AA50E7" w14:textId="77777777" w:rsidR="000770FC" w:rsidRPr="00DD0490" w:rsidRDefault="000770FC" w:rsidP="007F170A">
            <w:pPr>
              <w:pStyle w:val="Text"/>
              <w:keepNext/>
              <w:spacing w:before="0"/>
              <w:jc w:val="center"/>
              <w:rPr>
                <w:sz w:val="22"/>
                <w:szCs w:val="22"/>
                <w:lang w:val="is-IS"/>
              </w:rPr>
            </w:pPr>
            <w:r w:rsidRPr="00DD0490">
              <w:rPr>
                <w:sz w:val="22"/>
                <w:szCs w:val="22"/>
                <w:lang w:val="is-IS"/>
              </w:rPr>
              <w:t>(21</w:t>
            </w:r>
            <w:r w:rsidR="00D150FF" w:rsidRPr="00DD0490">
              <w:rPr>
                <w:sz w:val="22"/>
                <w:szCs w:val="22"/>
                <w:lang w:val="is-IS"/>
              </w:rPr>
              <w:t>,</w:t>
            </w:r>
            <w:r w:rsidRPr="00DD0490">
              <w:rPr>
                <w:sz w:val="22"/>
                <w:szCs w:val="22"/>
                <w:lang w:val="is-IS"/>
              </w:rPr>
              <w:t>0</w:t>
            </w:r>
            <w:r w:rsidR="00D150FF" w:rsidRPr="00DD0490">
              <w:rPr>
                <w:sz w:val="22"/>
                <w:szCs w:val="22"/>
                <w:lang w:val="is-IS"/>
              </w:rPr>
              <w:t>;</w:t>
            </w:r>
            <w:r w:rsidRPr="00DD0490">
              <w:rPr>
                <w:sz w:val="22"/>
                <w:szCs w:val="22"/>
                <w:lang w:val="is-IS"/>
              </w:rPr>
              <w:t xml:space="preserve"> 31</w:t>
            </w:r>
            <w:r w:rsidR="00D150FF" w:rsidRPr="00DD0490">
              <w:rPr>
                <w:sz w:val="22"/>
                <w:szCs w:val="22"/>
                <w:lang w:val="is-IS"/>
              </w:rPr>
              <w:t>,</w:t>
            </w:r>
            <w:r w:rsidRPr="00DD0490">
              <w:rPr>
                <w:sz w:val="22"/>
                <w:szCs w:val="22"/>
                <w:lang w:val="is-IS"/>
              </w:rPr>
              <w:t>2)</w:t>
            </w:r>
          </w:p>
        </w:tc>
      </w:tr>
      <w:tr w:rsidR="000770FC" w:rsidRPr="00DD0490" w14:paraId="04AA50EA" w14:textId="77777777" w:rsidTr="000770FC">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AA50E9" w14:textId="77777777" w:rsidR="000770FC" w:rsidRPr="00DD0490" w:rsidRDefault="00081539" w:rsidP="007F170A">
            <w:pPr>
              <w:pStyle w:val="Text"/>
              <w:keepNext/>
              <w:spacing w:before="0"/>
              <w:jc w:val="left"/>
              <w:rPr>
                <w:sz w:val="22"/>
                <w:szCs w:val="22"/>
                <w:lang w:val="is-IS"/>
              </w:rPr>
            </w:pPr>
            <w:r w:rsidRPr="00DD0490">
              <w:rPr>
                <w:b/>
                <w:sz w:val="22"/>
                <w:szCs w:val="22"/>
                <w:lang w:val="is-IS"/>
              </w:rPr>
              <w:t>Einkenni</w:t>
            </w:r>
          </w:p>
        </w:tc>
      </w:tr>
      <w:tr w:rsidR="00414340" w:rsidRPr="00DD0490" w14:paraId="0410051B"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79AB9139" w14:textId="5BD12387" w:rsidR="00414340" w:rsidRPr="00DD0490" w:rsidRDefault="00414340" w:rsidP="007F170A">
            <w:pPr>
              <w:pStyle w:val="Text"/>
              <w:keepNext/>
              <w:spacing w:before="0"/>
              <w:jc w:val="left"/>
              <w:rPr>
                <w:i/>
                <w:iCs/>
                <w:sz w:val="22"/>
                <w:szCs w:val="22"/>
                <w:lang w:val="is-IS"/>
              </w:rPr>
            </w:pPr>
            <w:r w:rsidRPr="00DD0490">
              <w:rPr>
                <w:i/>
                <w:iCs/>
                <w:sz w:val="22"/>
                <w:szCs w:val="22"/>
                <w:lang w:val="is-IS"/>
              </w:rPr>
              <w:t>ACQ 7</w:t>
            </w:r>
            <w:r w:rsidR="00C605A2" w:rsidRPr="00DD0490">
              <w:rPr>
                <w:i/>
                <w:iCs/>
                <w:sz w:val="22"/>
                <w:szCs w:val="22"/>
                <w:lang w:val="is-IS"/>
              </w:rPr>
              <w:t xml:space="preserve"> (</w:t>
            </w:r>
            <w:r w:rsidRPr="00DD0490">
              <w:rPr>
                <w:i/>
                <w:iCs/>
                <w:sz w:val="22"/>
                <w:szCs w:val="22"/>
                <w:lang w:val="is-IS"/>
              </w:rPr>
              <w:t>lykilaukaendapunktur)</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EF2FF8" w14:textId="77777777" w:rsidR="00414340" w:rsidRPr="00DD0490" w:rsidRDefault="00414340" w:rsidP="007F170A">
            <w:pPr>
              <w:pStyle w:val="Text"/>
              <w:keepNext/>
              <w:spacing w:before="0"/>
              <w:jc w:val="center"/>
              <w:rPr>
                <w:sz w:val="22"/>
                <w:szCs w:val="22"/>
                <w:lang w:val="is-IS"/>
              </w:rPr>
            </w:pPr>
          </w:p>
        </w:tc>
      </w:tr>
      <w:tr w:rsidR="000770FC" w:rsidRPr="00DD0490" w14:paraId="04AA50EF"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E11FDA7" w14:textId="424207B8" w:rsidR="00414340" w:rsidRPr="00DD0490" w:rsidRDefault="00414340" w:rsidP="007F170A">
            <w:pPr>
              <w:pStyle w:val="Text"/>
              <w:keepNext/>
              <w:spacing w:before="0"/>
              <w:jc w:val="left"/>
              <w:rPr>
                <w:sz w:val="22"/>
                <w:szCs w:val="22"/>
                <w:lang w:val="is-IS"/>
              </w:rPr>
            </w:pPr>
            <w:r w:rsidRPr="00DD0490">
              <w:rPr>
                <w:sz w:val="22"/>
                <w:szCs w:val="22"/>
                <w:lang w:val="is-IS"/>
              </w:rPr>
              <w:t>Meðferðarmunur</w:t>
            </w:r>
          </w:p>
          <w:p w14:paraId="7B672BAC" w14:textId="639E228E" w:rsidR="00414340" w:rsidRPr="00DD0490" w:rsidRDefault="00414340" w:rsidP="007F170A">
            <w:pPr>
              <w:pStyle w:val="Text"/>
              <w:keepNext/>
              <w:spacing w:before="0"/>
              <w:jc w:val="left"/>
              <w:rPr>
                <w:sz w:val="22"/>
                <w:szCs w:val="22"/>
                <w:lang w:val="is-IS"/>
              </w:rPr>
            </w:pPr>
            <w:r w:rsidRPr="00DD0490">
              <w:rPr>
                <w:sz w:val="22"/>
                <w:szCs w:val="22"/>
                <w:lang w:val="is-IS"/>
              </w:rPr>
              <w:t>p-gildi</w:t>
            </w:r>
          </w:p>
          <w:p w14:paraId="04AA50EB" w14:textId="6956F102" w:rsidR="00414340" w:rsidRPr="00DD0490" w:rsidRDefault="00414340" w:rsidP="007F170A">
            <w:pPr>
              <w:pStyle w:val="Text"/>
              <w:keepNext/>
              <w:spacing w:before="0"/>
              <w:jc w:val="left"/>
              <w:rPr>
                <w:bCs/>
                <w:sz w:val="22"/>
                <w:szCs w:val="22"/>
                <w:lang w:val="is-IS"/>
              </w:rPr>
            </w:pPr>
            <w:r w:rsidRPr="00DD0490">
              <w:rPr>
                <w:sz w:val="22"/>
                <w:szCs w:val="22"/>
                <w:lang w:val="is-IS"/>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4AA50EC" w14:textId="77777777" w:rsidR="000770FC" w:rsidRPr="00DD0490" w:rsidRDefault="000770FC" w:rsidP="007F170A">
            <w:pPr>
              <w:pStyle w:val="Text"/>
              <w:keepNext/>
              <w:spacing w:before="0"/>
              <w:jc w:val="center"/>
              <w:rPr>
                <w:sz w:val="22"/>
                <w:szCs w:val="22"/>
                <w:lang w:val="is-IS"/>
              </w:rPr>
            </w:pPr>
            <w:r w:rsidRPr="00DD0490">
              <w:rPr>
                <w:sz w:val="22"/>
                <w:szCs w:val="22"/>
                <w:lang w:val="is-IS"/>
              </w:rPr>
              <w:noBreakHyphen/>
              <w:t>0</w:t>
            </w:r>
            <w:r w:rsidR="00D150FF" w:rsidRPr="00DD0490">
              <w:rPr>
                <w:sz w:val="22"/>
                <w:szCs w:val="22"/>
                <w:lang w:val="is-IS"/>
              </w:rPr>
              <w:t>,</w:t>
            </w:r>
            <w:r w:rsidRPr="00DD0490">
              <w:rPr>
                <w:sz w:val="22"/>
                <w:szCs w:val="22"/>
                <w:lang w:val="is-IS"/>
              </w:rPr>
              <w:t>218</w:t>
            </w:r>
          </w:p>
          <w:p w14:paraId="04AA50ED" w14:textId="77777777" w:rsidR="000770FC" w:rsidRPr="00DD0490" w:rsidRDefault="000770FC" w:rsidP="007F170A">
            <w:pPr>
              <w:pStyle w:val="Text"/>
              <w:keepNext/>
              <w:spacing w:before="0"/>
              <w:jc w:val="center"/>
              <w:rPr>
                <w:sz w:val="22"/>
                <w:szCs w:val="22"/>
                <w:lang w:val="is-IS"/>
              </w:rPr>
            </w:pPr>
            <w:r w:rsidRPr="00DD0490">
              <w:rPr>
                <w:sz w:val="22"/>
                <w:szCs w:val="22"/>
                <w:lang w:val="is-IS"/>
              </w:rPr>
              <w:t>&lt;</w:t>
            </w:r>
            <w:r w:rsidR="00D150FF" w:rsidRPr="00DD0490">
              <w:rPr>
                <w:sz w:val="22"/>
                <w:szCs w:val="22"/>
                <w:lang w:val="is-IS"/>
              </w:rPr>
              <w:t>0;001</w:t>
            </w:r>
          </w:p>
          <w:p w14:paraId="04AA50EE" w14:textId="77777777" w:rsidR="000770FC" w:rsidRPr="00DD0490" w:rsidRDefault="000770FC" w:rsidP="007F170A">
            <w:pPr>
              <w:pStyle w:val="Text"/>
              <w:keepNext/>
              <w:spacing w:before="0"/>
              <w:jc w:val="center"/>
              <w:rPr>
                <w:sz w:val="22"/>
                <w:szCs w:val="22"/>
                <w:lang w:val="is-IS"/>
              </w:rPr>
            </w:pPr>
            <w:r w:rsidRPr="00DD0490">
              <w:rPr>
                <w:sz w:val="22"/>
                <w:szCs w:val="22"/>
                <w:lang w:val="is-IS"/>
              </w:rPr>
              <w:t>(</w:t>
            </w:r>
            <w:r w:rsidRPr="00DD0490">
              <w:rPr>
                <w:sz w:val="22"/>
                <w:szCs w:val="22"/>
                <w:lang w:val="is-IS"/>
              </w:rPr>
              <w:noBreakHyphen/>
              <w:t>0</w:t>
            </w:r>
            <w:r w:rsidR="00D150FF" w:rsidRPr="00DD0490">
              <w:rPr>
                <w:sz w:val="22"/>
                <w:szCs w:val="22"/>
                <w:lang w:val="is-IS"/>
              </w:rPr>
              <w:t>,</w:t>
            </w:r>
            <w:r w:rsidRPr="00DD0490">
              <w:rPr>
                <w:sz w:val="22"/>
                <w:szCs w:val="22"/>
                <w:lang w:val="is-IS"/>
              </w:rPr>
              <w:t>293</w:t>
            </w:r>
            <w:r w:rsidR="00D150FF" w:rsidRPr="00DD0490">
              <w:rPr>
                <w:sz w:val="22"/>
                <w:szCs w:val="22"/>
                <w:lang w:val="is-IS"/>
              </w:rPr>
              <w:t>;</w:t>
            </w:r>
            <w:r w:rsidRPr="00DD0490">
              <w:rPr>
                <w:sz w:val="22"/>
                <w:szCs w:val="22"/>
                <w:lang w:val="is-IS"/>
              </w:rPr>
              <w:t xml:space="preserve"> </w:t>
            </w:r>
            <w:r w:rsidRPr="00DD0490">
              <w:rPr>
                <w:sz w:val="22"/>
                <w:szCs w:val="22"/>
                <w:lang w:val="is-IS"/>
              </w:rPr>
              <w:noBreakHyphen/>
              <w:t>0</w:t>
            </w:r>
            <w:r w:rsidR="00D150FF" w:rsidRPr="00DD0490">
              <w:rPr>
                <w:sz w:val="22"/>
                <w:szCs w:val="22"/>
                <w:lang w:val="is-IS"/>
              </w:rPr>
              <w:t>,</w:t>
            </w:r>
            <w:r w:rsidRPr="00DD0490">
              <w:rPr>
                <w:sz w:val="22"/>
                <w:szCs w:val="22"/>
                <w:lang w:val="is-IS"/>
              </w:rPr>
              <w:t>143)</w:t>
            </w:r>
          </w:p>
        </w:tc>
      </w:tr>
      <w:tr w:rsidR="00414340" w:rsidRPr="00DD0490" w14:paraId="0707D5DF"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110BC6AE" w14:textId="42D6F8A1" w:rsidR="00414340" w:rsidRPr="00DD0490" w:rsidRDefault="00414340" w:rsidP="007F170A">
            <w:pPr>
              <w:pStyle w:val="Text"/>
              <w:keepNext/>
              <w:spacing w:before="0"/>
              <w:jc w:val="left"/>
              <w:rPr>
                <w:i/>
                <w:iCs/>
                <w:sz w:val="22"/>
                <w:szCs w:val="22"/>
                <w:lang w:val="is-IS"/>
              </w:rPr>
            </w:pPr>
            <w:r w:rsidRPr="00DD0490">
              <w:rPr>
                <w:i/>
                <w:iCs/>
                <w:sz w:val="22"/>
                <w:szCs w:val="22"/>
                <w:lang w:val="is-IS"/>
              </w:rPr>
              <w:t>Hlutfall sjúklinga sem náði lágmarks klínískum mismun frá upphafsgildi með ACQ ≥0,5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D1B48A" w14:textId="77777777" w:rsidR="00414340" w:rsidRPr="00DD0490" w:rsidRDefault="00414340" w:rsidP="007F170A">
            <w:pPr>
              <w:pStyle w:val="Text"/>
              <w:keepNext/>
              <w:spacing w:before="0"/>
              <w:jc w:val="center"/>
              <w:rPr>
                <w:sz w:val="22"/>
                <w:szCs w:val="22"/>
                <w:lang w:val="is-IS"/>
              </w:rPr>
            </w:pPr>
          </w:p>
        </w:tc>
      </w:tr>
      <w:tr w:rsidR="000770FC" w:rsidRPr="00DD0490" w14:paraId="04AA50F5"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82EC99D" w14:textId="70B662E1" w:rsidR="00414340" w:rsidRPr="00DD0490" w:rsidRDefault="00414340" w:rsidP="007F170A">
            <w:pPr>
              <w:pStyle w:val="Text"/>
              <w:keepNext/>
              <w:spacing w:before="0"/>
              <w:jc w:val="left"/>
              <w:rPr>
                <w:bCs/>
                <w:sz w:val="22"/>
                <w:szCs w:val="22"/>
                <w:lang w:val="is-IS"/>
              </w:rPr>
            </w:pPr>
            <w:r w:rsidRPr="00DD0490">
              <w:rPr>
                <w:bCs/>
                <w:sz w:val="22"/>
                <w:szCs w:val="22"/>
                <w:lang w:val="is-IS"/>
              </w:rPr>
              <w:t>Hlutfall</w:t>
            </w:r>
          </w:p>
          <w:p w14:paraId="79C92A86" w14:textId="77777777" w:rsidR="00414340" w:rsidRPr="00DD0490" w:rsidRDefault="00414340" w:rsidP="007F170A">
            <w:pPr>
              <w:pStyle w:val="Text"/>
              <w:keepNext/>
              <w:spacing w:before="0"/>
              <w:jc w:val="left"/>
              <w:rPr>
                <w:bCs/>
                <w:sz w:val="22"/>
                <w:szCs w:val="22"/>
                <w:lang w:val="is-IS"/>
              </w:rPr>
            </w:pPr>
            <w:r w:rsidRPr="00DD0490">
              <w:rPr>
                <w:bCs/>
                <w:sz w:val="22"/>
                <w:szCs w:val="22"/>
                <w:lang w:val="is-IS"/>
              </w:rPr>
              <w:t>Líkindahlutfall</w:t>
            </w:r>
          </w:p>
          <w:p w14:paraId="04AA50F0" w14:textId="4235BC9F" w:rsidR="00414340" w:rsidRPr="00DD0490" w:rsidRDefault="00414340" w:rsidP="007F170A">
            <w:pPr>
              <w:pStyle w:val="Text"/>
              <w:keepNext/>
              <w:spacing w:before="0"/>
              <w:jc w:val="left"/>
              <w:rPr>
                <w:bCs/>
                <w:sz w:val="22"/>
                <w:szCs w:val="22"/>
                <w:lang w:val="is-IS"/>
              </w:rPr>
            </w:pPr>
            <w:r w:rsidRPr="00DD0490">
              <w:rPr>
                <w:bCs/>
                <w:sz w:val="22"/>
                <w:szCs w:val="22"/>
                <w:lang w:val="is-IS"/>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4AA50F1" w14:textId="77777777" w:rsidR="000770FC" w:rsidRPr="00DD0490" w:rsidRDefault="000770FC" w:rsidP="007F170A">
            <w:pPr>
              <w:pStyle w:val="Text"/>
              <w:keepNext/>
              <w:spacing w:before="0"/>
              <w:jc w:val="center"/>
              <w:rPr>
                <w:sz w:val="22"/>
                <w:szCs w:val="22"/>
                <w:lang w:val="is-IS"/>
              </w:rPr>
            </w:pPr>
            <w:r w:rsidRPr="00DD0490">
              <w:rPr>
                <w:sz w:val="22"/>
                <w:szCs w:val="22"/>
                <w:lang w:val="is-IS"/>
              </w:rPr>
              <w:t xml:space="preserve">75% </w:t>
            </w:r>
            <w:r w:rsidR="00337C70" w:rsidRPr="00DD0490">
              <w:rPr>
                <w:sz w:val="22"/>
                <w:szCs w:val="22"/>
                <w:lang w:val="is-IS"/>
              </w:rPr>
              <w:t>miðað við</w:t>
            </w:r>
            <w:r w:rsidRPr="00DD0490">
              <w:rPr>
                <w:sz w:val="22"/>
                <w:szCs w:val="22"/>
                <w:lang w:val="is-IS"/>
              </w:rPr>
              <w:t xml:space="preserve"> 65%</w:t>
            </w:r>
          </w:p>
          <w:p w14:paraId="04AA50F2" w14:textId="77777777" w:rsidR="000770FC" w:rsidRPr="00DD0490" w:rsidRDefault="000770FC" w:rsidP="007F170A">
            <w:pPr>
              <w:pStyle w:val="Text"/>
              <w:keepNext/>
              <w:spacing w:before="0"/>
              <w:jc w:val="center"/>
              <w:rPr>
                <w:sz w:val="22"/>
                <w:szCs w:val="22"/>
                <w:lang w:val="is-IS"/>
              </w:rPr>
            </w:pPr>
            <w:r w:rsidRPr="00DD0490">
              <w:rPr>
                <w:sz w:val="22"/>
                <w:szCs w:val="22"/>
                <w:lang w:val="is-IS"/>
              </w:rPr>
              <w:t>1</w:t>
            </w:r>
            <w:r w:rsidR="00D150FF" w:rsidRPr="00DD0490">
              <w:rPr>
                <w:sz w:val="22"/>
                <w:szCs w:val="22"/>
                <w:lang w:val="is-IS"/>
              </w:rPr>
              <w:t>,</w:t>
            </w:r>
            <w:r w:rsidRPr="00DD0490">
              <w:rPr>
                <w:sz w:val="22"/>
                <w:szCs w:val="22"/>
                <w:lang w:val="is-IS"/>
              </w:rPr>
              <w:t>69</w:t>
            </w:r>
          </w:p>
          <w:p w14:paraId="04AA50F4" w14:textId="77777777" w:rsidR="000770FC" w:rsidRPr="00DD0490" w:rsidRDefault="000770FC" w:rsidP="007F170A">
            <w:pPr>
              <w:pStyle w:val="Text"/>
              <w:keepNext/>
              <w:spacing w:before="0"/>
              <w:jc w:val="center"/>
              <w:rPr>
                <w:sz w:val="22"/>
                <w:szCs w:val="22"/>
                <w:lang w:val="is-IS"/>
              </w:rPr>
            </w:pPr>
            <w:r w:rsidRPr="00DD0490">
              <w:rPr>
                <w:sz w:val="22"/>
                <w:szCs w:val="22"/>
                <w:lang w:val="is-IS"/>
              </w:rPr>
              <w:t>(1</w:t>
            </w:r>
            <w:r w:rsidR="00D150FF" w:rsidRPr="00DD0490">
              <w:rPr>
                <w:sz w:val="22"/>
                <w:szCs w:val="22"/>
                <w:lang w:val="is-IS"/>
              </w:rPr>
              <w:t>,</w:t>
            </w:r>
            <w:r w:rsidRPr="00DD0490">
              <w:rPr>
                <w:sz w:val="22"/>
                <w:szCs w:val="22"/>
                <w:lang w:val="is-IS"/>
              </w:rPr>
              <w:t>23</w:t>
            </w:r>
            <w:r w:rsidR="00D150FF" w:rsidRPr="00DD0490">
              <w:rPr>
                <w:sz w:val="22"/>
                <w:szCs w:val="22"/>
                <w:lang w:val="is-IS"/>
              </w:rPr>
              <w:t>;</w:t>
            </w:r>
            <w:r w:rsidRPr="00DD0490">
              <w:rPr>
                <w:sz w:val="22"/>
                <w:szCs w:val="22"/>
                <w:lang w:val="is-IS"/>
              </w:rPr>
              <w:t xml:space="preserve"> 2</w:t>
            </w:r>
            <w:r w:rsidR="00D150FF" w:rsidRPr="00DD0490">
              <w:rPr>
                <w:sz w:val="22"/>
                <w:szCs w:val="22"/>
                <w:lang w:val="is-IS"/>
              </w:rPr>
              <w:t>,</w:t>
            </w:r>
            <w:r w:rsidRPr="00DD0490">
              <w:rPr>
                <w:sz w:val="22"/>
                <w:szCs w:val="22"/>
                <w:lang w:val="is-IS"/>
              </w:rPr>
              <w:t>33)</w:t>
            </w:r>
          </w:p>
        </w:tc>
      </w:tr>
      <w:tr w:rsidR="00414340" w:rsidRPr="00DD0490" w14:paraId="5C742238"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3B4C195" w14:textId="083823D0" w:rsidR="00414340" w:rsidRPr="00DD0490" w:rsidRDefault="00414340" w:rsidP="007F170A">
            <w:pPr>
              <w:pStyle w:val="Text"/>
              <w:keepNext/>
              <w:spacing w:before="0"/>
              <w:jc w:val="left"/>
              <w:rPr>
                <w:i/>
                <w:iCs/>
                <w:sz w:val="22"/>
                <w:szCs w:val="22"/>
                <w:lang w:val="is-IS"/>
              </w:rPr>
            </w:pPr>
            <w:r w:rsidRPr="00DD0490">
              <w:rPr>
                <w:i/>
                <w:iCs/>
                <w:sz w:val="22"/>
                <w:szCs w:val="22"/>
                <w:lang w:val="is-IS"/>
              </w:rPr>
              <w:t>Hlutfall daga án bráðalyfs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735AED" w14:textId="77777777" w:rsidR="00414340" w:rsidRPr="00DD0490" w:rsidRDefault="00414340" w:rsidP="007F170A">
            <w:pPr>
              <w:pStyle w:val="Text"/>
              <w:keepNext/>
              <w:spacing w:before="0"/>
              <w:jc w:val="center"/>
              <w:rPr>
                <w:sz w:val="22"/>
                <w:szCs w:val="22"/>
                <w:lang w:val="is-IS"/>
              </w:rPr>
            </w:pPr>
          </w:p>
        </w:tc>
      </w:tr>
      <w:tr w:rsidR="000770FC" w:rsidRPr="00DD0490" w14:paraId="04AA50FA"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F260E54" w14:textId="33C02B3C" w:rsidR="00FD702C" w:rsidRPr="00DD0490" w:rsidRDefault="00FD702C" w:rsidP="007F170A">
            <w:pPr>
              <w:pStyle w:val="Text"/>
              <w:keepNext/>
              <w:spacing w:before="0"/>
              <w:jc w:val="left"/>
              <w:rPr>
                <w:sz w:val="22"/>
                <w:szCs w:val="22"/>
                <w:lang w:val="is-IS"/>
              </w:rPr>
            </w:pPr>
            <w:r w:rsidRPr="00DD0490">
              <w:rPr>
                <w:sz w:val="22"/>
                <w:szCs w:val="22"/>
                <w:lang w:val="is-IS"/>
              </w:rPr>
              <w:t>Meðferðarmunur</w:t>
            </w:r>
          </w:p>
          <w:p w14:paraId="04AA50F6" w14:textId="52008AB3" w:rsidR="00FD702C" w:rsidRPr="00DD0490" w:rsidRDefault="00FD702C" w:rsidP="007F170A">
            <w:pPr>
              <w:pStyle w:val="Text"/>
              <w:keepNext/>
              <w:spacing w:before="0"/>
              <w:jc w:val="left"/>
              <w:rPr>
                <w:bCs/>
                <w:sz w:val="22"/>
                <w:szCs w:val="22"/>
                <w:lang w:val="is-IS"/>
              </w:rPr>
            </w:pPr>
            <w:r w:rsidRPr="00DD0490">
              <w:rPr>
                <w:sz w:val="22"/>
                <w:szCs w:val="22"/>
                <w:lang w:val="is-IS"/>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4AA50F7" w14:textId="77777777" w:rsidR="000770FC" w:rsidRPr="00DD0490" w:rsidRDefault="000770FC" w:rsidP="007F170A">
            <w:pPr>
              <w:pStyle w:val="Text"/>
              <w:keepNext/>
              <w:spacing w:before="0"/>
              <w:jc w:val="center"/>
              <w:rPr>
                <w:sz w:val="22"/>
                <w:szCs w:val="22"/>
                <w:lang w:val="is-IS"/>
              </w:rPr>
            </w:pPr>
            <w:r w:rsidRPr="00DD0490">
              <w:rPr>
                <w:sz w:val="22"/>
                <w:szCs w:val="22"/>
                <w:lang w:val="is-IS"/>
              </w:rPr>
              <w:t>8</w:t>
            </w:r>
            <w:r w:rsidR="00D150FF" w:rsidRPr="00DD0490">
              <w:rPr>
                <w:sz w:val="22"/>
                <w:szCs w:val="22"/>
                <w:lang w:val="is-IS"/>
              </w:rPr>
              <w:t>,</w:t>
            </w:r>
            <w:r w:rsidRPr="00DD0490">
              <w:rPr>
                <w:sz w:val="22"/>
                <w:szCs w:val="22"/>
                <w:lang w:val="is-IS"/>
              </w:rPr>
              <w:t>1</w:t>
            </w:r>
          </w:p>
          <w:p w14:paraId="04AA50F9" w14:textId="77777777" w:rsidR="000770FC" w:rsidRPr="00DD0490" w:rsidRDefault="000770FC" w:rsidP="007F170A">
            <w:pPr>
              <w:pStyle w:val="Text"/>
              <w:keepNext/>
              <w:spacing w:before="0"/>
              <w:jc w:val="center"/>
              <w:rPr>
                <w:sz w:val="22"/>
                <w:szCs w:val="22"/>
                <w:lang w:val="is-IS"/>
              </w:rPr>
            </w:pPr>
            <w:r w:rsidRPr="00DD0490">
              <w:rPr>
                <w:sz w:val="22"/>
                <w:szCs w:val="22"/>
                <w:lang w:val="is-IS"/>
              </w:rPr>
              <w:t>(4</w:t>
            </w:r>
            <w:r w:rsidR="00D150FF" w:rsidRPr="00DD0490">
              <w:rPr>
                <w:sz w:val="22"/>
                <w:szCs w:val="22"/>
                <w:lang w:val="is-IS"/>
              </w:rPr>
              <w:t>,</w:t>
            </w:r>
            <w:r w:rsidRPr="00DD0490">
              <w:rPr>
                <w:sz w:val="22"/>
                <w:szCs w:val="22"/>
                <w:lang w:val="is-IS"/>
              </w:rPr>
              <w:t>3</w:t>
            </w:r>
            <w:r w:rsidR="00D150FF" w:rsidRPr="00DD0490">
              <w:rPr>
                <w:sz w:val="22"/>
                <w:szCs w:val="22"/>
                <w:lang w:val="is-IS"/>
              </w:rPr>
              <w:t>;</w:t>
            </w:r>
            <w:r w:rsidRPr="00DD0490">
              <w:rPr>
                <w:sz w:val="22"/>
                <w:szCs w:val="22"/>
                <w:lang w:val="is-IS"/>
              </w:rPr>
              <w:t xml:space="preserve"> 11</w:t>
            </w:r>
            <w:r w:rsidR="00D150FF" w:rsidRPr="00DD0490">
              <w:rPr>
                <w:sz w:val="22"/>
                <w:szCs w:val="22"/>
                <w:lang w:val="is-IS"/>
              </w:rPr>
              <w:t>,</w:t>
            </w:r>
            <w:r w:rsidRPr="00DD0490">
              <w:rPr>
                <w:sz w:val="22"/>
                <w:szCs w:val="22"/>
                <w:lang w:val="is-IS"/>
              </w:rPr>
              <w:t>8)</w:t>
            </w:r>
          </w:p>
        </w:tc>
      </w:tr>
      <w:tr w:rsidR="00414340" w:rsidRPr="00DD0490" w14:paraId="19D852DA" w14:textId="77777777" w:rsidTr="000770FC">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4764176" w14:textId="2D03FCF5" w:rsidR="00414340" w:rsidRPr="00DD0490" w:rsidRDefault="00414340" w:rsidP="007F170A">
            <w:pPr>
              <w:pStyle w:val="Text"/>
              <w:keepNext/>
              <w:spacing w:before="0"/>
              <w:jc w:val="left"/>
              <w:rPr>
                <w:i/>
                <w:iCs/>
                <w:sz w:val="22"/>
                <w:szCs w:val="22"/>
                <w:lang w:val="is-IS"/>
              </w:rPr>
            </w:pPr>
            <w:r w:rsidRPr="00DD0490">
              <w:rPr>
                <w:i/>
                <w:iCs/>
                <w:sz w:val="22"/>
                <w:szCs w:val="22"/>
                <w:lang w:val="is-IS"/>
              </w:rPr>
              <w:t>Hlutfall daga án einkenna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BA1C30" w14:textId="77777777" w:rsidR="00414340" w:rsidRPr="00DD0490" w:rsidRDefault="00414340" w:rsidP="007F170A">
            <w:pPr>
              <w:pStyle w:val="Text"/>
              <w:keepNext/>
              <w:spacing w:before="0"/>
              <w:jc w:val="center"/>
              <w:rPr>
                <w:sz w:val="22"/>
                <w:szCs w:val="22"/>
                <w:lang w:val="is-IS"/>
              </w:rPr>
            </w:pPr>
          </w:p>
        </w:tc>
      </w:tr>
      <w:tr w:rsidR="000770FC" w:rsidRPr="00DD0490" w14:paraId="04AA50FF" w14:textId="77777777" w:rsidTr="002829B5">
        <w:trPr>
          <w:cantSplit/>
          <w:trHeight w:val="577"/>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0084007" w14:textId="6B1B8278" w:rsidR="00FD702C" w:rsidRPr="00DD0490" w:rsidRDefault="00FD702C" w:rsidP="007F170A">
            <w:pPr>
              <w:pStyle w:val="Text"/>
              <w:keepNext/>
              <w:spacing w:before="0"/>
              <w:jc w:val="left"/>
              <w:rPr>
                <w:sz w:val="22"/>
                <w:szCs w:val="22"/>
                <w:lang w:val="is-IS"/>
              </w:rPr>
            </w:pPr>
            <w:r w:rsidRPr="00DD0490">
              <w:rPr>
                <w:sz w:val="22"/>
                <w:szCs w:val="22"/>
                <w:lang w:val="is-IS"/>
              </w:rPr>
              <w:t>Meðferðarmunur</w:t>
            </w:r>
          </w:p>
          <w:p w14:paraId="04AA50FB" w14:textId="65685E97" w:rsidR="00FD702C" w:rsidRPr="00DD0490" w:rsidRDefault="00FD702C" w:rsidP="007F170A">
            <w:pPr>
              <w:pStyle w:val="Text"/>
              <w:keepNext/>
              <w:spacing w:before="0"/>
              <w:jc w:val="left"/>
              <w:rPr>
                <w:bCs/>
                <w:sz w:val="22"/>
                <w:szCs w:val="22"/>
                <w:lang w:val="is-IS"/>
              </w:rPr>
            </w:pPr>
            <w:r w:rsidRPr="00DD0490">
              <w:rPr>
                <w:sz w:val="22"/>
                <w:szCs w:val="22"/>
                <w:lang w:val="is-IS"/>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04AA50FC" w14:textId="77777777" w:rsidR="000770FC" w:rsidRPr="00DD0490" w:rsidRDefault="000770FC" w:rsidP="007F170A">
            <w:pPr>
              <w:pStyle w:val="Text"/>
              <w:keepNext/>
              <w:spacing w:before="0"/>
              <w:jc w:val="center"/>
              <w:rPr>
                <w:sz w:val="22"/>
                <w:szCs w:val="22"/>
                <w:lang w:val="is-IS"/>
              </w:rPr>
            </w:pPr>
            <w:r w:rsidRPr="00DD0490">
              <w:rPr>
                <w:sz w:val="22"/>
                <w:szCs w:val="22"/>
                <w:lang w:val="is-IS"/>
              </w:rPr>
              <w:t>2</w:t>
            </w:r>
            <w:r w:rsidR="00D150FF" w:rsidRPr="00DD0490">
              <w:rPr>
                <w:sz w:val="22"/>
                <w:szCs w:val="22"/>
                <w:lang w:val="is-IS"/>
              </w:rPr>
              <w:t>,</w:t>
            </w:r>
            <w:r w:rsidRPr="00DD0490">
              <w:rPr>
                <w:sz w:val="22"/>
                <w:szCs w:val="22"/>
                <w:lang w:val="is-IS"/>
              </w:rPr>
              <w:t>7</w:t>
            </w:r>
          </w:p>
          <w:p w14:paraId="04AA50FE" w14:textId="77777777" w:rsidR="000770FC" w:rsidRPr="00DD0490" w:rsidRDefault="000770FC" w:rsidP="007F170A">
            <w:pPr>
              <w:pStyle w:val="Text"/>
              <w:keepNext/>
              <w:spacing w:before="0"/>
              <w:jc w:val="center"/>
              <w:rPr>
                <w:sz w:val="22"/>
                <w:szCs w:val="22"/>
                <w:lang w:val="is-IS"/>
              </w:rPr>
            </w:pPr>
            <w:r w:rsidRPr="00DD0490">
              <w:rPr>
                <w:sz w:val="22"/>
                <w:szCs w:val="22"/>
                <w:lang w:val="is-IS"/>
              </w:rPr>
              <w:t>(</w:t>
            </w:r>
            <w:r w:rsidRPr="00DD0490">
              <w:rPr>
                <w:sz w:val="22"/>
                <w:szCs w:val="22"/>
                <w:lang w:val="is-IS"/>
              </w:rPr>
              <w:noBreakHyphen/>
              <w:t>1</w:t>
            </w:r>
            <w:r w:rsidR="00D150FF" w:rsidRPr="00DD0490">
              <w:rPr>
                <w:sz w:val="22"/>
                <w:szCs w:val="22"/>
                <w:lang w:val="is-IS"/>
              </w:rPr>
              <w:t>,</w:t>
            </w:r>
            <w:r w:rsidRPr="00DD0490">
              <w:rPr>
                <w:sz w:val="22"/>
                <w:szCs w:val="22"/>
                <w:lang w:val="is-IS"/>
              </w:rPr>
              <w:t>0</w:t>
            </w:r>
            <w:r w:rsidR="00D150FF" w:rsidRPr="00DD0490">
              <w:rPr>
                <w:sz w:val="22"/>
                <w:szCs w:val="22"/>
                <w:lang w:val="is-IS"/>
              </w:rPr>
              <w:t>;</w:t>
            </w:r>
            <w:r w:rsidRPr="00DD0490">
              <w:rPr>
                <w:sz w:val="22"/>
                <w:szCs w:val="22"/>
                <w:lang w:val="is-IS"/>
              </w:rPr>
              <w:t xml:space="preserve"> 6</w:t>
            </w:r>
            <w:r w:rsidR="00D150FF" w:rsidRPr="00DD0490">
              <w:rPr>
                <w:sz w:val="22"/>
                <w:szCs w:val="22"/>
                <w:lang w:val="is-IS"/>
              </w:rPr>
              <w:t>,</w:t>
            </w:r>
            <w:r w:rsidRPr="00DD0490">
              <w:rPr>
                <w:sz w:val="22"/>
                <w:szCs w:val="22"/>
                <w:lang w:val="is-IS"/>
              </w:rPr>
              <w:t>4)</w:t>
            </w:r>
          </w:p>
        </w:tc>
      </w:tr>
      <w:tr w:rsidR="000770FC" w:rsidRPr="00DD0490" w14:paraId="04AA5104" w14:textId="77777777" w:rsidTr="000770FC">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4AA5100" w14:textId="1BE9920A" w:rsidR="000770FC" w:rsidRPr="00DD0490" w:rsidRDefault="000770FC" w:rsidP="007F170A">
            <w:pPr>
              <w:tabs>
                <w:tab w:val="left" w:pos="562"/>
              </w:tabs>
              <w:rPr>
                <w:rFonts w:eastAsia="MS Mincho"/>
                <w:szCs w:val="22"/>
                <w:lang w:eastAsia="zh-CN"/>
              </w:rPr>
            </w:pPr>
            <w:r w:rsidRPr="00DD0490">
              <w:rPr>
                <w:szCs w:val="22"/>
              </w:rPr>
              <w:t>*</w:t>
            </w:r>
            <w:r w:rsidRPr="00DD0490">
              <w:rPr>
                <w:szCs w:val="22"/>
              </w:rPr>
              <w:tab/>
            </w:r>
            <w:r w:rsidR="00A90322" w:rsidRPr="00DD0490">
              <w:rPr>
                <w:szCs w:val="22"/>
              </w:rPr>
              <w:t>Bemrist</w:t>
            </w:r>
            <w:r w:rsidRPr="00DD0490">
              <w:rPr>
                <w:szCs w:val="22"/>
              </w:rPr>
              <w:t xml:space="preserve"> Breezhaler l</w:t>
            </w:r>
            <w:r w:rsidR="00100BCA" w:rsidRPr="00DD0490">
              <w:rPr>
                <w:szCs w:val="22"/>
              </w:rPr>
              <w:t>ágskammta</w:t>
            </w:r>
            <w:r w:rsidRPr="00DD0490">
              <w:rPr>
                <w:szCs w:val="22"/>
              </w:rPr>
              <w:t>: 125/</w:t>
            </w:r>
            <w:r w:rsidR="00761203" w:rsidRPr="00DD0490">
              <w:rPr>
                <w:szCs w:val="22"/>
              </w:rPr>
              <w:t>62,5</w:t>
            </w:r>
            <w:r w:rsidRPr="00DD0490">
              <w:rPr>
                <w:szCs w:val="22"/>
              </w:rPr>
              <w:t> </w:t>
            </w:r>
            <w:r w:rsidR="00750672" w:rsidRPr="00DD0490">
              <w:rPr>
                <w:szCs w:val="22"/>
              </w:rPr>
              <w:t>míkróg</w:t>
            </w:r>
            <w:r w:rsidRPr="00DD0490">
              <w:rPr>
                <w:szCs w:val="22"/>
              </w:rPr>
              <w:t xml:space="preserve"> </w:t>
            </w:r>
            <w:r w:rsidR="00100BCA" w:rsidRPr="00DD0490">
              <w:rPr>
                <w:szCs w:val="22"/>
              </w:rPr>
              <w:t>einu sinni á dag</w:t>
            </w:r>
            <w:r w:rsidRPr="00DD0490">
              <w:rPr>
                <w:szCs w:val="22"/>
              </w:rPr>
              <w:t>.</w:t>
            </w:r>
          </w:p>
          <w:p w14:paraId="04AA5101" w14:textId="27648FE7" w:rsidR="000770FC" w:rsidRPr="00DD0490" w:rsidRDefault="000770FC" w:rsidP="007F170A">
            <w:pPr>
              <w:rPr>
                <w:szCs w:val="22"/>
              </w:rPr>
            </w:pPr>
            <w:r w:rsidRPr="00DD0490">
              <w:rPr>
                <w:szCs w:val="22"/>
              </w:rPr>
              <w:t>**</w:t>
            </w:r>
            <w:r w:rsidRPr="00DD0490">
              <w:rPr>
                <w:szCs w:val="22"/>
              </w:rPr>
              <w:tab/>
              <w:t xml:space="preserve">MF: </w:t>
            </w:r>
            <w:r w:rsidR="009F76BD" w:rsidRPr="00DD0490">
              <w:rPr>
                <w:szCs w:val="22"/>
              </w:rPr>
              <w:t>mometasonfur</w:t>
            </w:r>
            <w:r w:rsidR="002D5353" w:rsidRPr="00DD0490">
              <w:rPr>
                <w:szCs w:val="22"/>
              </w:rPr>
              <w:t>oat</w:t>
            </w:r>
            <w:r w:rsidRPr="00DD0490">
              <w:rPr>
                <w:szCs w:val="22"/>
              </w:rPr>
              <w:t xml:space="preserve"> </w:t>
            </w:r>
            <w:r w:rsidR="00100BCA" w:rsidRPr="00DD0490">
              <w:rPr>
                <w:szCs w:val="22"/>
              </w:rPr>
              <w:t>lágskammta</w:t>
            </w:r>
            <w:r w:rsidRPr="00DD0490">
              <w:rPr>
                <w:szCs w:val="22"/>
              </w:rPr>
              <w:t>: 200 </w:t>
            </w:r>
            <w:r w:rsidR="00750672" w:rsidRPr="00DD0490">
              <w:rPr>
                <w:szCs w:val="22"/>
              </w:rPr>
              <w:t>míkróg</w:t>
            </w:r>
            <w:r w:rsidRPr="00DD0490">
              <w:rPr>
                <w:szCs w:val="22"/>
              </w:rPr>
              <w:t xml:space="preserve"> </w:t>
            </w:r>
            <w:r w:rsidR="00100BCA" w:rsidRPr="00DD0490">
              <w:rPr>
                <w:szCs w:val="22"/>
              </w:rPr>
              <w:t>einu sinni á dag</w:t>
            </w:r>
            <w:r w:rsidRPr="00DD0490">
              <w:rPr>
                <w:szCs w:val="22"/>
              </w:rPr>
              <w:t xml:space="preserve"> (</w:t>
            </w:r>
            <w:r w:rsidR="002175E9" w:rsidRPr="00DD0490">
              <w:rPr>
                <w:szCs w:val="22"/>
              </w:rPr>
              <w:t>inn</w:t>
            </w:r>
            <w:r w:rsidR="00B327F5" w:rsidRPr="00DD0490">
              <w:rPr>
                <w:szCs w:val="22"/>
              </w:rPr>
              <w:t>ihald í</w:t>
            </w:r>
            <w:r w:rsidR="002175E9" w:rsidRPr="00DD0490">
              <w:rPr>
                <w:szCs w:val="22"/>
              </w:rPr>
              <w:t xml:space="preserve"> skammt</w:t>
            </w:r>
            <w:r w:rsidR="00B327F5" w:rsidRPr="00DD0490">
              <w:rPr>
                <w:szCs w:val="22"/>
              </w:rPr>
              <w:t>i</w:t>
            </w:r>
            <w:r w:rsidRPr="00DD0490">
              <w:rPr>
                <w:szCs w:val="22"/>
              </w:rPr>
              <w:t>).</w:t>
            </w:r>
          </w:p>
          <w:p w14:paraId="04AA5102" w14:textId="6A943D1B" w:rsidR="000770FC" w:rsidRPr="00DD0490" w:rsidRDefault="00B0786C" w:rsidP="007F170A">
            <w:pPr>
              <w:pStyle w:val="Text"/>
              <w:spacing w:before="0"/>
              <w:ind w:left="575"/>
              <w:jc w:val="left"/>
              <w:rPr>
                <w:sz w:val="22"/>
                <w:szCs w:val="22"/>
                <w:lang w:val="is-IS"/>
              </w:rPr>
            </w:pPr>
            <w:r w:rsidRPr="00DD0490">
              <w:rPr>
                <w:sz w:val="22"/>
                <w:szCs w:val="22"/>
                <w:lang w:val="is-IS"/>
              </w:rPr>
              <w:t>M</w:t>
            </w:r>
            <w:r w:rsidR="009F76BD" w:rsidRPr="00DD0490">
              <w:rPr>
                <w:sz w:val="22"/>
                <w:szCs w:val="22"/>
                <w:lang w:val="is-IS"/>
              </w:rPr>
              <w:t>ometasonfur</w:t>
            </w:r>
            <w:r w:rsidR="002D5353" w:rsidRPr="00DD0490">
              <w:rPr>
                <w:sz w:val="22"/>
                <w:szCs w:val="22"/>
                <w:lang w:val="is-IS"/>
              </w:rPr>
              <w:t>oat</w:t>
            </w:r>
            <w:r w:rsidR="000770FC" w:rsidRPr="00DD0490">
              <w:rPr>
                <w:sz w:val="22"/>
                <w:szCs w:val="22"/>
                <w:lang w:val="is-IS"/>
              </w:rPr>
              <w:t xml:space="preserve"> </w:t>
            </w:r>
            <w:r w:rsidR="00761203" w:rsidRPr="00DD0490">
              <w:rPr>
                <w:sz w:val="22"/>
                <w:szCs w:val="22"/>
                <w:lang w:val="is-IS"/>
              </w:rPr>
              <w:t>62,5</w:t>
            </w:r>
            <w:r w:rsidR="000770FC" w:rsidRPr="00DD0490">
              <w:rPr>
                <w:sz w:val="22"/>
                <w:szCs w:val="22"/>
                <w:lang w:val="is-IS"/>
              </w:rPr>
              <w:t> </w:t>
            </w:r>
            <w:r w:rsidR="00750672" w:rsidRPr="00DD0490">
              <w:rPr>
                <w:sz w:val="22"/>
                <w:szCs w:val="22"/>
                <w:lang w:val="is-IS"/>
              </w:rPr>
              <w:t>míkróg</w:t>
            </w:r>
            <w:r w:rsidR="000770FC" w:rsidRPr="00DD0490">
              <w:rPr>
                <w:sz w:val="22"/>
                <w:szCs w:val="22"/>
                <w:lang w:val="is-IS"/>
              </w:rPr>
              <w:t xml:space="preserve"> </w:t>
            </w:r>
            <w:r w:rsidR="00100BCA" w:rsidRPr="00DD0490">
              <w:rPr>
                <w:sz w:val="22"/>
                <w:szCs w:val="22"/>
                <w:lang w:val="is-IS"/>
              </w:rPr>
              <w:t>með</w:t>
            </w:r>
            <w:r w:rsidR="000770FC" w:rsidRPr="00DD0490">
              <w:rPr>
                <w:sz w:val="22"/>
                <w:szCs w:val="22"/>
                <w:lang w:val="is-IS"/>
              </w:rPr>
              <w:t xml:space="preserve"> </w:t>
            </w:r>
            <w:r w:rsidR="00A90322" w:rsidRPr="00DD0490">
              <w:rPr>
                <w:sz w:val="22"/>
                <w:szCs w:val="22"/>
                <w:lang w:val="is-IS"/>
              </w:rPr>
              <w:t>Bemrist</w:t>
            </w:r>
            <w:r w:rsidR="000770FC" w:rsidRPr="00DD0490">
              <w:rPr>
                <w:sz w:val="22"/>
                <w:szCs w:val="22"/>
                <w:lang w:val="is-IS"/>
              </w:rPr>
              <w:t xml:space="preserve"> Breezhaler </w:t>
            </w:r>
            <w:r w:rsidR="00100BCA" w:rsidRPr="00DD0490">
              <w:rPr>
                <w:sz w:val="22"/>
                <w:szCs w:val="22"/>
                <w:lang w:val="is-IS"/>
              </w:rPr>
              <w:t>einu sinni á dag</w:t>
            </w:r>
            <w:r w:rsidR="000770FC" w:rsidRPr="00DD0490">
              <w:rPr>
                <w:sz w:val="22"/>
                <w:szCs w:val="22"/>
                <w:lang w:val="is-IS"/>
              </w:rPr>
              <w:t xml:space="preserve"> </w:t>
            </w:r>
            <w:r w:rsidR="00100BCA" w:rsidRPr="00DD0490">
              <w:rPr>
                <w:sz w:val="22"/>
                <w:szCs w:val="22"/>
                <w:lang w:val="is-IS"/>
              </w:rPr>
              <w:t>er sambærilegt</w:t>
            </w:r>
            <w:r w:rsidR="008756E4" w:rsidRPr="00DD0490">
              <w:rPr>
                <w:sz w:val="22"/>
                <w:szCs w:val="22"/>
                <w:lang w:val="is-IS"/>
              </w:rPr>
              <w:t xml:space="preserve"> </w:t>
            </w:r>
            <w:r w:rsidR="009F76BD" w:rsidRPr="00DD0490">
              <w:rPr>
                <w:sz w:val="22"/>
                <w:szCs w:val="22"/>
                <w:lang w:val="is-IS"/>
              </w:rPr>
              <w:t>mometasonfur</w:t>
            </w:r>
            <w:r w:rsidR="002D5353" w:rsidRPr="00DD0490">
              <w:rPr>
                <w:sz w:val="22"/>
                <w:szCs w:val="22"/>
                <w:lang w:val="is-IS"/>
              </w:rPr>
              <w:t>oat</w:t>
            </w:r>
            <w:r w:rsidR="00337C70" w:rsidRPr="00DD0490">
              <w:rPr>
                <w:sz w:val="22"/>
                <w:szCs w:val="22"/>
                <w:lang w:val="is-IS"/>
              </w:rPr>
              <w:t>i</w:t>
            </w:r>
            <w:r w:rsidR="000770FC" w:rsidRPr="00DD0490">
              <w:rPr>
                <w:sz w:val="22"/>
                <w:szCs w:val="22"/>
                <w:lang w:val="is-IS"/>
              </w:rPr>
              <w:t xml:space="preserve"> 200 </w:t>
            </w:r>
            <w:r w:rsidR="00750672" w:rsidRPr="00DD0490">
              <w:rPr>
                <w:sz w:val="22"/>
                <w:szCs w:val="22"/>
                <w:lang w:val="is-IS"/>
              </w:rPr>
              <w:t>míkróg</w:t>
            </w:r>
            <w:r w:rsidR="000770FC" w:rsidRPr="00DD0490">
              <w:rPr>
                <w:sz w:val="22"/>
                <w:szCs w:val="22"/>
                <w:lang w:val="is-IS"/>
              </w:rPr>
              <w:t xml:space="preserve"> </w:t>
            </w:r>
            <w:r w:rsidR="00100BCA" w:rsidRPr="00DD0490">
              <w:rPr>
                <w:sz w:val="22"/>
                <w:szCs w:val="22"/>
                <w:lang w:val="is-IS"/>
              </w:rPr>
              <w:t xml:space="preserve">einu sinni á dag </w:t>
            </w:r>
            <w:r w:rsidR="000770FC" w:rsidRPr="00DD0490">
              <w:rPr>
                <w:sz w:val="22"/>
                <w:szCs w:val="22"/>
                <w:lang w:val="is-IS"/>
              </w:rPr>
              <w:t>(</w:t>
            </w:r>
            <w:r w:rsidR="002175E9" w:rsidRPr="00DD0490">
              <w:rPr>
                <w:sz w:val="22"/>
                <w:szCs w:val="22"/>
                <w:lang w:val="is-IS"/>
              </w:rPr>
              <w:t>inn</w:t>
            </w:r>
            <w:r w:rsidR="00B327F5" w:rsidRPr="00DD0490">
              <w:rPr>
                <w:sz w:val="22"/>
                <w:szCs w:val="22"/>
                <w:lang w:val="is-IS"/>
              </w:rPr>
              <w:t>ihald í</w:t>
            </w:r>
            <w:r w:rsidR="002175E9" w:rsidRPr="00DD0490">
              <w:rPr>
                <w:sz w:val="22"/>
                <w:szCs w:val="22"/>
                <w:lang w:val="is-IS"/>
              </w:rPr>
              <w:t xml:space="preserve"> skammt</w:t>
            </w:r>
            <w:r w:rsidR="00B327F5" w:rsidRPr="00DD0490">
              <w:rPr>
                <w:sz w:val="22"/>
                <w:szCs w:val="22"/>
                <w:lang w:val="is-IS"/>
              </w:rPr>
              <w:t>i</w:t>
            </w:r>
            <w:r w:rsidR="000770FC" w:rsidRPr="00DD0490">
              <w:rPr>
                <w:sz w:val="22"/>
                <w:szCs w:val="22"/>
                <w:lang w:val="is-IS"/>
              </w:rPr>
              <w:t>).</w:t>
            </w:r>
          </w:p>
          <w:p w14:paraId="04AA5103" w14:textId="4B7923B6" w:rsidR="000770FC" w:rsidRPr="00DD0490" w:rsidRDefault="000770FC" w:rsidP="007F170A">
            <w:pPr>
              <w:pStyle w:val="Text"/>
              <w:spacing w:before="0"/>
              <w:ind w:left="575" w:hanging="575"/>
              <w:jc w:val="left"/>
              <w:rPr>
                <w:sz w:val="22"/>
                <w:szCs w:val="22"/>
                <w:lang w:val="is-IS"/>
              </w:rPr>
            </w:pPr>
            <w:r w:rsidRPr="00DD0490">
              <w:rPr>
                <w:sz w:val="22"/>
                <w:szCs w:val="22"/>
                <w:lang w:val="is-IS"/>
              </w:rPr>
              <w:t>***</w:t>
            </w:r>
            <w:r w:rsidRPr="00DD0490">
              <w:rPr>
                <w:sz w:val="22"/>
                <w:szCs w:val="22"/>
                <w:lang w:val="is-IS"/>
              </w:rPr>
              <w:tab/>
            </w:r>
            <w:r w:rsidR="00F15B4C" w:rsidRPr="00DD0490">
              <w:rPr>
                <w:sz w:val="22"/>
                <w:szCs w:val="22"/>
                <w:lang w:val="is-IS"/>
              </w:rPr>
              <w:t>Lággildi</w:t>
            </w:r>
            <w:r w:rsidRPr="00DD0490">
              <w:rPr>
                <w:sz w:val="22"/>
                <w:szCs w:val="22"/>
                <w:lang w:val="is-IS"/>
              </w:rPr>
              <w:t xml:space="preserve"> FEV</w:t>
            </w:r>
            <w:r w:rsidRPr="00DD0490">
              <w:rPr>
                <w:sz w:val="22"/>
                <w:szCs w:val="22"/>
                <w:vertAlign w:val="subscript"/>
                <w:lang w:val="is-IS"/>
              </w:rPr>
              <w:t>1</w:t>
            </w:r>
            <w:r w:rsidRPr="00DD0490">
              <w:rPr>
                <w:sz w:val="22"/>
                <w:szCs w:val="22"/>
                <w:lang w:val="is-IS"/>
              </w:rPr>
              <w:t xml:space="preserve">: </w:t>
            </w:r>
            <w:r w:rsidR="00100BCA" w:rsidRPr="00DD0490">
              <w:rPr>
                <w:sz w:val="22"/>
                <w:szCs w:val="22"/>
                <w:lang w:val="is-IS"/>
              </w:rPr>
              <w:t>meðalgildi tveggja</w:t>
            </w:r>
            <w:r w:rsidRPr="00DD0490">
              <w:rPr>
                <w:sz w:val="22"/>
                <w:szCs w:val="22"/>
                <w:lang w:val="is-IS"/>
              </w:rPr>
              <w:t xml:space="preserve"> FEV</w:t>
            </w:r>
            <w:r w:rsidRPr="00DD0490">
              <w:rPr>
                <w:sz w:val="22"/>
                <w:szCs w:val="22"/>
                <w:vertAlign w:val="subscript"/>
                <w:lang w:val="is-IS"/>
              </w:rPr>
              <w:t>1</w:t>
            </w:r>
            <w:r w:rsidRPr="00DD0490">
              <w:rPr>
                <w:sz w:val="22"/>
                <w:szCs w:val="22"/>
                <w:lang w:val="is-IS"/>
              </w:rPr>
              <w:t xml:space="preserve"> </w:t>
            </w:r>
            <w:r w:rsidR="00100BCA" w:rsidRPr="00DD0490">
              <w:rPr>
                <w:sz w:val="22"/>
                <w:szCs w:val="22"/>
                <w:lang w:val="is-IS"/>
              </w:rPr>
              <w:t>gilda mæl</w:t>
            </w:r>
            <w:r w:rsidR="00337C70" w:rsidRPr="00DD0490">
              <w:rPr>
                <w:sz w:val="22"/>
                <w:szCs w:val="22"/>
                <w:lang w:val="is-IS"/>
              </w:rPr>
              <w:t xml:space="preserve">d </w:t>
            </w:r>
            <w:r w:rsidRPr="00DD0490">
              <w:rPr>
                <w:sz w:val="22"/>
                <w:szCs w:val="22"/>
                <w:lang w:val="is-IS"/>
              </w:rPr>
              <w:t>23 </w:t>
            </w:r>
            <w:r w:rsidR="00100BCA" w:rsidRPr="00DD0490">
              <w:rPr>
                <w:sz w:val="22"/>
                <w:szCs w:val="22"/>
                <w:lang w:val="is-IS"/>
              </w:rPr>
              <w:t>klst. og</w:t>
            </w:r>
            <w:r w:rsidRPr="00DD0490">
              <w:rPr>
                <w:sz w:val="22"/>
                <w:szCs w:val="22"/>
                <w:lang w:val="is-IS"/>
              </w:rPr>
              <w:t xml:space="preserve"> 15 m</w:t>
            </w:r>
            <w:r w:rsidR="00100BCA" w:rsidRPr="00DD0490">
              <w:rPr>
                <w:sz w:val="22"/>
                <w:szCs w:val="22"/>
                <w:lang w:val="is-IS"/>
              </w:rPr>
              <w:t>ín.</w:t>
            </w:r>
            <w:r w:rsidR="00761203" w:rsidRPr="00DD0490">
              <w:rPr>
                <w:sz w:val="22"/>
                <w:szCs w:val="22"/>
                <w:lang w:val="is-IS"/>
              </w:rPr>
              <w:t xml:space="preserve">og </w:t>
            </w:r>
            <w:r w:rsidRPr="00DD0490">
              <w:rPr>
                <w:sz w:val="22"/>
                <w:szCs w:val="22"/>
                <w:lang w:val="is-IS"/>
              </w:rPr>
              <w:t>23 </w:t>
            </w:r>
            <w:r w:rsidR="00100BCA" w:rsidRPr="00DD0490">
              <w:rPr>
                <w:sz w:val="22"/>
                <w:szCs w:val="22"/>
                <w:lang w:val="is-IS"/>
              </w:rPr>
              <w:t>klst.</w:t>
            </w:r>
            <w:r w:rsidRPr="00DD0490">
              <w:rPr>
                <w:sz w:val="22"/>
                <w:szCs w:val="22"/>
                <w:lang w:val="is-IS"/>
              </w:rPr>
              <w:t xml:space="preserve"> </w:t>
            </w:r>
            <w:r w:rsidR="00100BCA" w:rsidRPr="00DD0490">
              <w:rPr>
                <w:sz w:val="22"/>
                <w:szCs w:val="22"/>
                <w:lang w:val="is-IS"/>
              </w:rPr>
              <w:t xml:space="preserve">og </w:t>
            </w:r>
            <w:r w:rsidRPr="00DD0490">
              <w:rPr>
                <w:sz w:val="22"/>
                <w:szCs w:val="22"/>
                <w:lang w:val="is-IS"/>
              </w:rPr>
              <w:t>45 m</w:t>
            </w:r>
            <w:r w:rsidR="00100BCA" w:rsidRPr="00DD0490">
              <w:rPr>
                <w:sz w:val="22"/>
                <w:szCs w:val="22"/>
                <w:lang w:val="is-IS"/>
              </w:rPr>
              <w:t>ín. eftir kvöldskammtinn</w:t>
            </w:r>
            <w:r w:rsidRPr="00DD0490">
              <w:rPr>
                <w:sz w:val="22"/>
                <w:szCs w:val="22"/>
                <w:lang w:val="is-IS"/>
              </w:rPr>
              <w:t>.</w:t>
            </w:r>
          </w:p>
        </w:tc>
      </w:tr>
    </w:tbl>
    <w:p w14:paraId="04AA5105" w14:textId="77777777" w:rsidR="000770FC" w:rsidRPr="00DD0490" w:rsidRDefault="000770FC" w:rsidP="007F170A">
      <w:pPr>
        <w:rPr>
          <w:szCs w:val="22"/>
        </w:rPr>
      </w:pPr>
    </w:p>
    <w:p w14:paraId="04AA5106" w14:textId="77777777" w:rsidR="000770FC" w:rsidRPr="00DD0490" w:rsidRDefault="00801410" w:rsidP="007F170A">
      <w:pPr>
        <w:keepNext/>
        <w:autoSpaceDE w:val="0"/>
        <w:autoSpaceDN w:val="0"/>
        <w:adjustRightInd w:val="0"/>
        <w:rPr>
          <w:bCs/>
          <w:iCs/>
          <w:szCs w:val="22"/>
        </w:rPr>
      </w:pPr>
      <w:r w:rsidRPr="00DD0490">
        <w:rPr>
          <w:bCs/>
          <w:iCs/>
          <w:szCs w:val="22"/>
          <w:u w:val="single"/>
        </w:rPr>
        <w:t>Börn</w:t>
      </w:r>
    </w:p>
    <w:p w14:paraId="04AA5107" w14:textId="77777777" w:rsidR="000770FC" w:rsidRPr="00DD0490" w:rsidRDefault="000770FC" w:rsidP="007F170A">
      <w:pPr>
        <w:keepNext/>
        <w:rPr>
          <w:bCs/>
          <w:iCs/>
          <w:szCs w:val="22"/>
        </w:rPr>
      </w:pPr>
    </w:p>
    <w:p w14:paraId="04AA5108" w14:textId="193A33DC" w:rsidR="000770FC" w:rsidRPr="00DD0490" w:rsidRDefault="00554B0D" w:rsidP="007F170A">
      <w:pPr>
        <w:rPr>
          <w:szCs w:val="22"/>
        </w:rPr>
      </w:pPr>
      <w:r w:rsidRPr="00DD0490">
        <w:rPr>
          <w:szCs w:val="22"/>
        </w:rPr>
        <w:t xml:space="preserve">Í </w:t>
      </w:r>
      <w:r w:rsidR="000770FC" w:rsidRPr="00DD0490">
        <w:rPr>
          <w:szCs w:val="22"/>
        </w:rPr>
        <w:t xml:space="preserve">PALLADIUM </w:t>
      </w:r>
      <w:r w:rsidRPr="00DD0490">
        <w:rPr>
          <w:szCs w:val="22"/>
        </w:rPr>
        <w:t>rannsókninni með</w:t>
      </w:r>
      <w:r w:rsidR="000770FC" w:rsidRPr="00DD0490">
        <w:rPr>
          <w:szCs w:val="22"/>
        </w:rPr>
        <w:t xml:space="preserve"> 106 </w:t>
      </w:r>
      <w:r w:rsidRPr="00DD0490">
        <w:rPr>
          <w:szCs w:val="22"/>
        </w:rPr>
        <w:t>unglingum</w:t>
      </w:r>
      <w:r w:rsidR="000770FC" w:rsidRPr="00DD0490">
        <w:rPr>
          <w:szCs w:val="22"/>
        </w:rPr>
        <w:t xml:space="preserve"> (12</w:t>
      </w:r>
      <w:r w:rsidR="000770FC" w:rsidRPr="00DD0490">
        <w:rPr>
          <w:szCs w:val="22"/>
        </w:rPr>
        <w:noBreakHyphen/>
        <w:t>17 </w:t>
      </w:r>
      <w:r w:rsidRPr="00DD0490">
        <w:rPr>
          <w:szCs w:val="22"/>
        </w:rPr>
        <w:t>ára</w:t>
      </w:r>
      <w:r w:rsidR="000770FC" w:rsidRPr="00DD0490">
        <w:rPr>
          <w:szCs w:val="22"/>
        </w:rPr>
        <w:t>)</w:t>
      </w:r>
      <w:r w:rsidRPr="00DD0490">
        <w:rPr>
          <w:szCs w:val="22"/>
        </w:rPr>
        <w:t xml:space="preserve"> </w:t>
      </w:r>
      <w:r w:rsidR="00C13D25" w:rsidRPr="00DD0490">
        <w:rPr>
          <w:szCs w:val="22"/>
        </w:rPr>
        <w:t>var bati</w:t>
      </w:r>
      <w:r w:rsidRPr="00DD0490">
        <w:rPr>
          <w:szCs w:val="22"/>
        </w:rPr>
        <w:t xml:space="preserve"> </w:t>
      </w:r>
      <w:r w:rsidR="00C13D25" w:rsidRPr="00DD0490">
        <w:rPr>
          <w:szCs w:val="22"/>
        </w:rPr>
        <w:t xml:space="preserve">á </w:t>
      </w:r>
      <w:r w:rsidR="008D03B8" w:rsidRPr="00DD0490">
        <w:rPr>
          <w:szCs w:val="22"/>
        </w:rPr>
        <w:t>lággildi</w:t>
      </w:r>
      <w:r w:rsidR="000770FC" w:rsidRPr="00DD0490">
        <w:rPr>
          <w:szCs w:val="22"/>
        </w:rPr>
        <w:t xml:space="preserve"> FEV</w:t>
      </w:r>
      <w:r w:rsidR="000770FC" w:rsidRPr="00DD0490">
        <w:rPr>
          <w:szCs w:val="22"/>
          <w:vertAlign w:val="subscript"/>
        </w:rPr>
        <w:t>1</w:t>
      </w:r>
      <w:r w:rsidR="000770FC" w:rsidRPr="00DD0490">
        <w:rPr>
          <w:szCs w:val="22"/>
        </w:rPr>
        <w:t xml:space="preserve"> </w:t>
      </w:r>
      <w:r w:rsidR="00FC7A22" w:rsidRPr="00DD0490">
        <w:rPr>
          <w:szCs w:val="22"/>
        </w:rPr>
        <w:t xml:space="preserve">0,173 lítrar (95% CI: </w:t>
      </w:r>
      <w:r w:rsidR="00FC7A22" w:rsidRPr="00DD0490">
        <w:rPr>
          <w:szCs w:val="22"/>
        </w:rPr>
        <w:noBreakHyphen/>
        <w:t xml:space="preserve">0,021; 0,368) </w:t>
      </w:r>
      <w:r w:rsidR="00FE69D3" w:rsidRPr="00DD0490">
        <w:rPr>
          <w:szCs w:val="22"/>
        </w:rPr>
        <w:t>í viku</w:t>
      </w:r>
      <w:r w:rsidR="000770FC" w:rsidRPr="00DD0490">
        <w:rPr>
          <w:szCs w:val="22"/>
        </w:rPr>
        <w:t> 26 f</w:t>
      </w:r>
      <w:r w:rsidR="00590B9A" w:rsidRPr="00DD0490">
        <w:rPr>
          <w:szCs w:val="22"/>
        </w:rPr>
        <w:t xml:space="preserve">yrir </w:t>
      </w:r>
      <w:r w:rsidR="00A90322" w:rsidRPr="00DD0490">
        <w:rPr>
          <w:szCs w:val="22"/>
        </w:rPr>
        <w:t>Bemrist</w:t>
      </w:r>
      <w:r w:rsidR="000770FC" w:rsidRPr="00DD0490">
        <w:rPr>
          <w:szCs w:val="22"/>
        </w:rPr>
        <w:t xml:space="preserve"> Breezhaler 125 </w:t>
      </w:r>
      <w:r w:rsidR="00750672" w:rsidRPr="00DD0490">
        <w:rPr>
          <w:szCs w:val="22"/>
        </w:rPr>
        <w:t>míkróg</w:t>
      </w:r>
      <w:r w:rsidR="000770FC" w:rsidRPr="00DD0490">
        <w:rPr>
          <w:szCs w:val="22"/>
        </w:rPr>
        <w:t>/260 </w:t>
      </w:r>
      <w:r w:rsidR="00750672" w:rsidRPr="00DD0490">
        <w:rPr>
          <w:szCs w:val="22"/>
        </w:rPr>
        <w:t>míkróg</w:t>
      </w:r>
      <w:r w:rsidR="000770FC" w:rsidRPr="00DD0490" w:rsidDel="00616E4E">
        <w:rPr>
          <w:szCs w:val="22"/>
        </w:rPr>
        <w:t xml:space="preserve"> </w:t>
      </w:r>
      <w:r w:rsidR="008428F2" w:rsidRPr="00DD0490">
        <w:rPr>
          <w:szCs w:val="22"/>
        </w:rPr>
        <w:t>einu sinni á dag</w:t>
      </w:r>
      <w:r w:rsidRPr="00DD0490">
        <w:rPr>
          <w:szCs w:val="22"/>
        </w:rPr>
        <w:t xml:space="preserve"> miðað við </w:t>
      </w:r>
      <w:r w:rsidR="009F76BD" w:rsidRPr="00DD0490">
        <w:rPr>
          <w:szCs w:val="22"/>
        </w:rPr>
        <w:t>mometasonfur</w:t>
      </w:r>
      <w:r w:rsidR="002D5353" w:rsidRPr="00DD0490">
        <w:rPr>
          <w:szCs w:val="22"/>
        </w:rPr>
        <w:t>oat</w:t>
      </w:r>
      <w:r w:rsidR="000770FC" w:rsidRPr="00DD0490">
        <w:rPr>
          <w:szCs w:val="22"/>
        </w:rPr>
        <w:t xml:space="preserve"> 800 </w:t>
      </w:r>
      <w:r w:rsidR="00750672" w:rsidRPr="00DD0490">
        <w:rPr>
          <w:szCs w:val="22"/>
        </w:rPr>
        <w:t>míkróg</w:t>
      </w:r>
      <w:r w:rsidR="000770FC" w:rsidRPr="00DD0490">
        <w:rPr>
          <w:szCs w:val="22"/>
        </w:rPr>
        <w:t xml:space="preserve"> (</w:t>
      </w:r>
      <w:r w:rsidRPr="00DD0490">
        <w:rPr>
          <w:szCs w:val="22"/>
        </w:rPr>
        <w:t xml:space="preserve">þ.e. </w:t>
      </w:r>
      <w:r w:rsidR="00C13D25" w:rsidRPr="00DD0490">
        <w:rPr>
          <w:szCs w:val="22"/>
        </w:rPr>
        <w:t xml:space="preserve">háir </w:t>
      </w:r>
      <w:r w:rsidR="00FC7A22" w:rsidRPr="00DD0490">
        <w:rPr>
          <w:szCs w:val="22"/>
        </w:rPr>
        <w:t>skammtar</w:t>
      </w:r>
      <w:r w:rsidR="000770FC" w:rsidRPr="00DD0490">
        <w:rPr>
          <w:szCs w:val="22"/>
        </w:rPr>
        <w:t>)</w:t>
      </w:r>
      <w:r w:rsidR="00761203" w:rsidRPr="00DD0490">
        <w:rPr>
          <w:szCs w:val="22"/>
        </w:rPr>
        <w:t xml:space="preserve"> og </w:t>
      </w:r>
      <w:r w:rsidR="000770FC" w:rsidRPr="00DD0490">
        <w:rPr>
          <w:szCs w:val="22"/>
        </w:rPr>
        <w:t>0</w:t>
      </w:r>
      <w:r w:rsidRPr="00DD0490">
        <w:rPr>
          <w:szCs w:val="22"/>
        </w:rPr>
        <w:t>,</w:t>
      </w:r>
      <w:r w:rsidR="000770FC" w:rsidRPr="00DD0490">
        <w:rPr>
          <w:szCs w:val="22"/>
        </w:rPr>
        <w:t>397 l</w:t>
      </w:r>
      <w:r w:rsidRPr="00DD0490">
        <w:rPr>
          <w:szCs w:val="22"/>
        </w:rPr>
        <w:t>ítrar</w:t>
      </w:r>
      <w:r w:rsidR="000770FC" w:rsidRPr="00DD0490">
        <w:rPr>
          <w:szCs w:val="22"/>
        </w:rPr>
        <w:t xml:space="preserve"> (95% CI: 0</w:t>
      </w:r>
      <w:r w:rsidRPr="00DD0490">
        <w:rPr>
          <w:szCs w:val="22"/>
        </w:rPr>
        <w:t>,</w:t>
      </w:r>
      <w:r w:rsidR="000770FC" w:rsidRPr="00DD0490">
        <w:rPr>
          <w:szCs w:val="22"/>
        </w:rPr>
        <w:t>195, 0</w:t>
      </w:r>
      <w:r w:rsidRPr="00DD0490">
        <w:rPr>
          <w:szCs w:val="22"/>
        </w:rPr>
        <w:t>,</w:t>
      </w:r>
      <w:r w:rsidR="000770FC" w:rsidRPr="00DD0490">
        <w:rPr>
          <w:szCs w:val="22"/>
        </w:rPr>
        <w:t>599) f</w:t>
      </w:r>
      <w:r w:rsidRPr="00DD0490">
        <w:rPr>
          <w:szCs w:val="22"/>
        </w:rPr>
        <w:t>yrir</w:t>
      </w:r>
      <w:r w:rsidR="000770FC" w:rsidRPr="00DD0490">
        <w:rPr>
          <w:szCs w:val="22"/>
        </w:rPr>
        <w:t xml:space="preserve"> </w:t>
      </w:r>
      <w:r w:rsidR="00A90322" w:rsidRPr="00DD0490">
        <w:rPr>
          <w:szCs w:val="22"/>
        </w:rPr>
        <w:t>Bemrist</w:t>
      </w:r>
      <w:r w:rsidR="000770FC" w:rsidRPr="00DD0490">
        <w:rPr>
          <w:szCs w:val="22"/>
        </w:rPr>
        <w:t xml:space="preserve"> Breezhaler 125 </w:t>
      </w:r>
      <w:r w:rsidR="00750672" w:rsidRPr="00DD0490">
        <w:rPr>
          <w:szCs w:val="22"/>
        </w:rPr>
        <w:t>míkróg</w:t>
      </w:r>
      <w:r w:rsidR="000770FC" w:rsidRPr="00DD0490">
        <w:rPr>
          <w:szCs w:val="22"/>
        </w:rPr>
        <w:t>/</w:t>
      </w:r>
      <w:r w:rsidR="00761203" w:rsidRPr="00DD0490">
        <w:rPr>
          <w:szCs w:val="22"/>
        </w:rPr>
        <w:t>127,5</w:t>
      </w:r>
      <w:r w:rsidR="000770FC" w:rsidRPr="00DD0490">
        <w:rPr>
          <w:szCs w:val="22"/>
        </w:rPr>
        <w:t> </w:t>
      </w:r>
      <w:r w:rsidR="00750672" w:rsidRPr="00DD0490">
        <w:rPr>
          <w:szCs w:val="22"/>
        </w:rPr>
        <w:t>míkróg</w:t>
      </w:r>
      <w:r w:rsidR="000770FC" w:rsidRPr="00DD0490">
        <w:rPr>
          <w:szCs w:val="22"/>
        </w:rPr>
        <w:t xml:space="preserve"> </w:t>
      </w:r>
      <w:r w:rsidR="008428F2" w:rsidRPr="00DD0490">
        <w:rPr>
          <w:szCs w:val="22"/>
        </w:rPr>
        <w:t>einu sinni á dag</w:t>
      </w:r>
      <w:r w:rsidR="000770FC" w:rsidRPr="00DD0490">
        <w:rPr>
          <w:szCs w:val="22"/>
        </w:rPr>
        <w:t xml:space="preserve"> </w:t>
      </w:r>
      <w:r w:rsidRPr="00DD0490">
        <w:rPr>
          <w:szCs w:val="22"/>
        </w:rPr>
        <w:t>miðað við</w:t>
      </w:r>
      <w:r w:rsidR="000770FC" w:rsidRPr="00DD0490">
        <w:rPr>
          <w:szCs w:val="22"/>
        </w:rPr>
        <w:t xml:space="preserve"> </w:t>
      </w:r>
      <w:r w:rsidR="009F76BD" w:rsidRPr="00DD0490">
        <w:rPr>
          <w:szCs w:val="22"/>
        </w:rPr>
        <w:t>mometasonfur</w:t>
      </w:r>
      <w:r w:rsidR="002D5353" w:rsidRPr="00DD0490">
        <w:rPr>
          <w:szCs w:val="22"/>
        </w:rPr>
        <w:t>oat</w:t>
      </w:r>
      <w:r w:rsidR="000770FC" w:rsidRPr="00DD0490">
        <w:rPr>
          <w:szCs w:val="22"/>
        </w:rPr>
        <w:t xml:space="preserve"> 400 </w:t>
      </w:r>
      <w:r w:rsidR="00750672" w:rsidRPr="00DD0490">
        <w:rPr>
          <w:szCs w:val="22"/>
        </w:rPr>
        <w:t>míkróg</w:t>
      </w:r>
      <w:r w:rsidR="000770FC" w:rsidRPr="00DD0490">
        <w:rPr>
          <w:szCs w:val="22"/>
        </w:rPr>
        <w:t xml:space="preserve"> </w:t>
      </w:r>
      <w:r w:rsidR="008428F2" w:rsidRPr="00DD0490">
        <w:rPr>
          <w:szCs w:val="22"/>
        </w:rPr>
        <w:t>einu sinni á dag</w:t>
      </w:r>
      <w:r w:rsidR="000770FC" w:rsidRPr="00DD0490">
        <w:rPr>
          <w:szCs w:val="22"/>
        </w:rPr>
        <w:t xml:space="preserve"> (</w:t>
      </w:r>
      <w:r w:rsidRPr="00DD0490">
        <w:rPr>
          <w:szCs w:val="22"/>
        </w:rPr>
        <w:t>þ.e.</w:t>
      </w:r>
      <w:r w:rsidR="000770FC" w:rsidRPr="00DD0490">
        <w:rPr>
          <w:szCs w:val="22"/>
        </w:rPr>
        <w:t xml:space="preserve"> </w:t>
      </w:r>
      <w:r w:rsidR="00F15B4C" w:rsidRPr="00DD0490">
        <w:rPr>
          <w:szCs w:val="22"/>
        </w:rPr>
        <w:t>m</w:t>
      </w:r>
      <w:r w:rsidR="00FC7A22" w:rsidRPr="00DD0490">
        <w:rPr>
          <w:szCs w:val="22"/>
        </w:rPr>
        <w:t>iðlungs</w:t>
      </w:r>
      <w:r w:rsidR="00F15B4C" w:rsidRPr="00DD0490">
        <w:rPr>
          <w:szCs w:val="22"/>
        </w:rPr>
        <w:t>skammt</w:t>
      </w:r>
      <w:r w:rsidR="00590B9A" w:rsidRPr="00DD0490">
        <w:rPr>
          <w:szCs w:val="22"/>
        </w:rPr>
        <w:t>ar</w:t>
      </w:r>
      <w:r w:rsidR="000770FC" w:rsidRPr="00DD0490">
        <w:rPr>
          <w:szCs w:val="22"/>
        </w:rPr>
        <w:t>).</w:t>
      </w:r>
    </w:p>
    <w:p w14:paraId="04AA5109" w14:textId="77777777" w:rsidR="000770FC" w:rsidRPr="00DD0490" w:rsidRDefault="000770FC" w:rsidP="007F170A">
      <w:pPr>
        <w:rPr>
          <w:szCs w:val="22"/>
        </w:rPr>
      </w:pPr>
    </w:p>
    <w:p w14:paraId="04AA510A" w14:textId="77777777" w:rsidR="000770FC" w:rsidRPr="00DD0490" w:rsidRDefault="00554B0D" w:rsidP="007F170A">
      <w:pPr>
        <w:rPr>
          <w:szCs w:val="22"/>
        </w:rPr>
      </w:pPr>
      <w:r w:rsidRPr="00DD0490">
        <w:rPr>
          <w:szCs w:val="22"/>
        </w:rPr>
        <w:t>Í</w:t>
      </w:r>
      <w:r w:rsidR="000770FC" w:rsidRPr="00DD0490">
        <w:rPr>
          <w:szCs w:val="22"/>
        </w:rPr>
        <w:t xml:space="preserve"> QUARTZ </w:t>
      </w:r>
      <w:r w:rsidRPr="00DD0490">
        <w:rPr>
          <w:szCs w:val="22"/>
        </w:rPr>
        <w:t>rannsókninni með</w:t>
      </w:r>
      <w:r w:rsidR="000770FC" w:rsidRPr="00DD0490">
        <w:rPr>
          <w:szCs w:val="22"/>
        </w:rPr>
        <w:t xml:space="preserve"> 63 </w:t>
      </w:r>
      <w:r w:rsidRPr="00DD0490">
        <w:rPr>
          <w:szCs w:val="22"/>
        </w:rPr>
        <w:t>unglingum</w:t>
      </w:r>
      <w:r w:rsidR="000770FC" w:rsidRPr="00DD0490">
        <w:rPr>
          <w:szCs w:val="22"/>
        </w:rPr>
        <w:t xml:space="preserve"> (12</w:t>
      </w:r>
      <w:r w:rsidR="00BF2F29" w:rsidRPr="00DD0490">
        <w:rPr>
          <w:szCs w:val="22"/>
        </w:rPr>
        <w:noBreakHyphen/>
      </w:r>
      <w:r w:rsidR="000770FC" w:rsidRPr="00DD0490">
        <w:rPr>
          <w:szCs w:val="22"/>
        </w:rPr>
        <w:t>17 </w:t>
      </w:r>
      <w:r w:rsidRPr="00DD0490">
        <w:rPr>
          <w:szCs w:val="22"/>
        </w:rPr>
        <w:t>ára</w:t>
      </w:r>
      <w:r w:rsidR="000770FC" w:rsidRPr="00DD0490">
        <w:rPr>
          <w:szCs w:val="22"/>
        </w:rPr>
        <w:t>)</w:t>
      </w:r>
      <w:r w:rsidR="0037767D" w:rsidRPr="00DD0490">
        <w:rPr>
          <w:szCs w:val="22"/>
        </w:rPr>
        <w:t xml:space="preserve"> var </w:t>
      </w:r>
      <w:r w:rsidR="00590B9A" w:rsidRPr="00DD0490">
        <w:rPr>
          <w:szCs w:val="22"/>
        </w:rPr>
        <w:t>meðferða</w:t>
      </w:r>
      <w:r w:rsidR="00C97AEE" w:rsidRPr="00DD0490">
        <w:rPr>
          <w:szCs w:val="22"/>
        </w:rPr>
        <w:t>r</w:t>
      </w:r>
      <w:r w:rsidR="00590B9A" w:rsidRPr="00DD0490">
        <w:rPr>
          <w:szCs w:val="22"/>
        </w:rPr>
        <w:t>munur</w:t>
      </w:r>
      <w:r w:rsidR="0037767D" w:rsidRPr="00DD0490">
        <w:rPr>
          <w:szCs w:val="22"/>
        </w:rPr>
        <w:t xml:space="preserve"> </w:t>
      </w:r>
      <w:r w:rsidR="00C97AEE" w:rsidRPr="00DD0490">
        <w:rPr>
          <w:szCs w:val="22"/>
        </w:rPr>
        <w:t xml:space="preserve">samkvæmt meðaltali </w:t>
      </w:r>
      <w:r w:rsidR="0037767D" w:rsidRPr="00DD0490">
        <w:rPr>
          <w:szCs w:val="22"/>
        </w:rPr>
        <w:t>minnstu kvaðrata</w:t>
      </w:r>
      <w:r w:rsidR="00C97AEE" w:rsidRPr="00DD0490">
        <w:rPr>
          <w:szCs w:val="22"/>
        </w:rPr>
        <w:t xml:space="preserve"> á</w:t>
      </w:r>
      <w:r w:rsidR="000770FC" w:rsidRPr="00DD0490">
        <w:rPr>
          <w:szCs w:val="22"/>
        </w:rPr>
        <w:t xml:space="preserve"> </w:t>
      </w:r>
      <w:r w:rsidR="00F15B4C" w:rsidRPr="00DD0490">
        <w:rPr>
          <w:szCs w:val="22"/>
        </w:rPr>
        <w:t>lággildi</w:t>
      </w:r>
      <w:r w:rsidR="000770FC" w:rsidRPr="00DD0490">
        <w:rPr>
          <w:szCs w:val="22"/>
        </w:rPr>
        <w:t xml:space="preserve"> FEV</w:t>
      </w:r>
      <w:r w:rsidR="000770FC" w:rsidRPr="00DD0490">
        <w:rPr>
          <w:szCs w:val="22"/>
          <w:vertAlign w:val="subscript"/>
        </w:rPr>
        <w:t>1</w:t>
      </w:r>
      <w:r w:rsidR="000770FC" w:rsidRPr="00DD0490">
        <w:rPr>
          <w:szCs w:val="22"/>
        </w:rPr>
        <w:t xml:space="preserve"> </w:t>
      </w:r>
      <w:r w:rsidR="0037767D" w:rsidRPr="00DD0490">
        <w:rPr>
          <w:szCs w:val="22"/>
        </w:rPr>
        <w:t>dag</w:t>
      </w:r>
      <w:r w:rsidR="000770FC" w:rsidRPr="00DD0490">
        <w:rPr>
          <w:szCs w:val="22"/>
        </w:rPr>
        <w:t> 85 (</w:t>
      </w:r>
      <w:r w:rsidR="0037767D" w:rsidRPr="00DD0490">
        <w:rPr>
          <w:szCs w:val="22"/>
        </w:rPr>
        <w:t>viku</w:t>
      </w:r>
      <w:r w:rsidR="000770FC" w:rsidRPr="00DD0490">
        <w:rPr>
          <w:szCs w:val="22"/>
        </w:rPr>
        <w:t> 12) 0</w:t>
      </w:r>
      <w:r w:rsidR="0037767D" w:rsidRPr="00DD0490">
        <w:rPr>
          <w:szCs w:val="22"/>
        </w:rPr>
        <w:t>,</w:t>
      </w:r>
      <w:r w:rsidR="000770FC" w:rsidRPr="00DD0490">
        <w:rPr>
          <w:szCs w:val="22"/>
        </w:rPr>
        <w:t>251 </w:t>
      </w:r>
      <w:r w:rsidR="0037767D" w:rsidRPr="00DD0490">
        <w:rPr>
          <w:szCs w:val="22"/>
        </w:rPr>
        <w:t>lítrar</w:t>
      </w:r>
      <w:r w:rsidR="000770FC" w:rsidRPr="00DD0490">
        <w:rPr>
          <w:szCs w:val="22"/>
        </w:rPr>
        <w:t xml:space="preserve"> (95% CI: 0</w:t>
      </w:r>
      <w:r w:rsidR="0037767D" w:rsidRPr="00DD0490">
        <w:rPr>
          <w:szCs w:val="22"/>
        </w:rPr>
        <w:t>,</w:t>
      </w:r>
      <w:r w:rsidR="000770FC" w:rsidRPr="00DD0490">
        <w:rPr>
          <w:szCs w:val="22"/>
        </w:rPr>
        <w:t>130</w:t>
      </w:r>
      <w:r w:rsidR="0037767D" w:rsidRPr="00DD0490">
        <w:rPr>
          <w:szCs w:val="22"/>
        </w:rPr>
        <w:t>;</w:t>
      </w:r>
      <w:r w:rsidR="000770FC" w:rsidRPr="00DD0490">
        <w:rPr>
          <w:szCs w:val="22"/>
        </w:rPr>
        <w:t xml:space="preserve"> 0</w:t>
      </w:r>
      <w:r w:rsidR="0037767D" w:rsidRPr="00DD0490">
        <w:rPr>
          <w:szCs w:val="22"/>
        </w:rPr>
        <w:t>,</w:t>
      </w:r>
      <w:r w:rsidR="000770FC" w:rsidRPr="00DD0490">
        <w:rPr>
          <w:szCs w:val="22"/>
        </w:rPr>
        <w:t>371).</w:t>
      </w:r>
    </w:p>
    <w:p w14:paraId="04AA510B" w14:textId="77777777" w:rsidR="000770FC" w:rsidRPr="00DD0490" w:rsidRDefault="000770FC" w:rsidP="007F170A">
      <w:pPr>
        <w:rPr>
          <w:szCs w:val="22"/>
        </w:rPr>
      </w:pPr>
    </w:p>
    <w:p w14:paraId="04AA510C" w14:textId="1D9E5BB8" w:rsidR="000770FC" w:rsidRPr="00DD0490" w:rsidRDefault="0037767D" w:rsidP="007F170A">
      <w:pPr>
        <w:rPr>
          <w:szCs w:val="22"/>
        </w:rPr>
      </w:pPr>
      <w:r w:rsidRPr="00DD0490">
        <w:rPr>
          <w:szCs w:val="22"/>
        </w:rPr>
        <w:t>Í undirhópum unglinga v</w:t>
      </w:r>
      <w:r w:rsidR="000343DE" w:rsidRPr="00DD0490">
        <w:rPr>
          <w:szCs w:val="22"/>
        </w:rPr>
        <w:t xml:space="preserve">oru framfarir </w:t>
      </w:r>
      <w:r w:rsidRPr="00DD0490">
        <w:rPr>
          <w:szCs w:val="22"/>
        </w:rPr>
        <w:t>með tilliti til</w:t>
      </w:r>
      <w:r w:rsidR="000343DE" w:rsidRPr="00DD0490">
        <w:rPr>
          <w:szCs w:val="22"/>
        </w:rPr>
        <w:t xml:space="preserve"> </w:t>
      </w:r>
      <w:r w:rsidR="00D150FF" w:rsidRPr="00DD0490">
        <w:rPr>
          <w:szCs w:val="22"/>
        </w:rPr>
        <w:t>lungnastarfsemi</w:t>
      </w:r>
      <w:r w:rsidR="000770FC" w:rsidRPr="00DD0490">
        <w:rPr>
          <w:szCs w:val="22"/>
        </w:rPr>
        <w:t xml:space="preserve">, </w:t>
      </w:r>
      <w:r w:rsidR="00081539" w:rsidRPr="00DD0490">
        <w:rPr>
          <w:szCs w:val="22"/>
        </w:rPr>
        <w:t>einkenn</w:t>
      </w:r>
      <w:r w:rsidR="00FC7A22" w:rsidRPr="00DD0490">
        <w:rPr>
          <w:szCs w:val="22"/>
        </w:rPr>
        <w:t>a</w:t>
      </w:r>
      <w:r w:rsidR="00761203" w:rsidRPr="00DD0490">
        <w:rPr>
          <w:szCs w:val="22"/>
        </w:rPr>
        <w:t xml:space="preserve"> og </w:t>
      </w:r>
      <w:r w:rsidRPr="00DD0490">
        <w:rPr>
          <w:szCs w:val="22"/>
        </w:rPr>
        <w:t>minni versnun</w:t>
      </w:r>
      <w:r w:rsidR="00FC7A22" w:rsidRPr="00DD0490">
        <w:rPr>
          <w:szCs w:val="22"/>
        </w:rPr>
        <w:t>ar</w:t>
      </w:r>
      <w:r w:rsidRPr="00DD0490">
        <w:rPr>
          <w:szCs w:val="22"/>
        </w:rPr>
        <w:t xml:space="preserve"> í samræmi við það sem var hjá </w:t>
      </w:r>
      <w:r w:rsidR="00C97AEE" w:rsidRPr="00DD0490">
        <w:rPr>
          <w:szCs w:val="22"/>
        </w:rPr>
        <w:t>öðrum þátttakendum</w:t>
      </w:r>
      <w:r w:rsidR="000770FC" w:rsidRPr="00DD0490">
        <w:rPr>
          <w:szCs w:val="22"/>
        </w:rPr>
        <w:t>.</w:t>
      </w:r>
    </w:p>
    <w:p w14:paraId="04AA510D" w14:textId="77777777" w:rsidR="000770FC" w:rsidRPr="00DD0490" w:rsidRDefault="000770FC" w:rsidP="007F170A">
      <w:pPr>
        <w:rPr>
          <w:szCs w:val="22"/>
        </w:rPr>
      </w:pPr>
    </w:p>
    <w:p w14:paraId="04AA510E" w14:textId="024401AF" w:rsidR="00C379EA" w:rsidRPr="00DD0490" w:rsidRDefault="0037767D" w:rsidP="007F170A">
      <w:pPr>
        <w:rPr>
          <w:rFonts w:eastAsia="SimSun"/>
          <w:i/>
          <w:szCs w:val="22"/>
          <w:lang w:eastAsia="zh-CN"/>
        </w:rPr>
      </w:pPr>
      <w:bookmarkStart w:id="82" w:name="_Hlk29743744"/>
      <w:r w:rsidRPr="00DD0490">
        <w:rPr>
          <w:rFonts w:eastAsia="SimSun"/>
          <w:szCs w:val="22"/>
          <w:lang w:eastAsia="zh-CN"/>
        </w:rPr>
        <w:t xml:space="preserve">Lyfjastofnun Evrópu </w:t>
      </w:r>
      <w:bookmarkStart w:id="83" w:name="_Hlk29281780"/>
      <w:bookmarkEnd w:id="82"/>
      <w:r w:rsidRPr="00DD0490">
        <w:rPr>
          <w:rFonts w:eastAsia="SimSun"/>
          <w:szCs w:val="22"/>
          <w:lang w:eastAsia="zh-CN"/>
        </w:rPr>
        <w:t xml:space="preserve">hefur frestað kröfu um að lagðar séu fram niðurstöður úr rannsóknum á </w:t>
      </w:r>
      <w:bookmarkEnd w:id="83"/>
      <w:r w:rsidR="00FD702C" w:rsidRPr="00DD0490">
        <w:rPr>
          <w:szCs w:val="22"/>
        </w:rPr>
        <w:t>indacaterol</w:t>
      </w:r>
      <w:r w:rsidR="00C20EAB" w:rsidRPr="00DD0490">
        <w:rPr>
          <w:szCs w:val="22"/>
        </w:rPr>
        <w:t>i</w:t>
      </w:r>
      <w:r w:rsidR="00FD702C" w:rsidRPr="00DD0490">
        <w:rPr>
          <w:szCs w:val="22"/>
        </w:rPr>
        <w:t>/mometasonfuroati</w:t>
      </w:r>
      <w:r w:rsidRPr="00DD0490">
        <w:rPr>
          <w:rFonts w:eastAsia="SimSun"/>
          <w:szCs w:val="22"/>
          <w:lang w:eastAsia="zh-CN"/>
        </w:rPr>
        <w:t xml:space="preserve"> </w:t>
      </w:r>
      <w:bookmarkStart w:id="84" w:name="_Hlk29281811"/>
      <w:r w:rsidRPr="00DD0490">
        <w:rPr>
          <w:rFonts w:eastAsia="SimSun"/>
          <w:szCs w:val="22"/>
          <w:lang w:eastAsia="zh-CN"/>
        </w:rPr>
        <w:t>hjá einum eða fleiri undirhópum barna við astma (sjá upplýsingar í kafla 4.2 um notkun handa börnum)</w:t>
      </w:r>
      <w:bookmarkEnd w:id="84"/>
      <w:r w:rsidRPr="00DD0490">
        <w:rPr>
          <w:rFonts w:eastAsia="SimSun"/>
          <w:szCs w:val="22"/>
          <w:lang w:eastAsia="zh-CN"/>
        </w:rPr>
        <w:t>.</w:t>
      </w:r>
    </w:p>
    <w:p w14:paraId="04AA510F" w14:textId="77777777" w:rsidR="00C379EA" w:rsidRPr="00DD0490" w:rsidRDefault="00C379EA" w:rsidP="007F170A">
      <w:pPr>
        <w:rPr>
          <w:szCs w:val="22"/>
        </w:rPr>
      </w:pPr>
    </w:p>
    <w:p w14:paraId="04AA5110" w14:textId="77777777" w:rsidR="00C379EA" w:rsidRPr="00DD0490" w:rsidRDefault="00C379EA" w:rsidP="007F170A">
      <w:pPr>
        <w:keepNext/>
        <w:rPr>
          <w:szCs w:val="22"/>
        </w:rPr>
      </w:pPr>
      <w:r w:rsidRPr="00DD0490">
        <w:rPr>
          <w:b/>
          <w:szCs w:val="22"/>
        </w:rPr>
        <w:t>5.2</w:t>
      </w:r>
      <w:r w:rsidRPr="00DD0490">
        <w:rPr>
          <w:b/>
          <w:szCs w:val="22"/>
        </w:rPr>
        <w:tab/>
        <w:t>Lyfjahvörf</w:t>
      </w:r>
    </w:p>
    <w:p w14:paraId="04AA5111" w14:textId="77777777" w:rsidR="00C379EA" w:rsidRPr="00DD0490" w:rsidRDefault="00C379EA" w:rsidP="007F170A">
      <w:pPr>
        <w:keepNext/>
        <w:rPr>
          <w:szCs w:val="22"/>
        </w:rPr>
      </w:pPr>
    </w:p>
    <w:p w14:paraId="04AA5112" w14:textId="77777777" w:rsidR="00F34C5D" w:rsidRPr="00DD0490" w:rsidRDefault="00F34C5D" w:rsidP="007F170A">
      <w:pPr>
        <w:keepNext/>
        <w:autoSpaceDE w:val="0"/>
        <w:autoSpaceDN w:val="0"/>
        <w:adjustRightInd w:val="0"/>
        <w:rPr>
          <w:szCs w:val="22"/>
        </w:rPr>
      </w:pPr>
      <w:r w:rsidRPr="00DD0490">
        <w:rPr>
          <w:szCs w:val="22"/>
          <w:u w:val="single"/>
        </w:rPr>
        <w:t>Frásog</w:t>
      </w:r>
    </w:p>
    <w:p w14:paraId="04AA5114" w14:textId="47905D1C" w:rsidR="00F34C5D" w:rsidRPr="00DD0490" w:rsidRDefault="00F34C5D" w:rsidP="007F170A">
      <w:pPr>
        <w:keepNext/>
        <w:numPr>
          <w:ilvl w:val="12"/>
          <w:numId w:val="0"/>
        </w:numPr>
        <w:ind w:right="-2"/>
        <w:rPr>
          <w:szCs w:val="22"/>
          <w:u w:val="single"/>
        </w:rPr>
      </w:pPr>
    </w:p>
    <w:p w14:paraId="04AA5115" w14:textId="68E44D25" w:rsidR="00F34C5D" w:rsidRPr="00DD0490" w:rsidRDefault="00F34C5D" w:rsidP="007F170A">
      <w:pPr>
        <w:pStyle w:val="Text"/>
        <w:spacing w:before="0"/>
        <w:jc w:val="left"/>
        <w:rPr>
          <w:bCs/>
          <w:iCs/>
          <w:sz w:val="22"/>
          <w:szCs w:val="22"/>
          <w:lang w:val="is-IS"/>
        </w:rPr>
      </w:pPr>
      <w:bookmarkStart w:id="85" w:name="_Hlk29743794"/>
      <w:r w:rsidRPr="00DD0490">
        <w:rPr>
          <w:bCs/>
          <w:iCs/>
          <w:sz w:val="22"/>
          <w:szCs w:val="22"/>
          <w:lang w:val="is-IS"/>
        </w:rPr>
        <w:t xml:space="preserve">Eftir innöndun </w:t>
      </w:r>
      <w:r w:rsidR="00A90322" w:rsidRPr="00DD0490">
        <w:rPr>
          <w:sz w:val="22"/>
          <w:szCs w:val="22"/>
          <w:lang w:val="is-IS"/>
        </w:rPr>
        <w:t>Bemrist</w:t>
      </w:r>
      <w:r w:rsidRPr="00DD0490">
        <w:rPr>
          <w:sz w:val="22"/>
          <w:szCs w:val="22"/>
          <w:lang w:val="is-IS"/>
        </w:rPr>
        <w:t xml:space="preserve"> Breezhaler v</w:t>
      </w:r>
      <w:r w:rsidRPr="00DD0490">
        <w:rPr>
          <w:bCs/>
          <w:iCs/>
          <w:sz w:val="22"/>
          <w:szCs w:val="22"/>
          <w:lang w:val="is-IS"/>
        </w:rPr>
        <w:t xml:space="preserve">ar </w:t>
      </w:r>
      <w:bookmarkStart w:id="86" w:name="_Hlk27550039"/>
      <w:r w:rsidRPr="00DD0490">
        <w:rPr>
          <w:bCs/>
          <w:iCs/>
          <w:sz w:val="22"/>
          <w:szCs w:val="22"/>
          <w:lang w:val="is-IS"/>
        </w:rPr>
        <w:t xml:space="preserve">miðgildistími </w:t>
      </w:r>
      <w:r w:rsidR="00694182" w:rsidRPr="00DD0490">
        <w:rPr>
          <w:bCs/>
          <w:iCs/>
          <w:sz w:val="22"/>
          <w:szCs w:val="22"/>
          <w:lang w:val="is-IS"/>
        </w:rPr>
        <w:t>þar til</w:t>
      </w:r>
      <w:r w:rsidRPr="00DD0490">
        <w:rPr>
          <w:bCs/>
          <w:iCs/>
          <w:sz w:val="22"/>
          <w:szCs w:val="22"/>
          <w:lang w:val="is-IS"/>
        </w:rPr>
        <w:t xml:space="preserve"> hámarksplasmaþéttni </w:t>
      </w:r>
      <w:bookmarkEnd w:id="86"/>
      <w:r w:rsidR="00694182" w:rsidRPr="00DD0490">
        <w:rPr>
          <w:bCs/>
          <w:iCs/>
          <w:sz w:val="22"/>
          <w:szCs w:val="22"/>
          <w:lang w:val="is-IS"/>
        </w:rPr>
        <w:t xml:space="preserve">var náð u.þ.b. 15 mínútur fyrir </w:t>
      </w:r>
      <w:r w:rsidRPr="00DD0490">
        <w:rPr>
          <w:bCs/>
          <w:iCs/>
          <w:sz w:val="22"/>
          <w:szCs w:val="22"/>
          <w:lang w:val="is-IS"/>
        </w:rPr>
        <w:t>indacaterol</w:t>
      </w:r>
      <w:bookmarkEnd w:id="85"/>
      <w:r w:rsidR="00694182" w:rsidRPr="00DD0490">
        <w:rPr>
          <w:bCs/>
          <w:iCs/>
          <w:sz w:val="22"/>
          <w:szCs w:val="22"/>
          <w:lang w:val="is-IS"/>
        </w:rPr>
        <w:t xml:space="preserve"> </w:t>
      </w:r>
      <w:bookmarkStart w:id="87" w:name="_Hlk29743887"/>
      <w:r w:rsidRPr="00DD0490">
        <w:rPr>
          <w:bCs/>
          <w:iCs/>
          <w:sz w:val="22"/>
          <w:szCs w:val="22"/>
          <w:lang w:val="is-IS"/>
        </w:rPr>
        <w:t>og</w:t>
      </w:r>
      <w:r w:rsidR="002B54FF" w:rsidRPr="00DD0490">
        <w:rPr>
          <w:bCs/>
          <w:iCs/>
          <w:sz w:val="22"/>
          <w:szCs w:val="22"/>
          <w:lang w:val="is-IS"/>
        </w:rPr>
        <w:t xml:space="preserve"> </w:t>
      </w:r>
      <w:r w:rsidRPr="00DD0490">
        <w:rPr>
          <w:bCs/>
          <w:iCs/>
          <w:sz w:val="22"/>
          <w:szCs w:val="22"/>
          <w:lang w:val="is-IS"/>
        </w:rPr>
        <w:t>1</w:t>
      </w:r>
      <w:r w:rsidR="00BF2F29" w:rsidRPr="00DD0490">
        <w:rPr>
          <w:bCs/>
          <w:iCs/>
          <w:sz w:val="22"/>
          <w:szCs w:val="22"/>
          <w:lang w:val="is-IS"/>
        </w:rPr>
        <w:t> </w:t>
      </w:r>
      <w:r w:rsidRPr="00DD0490">
        <w:rPr>
          <w:bCs/>
          <w:iCs/>
          <w:sz w:val="22"/>
          <w:szCs w:val="22"/>
          <w:lang w:val="is-IS"/>
        </w:rPr>
        <w:t xml:space="preserve">klst. fyrir </w:t>
      </w:r>
      <w:r w:rsidR="009F76BD" w:rsidRPr="00DD0490">
        <w:rPr>
          <w:bCs/>
          <w:iCs/>
          <w:sz w:val="22"/>
          <w:szCs w:val="22"/>
          <w:lang w:val="is-IS"/>
        </w:rPr>
        <w:t>mometasonfur</w:t>
      </w:r>
      <w:r w:rsidRPr="00DD0490">
        <w:rPr>
          <w:bCs/>
          <w:iCs/>
          <w:sz w:val="22"/>
          <w:szCs w:val="22"/>
          <w:lang w:val="is-IS"/>
        </w:rPr>
        <w:t>oat</w:t>
      </w:r>
      <w:bookmarkEnd w:id="87"/>
      <w:r w:rsidRPr="00DD0490">
        <w:rPr>
          <w:bCs/>
          <w:iCs/>
          <w:sz w:val="22"/>
          <w:szCs w:val="22"/>
          <w:lang w:val="is-IS"/>
        </w:rPr>
        <w:t>.</w:t>
      </w:r>
    </w:p>
    <w:p w14:paraId="04AA5116" w14:textId="77777777" w:rsidR="00F34C5D" w:rsidRPr="00DD0490" w:rsidRDefault="00F34C5D" w:rsidP="007F170A">
      <w:pPr>
        <w:pStyle w:val="Text"/>
        <w:spacing w:before="0"/>
        <w:jc w:val="left"/>
        <w:rPr>
          <w:iCs/>
          <w:sz w:val="22"/>
          <w:szCs w:val="22"/>
          <w:lang w:val="is-IS"/>
        </w:rPr>
      </w:pPr>
    </w:p>
    <w:p w14:paraId="04AA5117" w14:textId="009AE29D" w:rsidR="00F34C5D" w:rsidRPr="00DD0490" w:rsidRDefault="00694182" w:rsidP="007F170A">
      <w:pPr>
        <w:pStyle w:val="Text"/>
        <w:spacing w:before="0"/>
        <w:jc w:val="left"/>
        <w:rPr>
          <w:bCs/>
          <w:iCs/>
          <w:sz w:val="22"/>
          <w:szCs w:val="22"/>
          <w:lang w:val="is-IS"/>
        </w:rPr>
      </w:pPr>
      <w:bookmarkStart w:id="88" w:name="_Hlk29743910"/>
      <w:r w:rsidRPr="00DD0490">
        <w:rPr>
          <w:iCs/>
          <w:sz w:val="22"/>
          <w:szCs w:val="22"/>
          <w:lang w:val="is-IS"/>
        </w:rPr>
        <w:t>Samkvæmt</w:t>
      </w:r>
      <w:r w:rsidR="00F34C5D" w:rsidRPr="00DD0490">
        <w:rPr>
          <w:iCs/>
          <w:sz w:val="22"/>
          <w:szCs w:val="22"/>
          <w:lang w:val="is-IS"/>
        </w:rPr>
        <w:t xml:space="preserve"> </w:t>
      </w:r>
      <w:r w:rsidR="00F34C5D" w:rsidRPr="00DD0490">
        <w:rPr>
          <w:i/>
          <w:iCs/>
          <w:sz w:val="22"/>
          <w:szCs w:val="22"/>
          <w:lang w:val="is-IS"/>
        </w:rPr>
        <w:t>in vitro</w:t>
      </w:r>
      <w:r w:rsidR="00F34C5D" w:rsidRPr="00DD0490">
        <w:rPr>
          <w:iCs/>
          <w:sz w:val="22"/>
          <w:szCs w:val="22"/>
          <w:lang w:val="is-IS"/>
        </w:rPr>
        <w:t xml:space="preserve"> upplýsingum um afköst er gert ráð fyrir að skammtur </w:t>
      </w:r>
      <w:r w:rsidRPr="00DD0490">
        <w:rPr>
          <w:iCs/>
          <w:sz w:val="22"/>
          <w:szCs w:val="22"/>
          <w:lang w:val="is-IS"/>
        </w:rPr>
        <w:t xml:space="preserve">við einlyfjameðferð </w:t>
      </w:r>
      <w:r w:rsidR="00F34C5D" w:rsidRPr="00DD0490">
        <w:rPr>
          <w:iCs/>
          <w:sz w:val="22"/>
          <w:szCs w:val="22"/>
          <w:lang w:val="is-IS"/>
        </w:rPr>
        <w:t xml:space="preserve">hvors þáttar fyrir sig sem berst til lungna sé svipaður fyrir </w:t>
      </w:r>
      <w:r w:rsidR="002A4210" w:rsidRPr="00DD0490">
        <w:rPr>
          <w:iCs/>
          <w:sz w:val="22"/>
          <w:szCs w:val="22"/>
          <w:lang w:val="is-IS"/>
        </w:rPr>
        <w:t xml:space="preserve">samsetninguna </w:t>
      </w:r>
      <w:r w:rsidR="00011649" w:rsidRPr="00DD0490">
        <w:rPr>
          <w:iCs/>
          <w:sz w:val="22"/>
          <w:szCs w:val="22"/>
          <w:lang w:val="is-IS"/>
        </w:rPr>
        <w:t>indacaterol/mometasonfuroat</w:t>
      </w:r>
      <w:r w:rsidR="00011649" w:rsidRPr="00DD0490" w:rsidDel="00011649">
        <w:rPr>
          <w:iCs/>
          <w:sz w:val="22"/>
          <w:szCs w:val="22"/>
          <w:lang w:val="is-IS"/>
        </w:rPr>
        <w:t xml:space="preserve"> </w:t>
      </w:r>
      <w:r w:rsidR="00F34C5D" w:rsidRPr="00DD0490">
        <w:rPr>
          <w:iCs/>
          <w:sz w:val="22"/>
          <w:szCs w:val="22"/>
          <w:lang w:val="is-IS"/>
        </w:rPr>
        <w:t xml:space="preserve">og </w:t>
      </w:r>
      <w:r w:rsidRPr="00DD0490">
        <w:rPr>
          <w:iCs/>
          <w:sz w:val="22"/>
          <w:szCs w:val="22"/>
          <w:lang w:val="is-IS"/>
        </w:rPr>
        <w:t>við einlyfjameðferð</w:t>
      </w:r>
      <w:r w:rsidR="00F34C5D" w:rsidRPr="00DD0490">
        <w:rPr>
          <w:iCs/>
          <w:sz w:val="22"/>
          <w:szCs w:val="22"/>
          <w:lang w:val="is-IS"/>
        </w:rPr>
        <w:t xml:space="preserve">. </w:t>
      </w:r>
      <w:r w:rsidRPr="00DD0490">
        <w:rPr>
          <w:iCs/>
          <w:sz w:val="22"/>
          <w:szCs w:val="22"/>
          <w:lang w:val="is-IS"/>
        </w:rPr>
        <w:t>Við jafnvægi var ú</w:t>
      </w:r>
      <w:r w:rsidR="00F34C5D" w:rsidRPr="00DD0490">
        <w:rPr>
          <w:iCs/>
          <w:sz w:val="22"/>
          <w:szCs w:val="22"/>
          <w:lang w:val="is-IS"/>
        </w:rPr>
        <w:t xml:space="preserve">tsetning fyrir indacateroli og </w:t>
      </w:r>
      <w:r w:rsidR="009F76BD" w:rsidRPr="00DD0490">
        <w:rPr>
          <w:iCs/>
          <w:sz w:val="22"/>
          <w:szCs w:val="22"/>
          <w:lang w:val="is-IS"/>
        </w:rPr>
        <w:t>mometasonfur</w:t>
      </w:r>
      <w:r w:rsidR="00F34C5D" w:rsidRPr="00DD0490">
        <w:rPr>
          <w:bCs/>
          <w:iCs/>
          <w:sz w:val="22"/>
          <w:szCs w:val="22"/>
          <w:lang w:val="is-IS"/>
        </w:rPr>
        <w:t>oat</w:t>
      </w:r>
      <w:r w:rsidR="00126A6A" w:rsidRPr="00DD0490">
        <w:rPr>
          <w:bCs/>
          <w:iCs/>
          <w:sz w:val="22"/>
          <w:szCs w:val="22"/>
          <w:lang w:val="is-IS"/>
        </w:rPr>
        <w:t>i</w:t>
      </w:r>
      <w:r w:rsidR="00F34C5D" w:rsidRPr="00DD0490">
        <w:rPr>
          <w:bCs/>
          <w:iCs/>
          <w:sz w:val="22"/>
          <w:szCs w:val="22"/>
          <w:lang w:val="is-IS"/>
        </w:rPr>
        <w:t xml:space="preserve"> </w:t>
      </w:r>
      <w:r w:rsidR="00F34C5D" w:rsidRPr="00DD0490">
        <w:rPr>
          <w:iCs/>
          <w:sz w:val="22"/>
          <w:szCs w:val="22"/>
          <w:lang w:val="is-IS"/>
        </w:rPr>
        <w:t xml:space="preserve">eftir innöndun </w:t>
      </w:r>
      <w:r w:rsidR="002A4210" w:rsidRPr="00DD0490">
        <w:rPr>
          <w:iCs/>
          <w:sz w:val="22"/>
          <w:szCs w:val="22"/>
          <w:lang w:val="is-IS"/>
        </w:rPr>
        <w:t xml:space="preserve">samsetningarinnar </w:t>
      </w:r>
      <w:r w:rsidR="00F34C5D" w:rsidRPr="00DD0490">
        <w:rPr>
          <w:iCs/>
          <w:sz w:val="22"/>
          <w:szCs w:val="22"/>
          <w:lang w:val="is-IS"/>
        </w:rPr>
        <w:t xml:space="preserve">svipuð altækri útsetningu eftir innöndun lyfs sem inniheldur eingöngu </w:t>
      </w:r>
      <w:r w:rsidR="00F34C5D" w:rsidRPr="00DD0490">
        <w:rPr>
          <w:bCs/>
          <w:iCs/>
          <w:sz w:val="22"/>
          <w:szCs w:val="22"/>
          <w:lang w:val="is-IS"/>
        </w:rPr>
        <w:t xml:space="preserve">indacaterol maleat eða </w:t>
      </w:r>
      <w:r w:rsidR="009F76BD" w:rsidRPr="00DD0490">
        <w:rPr>
          <w:bCs/>
          <w:iCs/>
          <w:sz w:val="22"/>
          <w:szCs w:val="22"/>
          <w:lang w:val="is-IS"/>
        </w:rPr>
        <w:t>mometasonfur</w:t>
      </w:r>
      <w:r w:rsidR="00F34C5D" w:rsidRPr="00DD0490">
        <w:rPr>
          <w:bCs/>
          <w:iCs/>
          <w:sz w:val="22"/>
          <w:szCs w:val="22"/>
          <w:lang w:val="is-IS"/>
        </w:rPr>
        <w:t>oat</w:t>
      </w:r>
      <w:bookmarkEnd w:id="88"/>
      <w:r w:rsidR="00F34C5D" w:rsidRPr="00DD0490">
        <w:rPr>
          <w:iCs/>
          <w:sz w:val="22"/>
          <w:szCs w:val="22"/>
          <w:lang w:val="is-IS"/>
        </w:rPr>
        <w:t>.</w:t>
      </w:r>
    </w:p>
    <w:p w14:paraId="04AA5118" w14:textId="77777777" w:rsidR="00F34C5D" w:rsidRPr="00DD0490" w:rsidRDefault="00F34C5D" w:rsidP="007F170A">
      <w:pPr>
        <w:pStyle w:val="Text"/>
        <w:spacing w:before="0"/>
        <w:jc w:val="left"/>
        <w:rPr>
          <w:bCs/>
          <w:iCs/>
          <w:sz w:val="22"/>
          <w:szCs w:val="22"/>
          <w:lang w:val="is-IS"/>
        </w:rPr>
      </w:pPr>
    </w:p>
    <w:p w14:paraId="04AA5119" w14:textId="50F45B7B" w:rsidR="00F34C5D" w:rsidRPr="00DD0490" w:rsidRDefault="00F34C5D" w:rsidP="007F170A">
      <w:pPr>
        <w:pStyle w:val="Text"/>
        <w:spacing w:before="0"/>
        <w:jc w:val="left"/>
        <w:rPr>
          <w:sz w:val="22"/>
          <w:szCs w:val="22"/>
          <w:lang w:val="is-IS"/>
        </w:rPr>
      </w:pPr>
      <w:bookmarkStart w:id="89" w:name="_Hlk29743980"/>
      <w:r w:rsidRPr="00DD0490">
        <w:rPr>
          <w:sz w:val="22"/>
          <w:szCs w:val="22"/>
          <w:lang w:val="is-IS"/>
        </w:rPr>
        <w:t xml:space="preserve">Eftir innöndun </w:t>
      </w:r>
      <w:r w:rsidR="002A4210" w:rsidRPr="00DD0490">
        <w:rPr>
          <w:sz w:val="22"/>
          <w:szCs w:val="22"/>
          <w:lang w:val="is-IS"/>
        </w:rPr>
        <w:t>samsetningarinnar</w:t>
      </w:r>
      <w:r w:rsidRPr="00DD0490">
        <w:rPr>
          <w:sz w:val="22"/>
          <w:szCs w:val="22"/>
          <w:lang w:val="is-IS"/>
        </w:rPr>
        <w:t xml:space="preserve"> var mat á nýtingu indacaterols u.þ.b. 45% og </w:t>
      </w:r>
      <w:r w:rsidR="00604401" w:rsidRPr="00DD0490">
        <w:rPr>
          <w:sz w:val="22"/>
          <w:szCs w:val="22"/>
          <w:lang w:val="is-IS"/>
        </w:rPr>
        <w:t xml:space="preserve">innan við 10% fyrir </w:t>
      </w:r>
      <w:r w:rsidR="009F76BD" w:rsidRPr="00DD0490">
        <w:rPr>
          <w:sz w:val="22"/>
          <w:szCs w:val="22"/>
          <w:lang w:val="is-IS"/>
        </w:rPr>
        <w:t>mometasonfur</w:t>
      </w:r>
      <w:r w:rsidRPr="00DD0490">
        <w:rPr>
          <w:sz w:val="22"/>
          <w:szCs w:val="22"/>
          <w:lang w:val="is-IS"/>
        </w:rPr>
        <w:t>oa</w:t>
      </w:r>
      <w:r w:rsidR="00604401" w:rsidRPr="00DD0490">
        <w:rPr>
          <w:sz w:val="22"/>
          <w:szCs w:val="22"/>
          <w:lang w:val="is-IS"/>
        </w:rPr>
        <w:t>t</w:t>
      </w:r>
      <w:r w:rsidRPr="00DD0490">
        <w:rPr>
          <w:sz w:val="22"/>
          <w:szCs w:val="22"/>
          <w:lang w:val="is-IS"/>
        </w:rPr>
        <w:t>.</w:t>
      </w:r>
    </w:p>
    <w:bookmarkEnd w:id="89"/>
    <w:p w14:paraId="04AA511A" w14:textId="77777777" w:rsidR="00F34C5D" w:rsidRPr="00DD0490" w:rsidRDefault="00F34C5D" w:rsidP="007F170A">
      <w:pPr>
        <w:pStyle w:val="Text"/>
        <w:spacing w:before="0"/>
        <w:jc w:val="left"/>
        <w:rPr>
          <w:sz w:val="22"/>
          <w:szCs w:val="22"/>
          <w:lang w:val="is-IS"/>
        </w:rPr>
      </w:pPr>
    </w:p>
    <w:p w14:paraId="04AA511B" w14:textId="77777777" w:rsidR="00F34C5D" w:rsidRPr="00DD0490" w:rsidRDefault="00F34C5D" w:rsidP="007F170A">
      <w:pPr>
        <w:keepNext/>
        <w:numPr>
          <w:ilvl w:val="12"/>
          <w:numId w:val="0"/>
        </w:numPr>
        <w:ind w:right="-2"/>
        <w:rPr>
          <w:szCs w:val="22"/>
          <w:u w:val="single"/>
        </w:rPr>
      </w:pPr>
      <w:r w:rsidRPr="00DD0490">
        <w:rPr>
          <w:i/>
          <w:szCs w:val="22"/>
          <w:u w:val="single"/>
        </w:rPr>
        <w:t>Indacaterol</w:t>
      </w:r>
      <w:bookmarkStart w:id="90" w:name="_4633565Indacaterol_"/>
      <w:bookmarkEnd w:id="90"/>
    </w:p>
    <w:p w14:paraId="04AA511C" w14:textId="06E0F8B0" w:rsidR="00F34C5D" w:rsidRPr="00DD0490" w:rsidRDefault="00F34C5D" w:rsidP="007F170A">
      <w:pPr>
        <w:numPr>
          <w:ilvl w:val="12"/>
          <w:numId w:val="0"/>
        </w:numPr>
        <w:ind w:right="-2"/>
        <w:rPr>
          <w:szCs w:val="22"/>
        </w:rPr>
      </w:pPr>
      <w:bookmarkStart w:id="91" w:name="_Hlk29744050"/>
      <w:r w:rsidRPr="00DD0490">
        <w:rPr>
          <w:szCs w:val="22"/>
        </w:rPr>
        <w:t>Þéttni indacaterols eykst við endurtekna gjöf einu sinni á dag. Jafnvægi var náð á innan við 12 til 14 dögum. Meðal uppsöfnunarhlutfall indacaterols þ.e. AUC á 24 klst. skammtabili dag</w:t>
      </w:r>
      <w:r w:rsidR="00AF0028" w:rsidRPr="00DD0490">
        <w:rPr>
          <w:szCs w:val="22"/>
        </w:rPr>
        <w:t> </w:t>
      </w:r>
      <w:r w:rsidRPr="00DD0490">
        <w:rPr>
          <w:szCs w:val="22"/>
        </w:rPr>
        <w:t xml:space="preserve">14 samanborið við dag 1 var á bilinu 2,9 til 3,8 fyrir innandaðan skammt á bilinu 60 </w:t>
      </w:r>
      <w:r w:rsidR="00D02031" w:rsidRPr="00DD0490">
        <w:rPr>
          <w:szCs w:val="22"/>
        </w:rPr>
        <w:t>til</w:t>
      </w:r>
      <w:r w:rsidRPr="00DD0490">
        <w:rPr>
          <w:szCs w:val="22"/>
        </w:rPr>
        <w:t xml:space="preserve"> 480 míkróg (</w:t>
      </w:r>
      <w:r w:rsidR="0033395F" w:rsidRPr="00DD0490">
        <w:rPr>
          <w:szCs w:val="22"/>
        </w:rPr>
        <w:t>gefinn skammtur</w:t>
      </w:r>
      <w:r w:rsidRPr="00DD0490">
        <w:rPr>
          <w:szCs w:val="22"/>
        </w:rPr>
        <w:t>) einu sinni á dag. Altæk útsetning</w:t>
      </w:r>
      <w:r w:rsidR="009819AF" w:rsidRPr="00DD0490">
        <w:rPr>
          <w:szCs w:val="22"/>
        </w:rPr>
        <w:t xml:space="preserve"> er afleiðing af</w:t>
      </w:r>
      <w:r w:rsidRPr="00DD0490">
        <w:rPr>
          <w:szCs w:val="22"/>
        </w:rPr>
        <w:t xml:space="preserve"> </w:t>
      </w:r>
      <w:bookmarkStart w:id="92" w:name="_Hlk29980901"/>
      <w:r w:rsidRPr="00DD0490">
        <w:rPr>
          <w:szCs w:val="22"/>
        </w:rPr>
        <w:t>frásog</w:t>
      </w:r>
      <w:r w:rsidR="009819AF" w:rsidRPr="00DD0490">
        <w:rPr>
          <w:szCs w:val="22"/>
        </w:rPr>
        <w:t>i lyfins bæði</w:t>
      </w:r>
      <w:r w:rsidRPr="00DD0490">
        <w:rPr>
          <w:szCs w:val="22"/>
        </w:rPr>
        <w:t xml:space="preserve"> </w:t>
      </w:r>
      <w:bookmarkEnd w:id="92"/>
      <w:r w:rsidRPr="00DD0490">
        <w:rPr>
          <w:szCs w:val="22"/>
        </w:rPr>
        <w:t>frá lungum og meltingarvegi</w:t>
      </w:r>
      <w:r w:rsidR="009819AF" w:rsidRPr="00DD0490">
        <w:rPr>
          <w:szCs w:val="22"/>
        </w:rPr>
        <w:t xml:space="preserve">; um </w:t>
      </w:r>
      <w:r w:rsidRPr="00DD0490">
        <w:rPr>
          <w:szCs w:val="22"/>
        </w:rPr>
        <w:t xml:space="preserve">75% </w:t>
      </w:r>
      <w:r w:rsidR="009819AF" w:rsidRPr="00DD0490">
        <w:rPr>
          <w:szCs w:val="22"/>
        </w:rPr>
        <w:t xml:space="preserve">var </w:t>
      </w:r>
      <w:r w:rsidR="007738C9" w:rsidRPr="00DD0490">
        <w:rPr>
          <w:szCs w:val="22"/>
        </w:rPr>
        <w:t>v</w:t>
      </w:r>
      <w:r w:rsidR="009819AF" w:rsidRPr="00DD0490">
        <w:rPr>
          <w:szCs w:val="22"/>
        </w:rPr>
        <w:t>egna</w:t>
      </w:r>
      <w:r w:rsidRPr="00DD0490">
        <w:rPr>
          <w:szCs w:val="22"/>
        </w:rPr>
        <w:t xml:space="preserve"> frásog</w:t>
      </w:r>
      <w:r w:rsidR="009819AF" w:rsidRPr="00DD0490">
        <w:rPr>
          <w:szCs w:val="22"/>
        </w:rPr>
        <w:t>s</w:t>
      </w:r>
      <w:r w:rsidRPr="00DD0490">
        <w:rPr>
          <w:szCs w:val="22"/>
        </w:rPr>
        <w:t xml:space="preserve"> frá lungum og </w:t>
      </w:r>
      <w:r w:rsidR="009819AF" w:rsidRPr="00DD0490">
        <w:rPr>
          <w:szCs w:val="22"/>
        </w:rPr>
        <w:t xml:space="preserve">um </w:t>
      </w:r>
      <w:r w:rsidRPr="00DD0490">
        <w:rPr>
          <w:szCs w:val="22"/>
        </w:rPr>
        <w:t xml:space="preserve">25% </w:t>
      </w:r>
      <w:r w:rsidR="007738C9" w:rsidRPr="00DD0490">
        <w:rPr>
          <w:szCs w:val="22"/>
        </w:rPr>
        <w:t>v</w:t>
      </w:r>
      <w:r w:rsidR="009819AF" w:rsidRPr="00DD0490">
        <w:rPr>
          <w:szCs w:val="22"/>
        </w:rPr>
        <w:t>egna</w:t>
      </w:r>
      <w:r w:rsidRPr="00DD0490">
        <w:rPr>
          <w:szCs w:val="22"/>
        </w:rPr>
        <w:t xml:space="preserve"> frásog</w:t>
      </w:r>
      <w:r w:rsidR="009819AF" w:rsidRPr="00DD0490">
        <w:rPr>
          <w:szCs w:val="22"/>
        </w:rPr>
        <w:t>s</w:t>
      </w:r>
      <w:r w:rsidRPr="00DD0490">
        <w:rPr>
          <w:szCs w:val="22"/>
        </w:rPr>
        <w:t xml:space="preserve"> frá meltinga</w:t>
      </w:r>
      <w:r w:rsidR="007738C9" w:rsidRPr="00DD0490">
        <w:rPr>
          <w:szCs w:val="22"/>
        </w:rPr>
        <w:t>r</w:t>
      </w:r>
      <w:r w:rsidRPr="00DD0490">
        <w:rPr>
          <w:szCs w:val="22"/>
        </w:rPr>
        <w:t>vegi</w:t>
      </w:r>
      <w:bookmarkEnd w:id="91"/>
      <w:r w:rsidRPr="00DD0490">
        <w:rPr>
          <w:szCs w:val="22"/>
        </w:rPr>
        <w:t>.</w:t>
      </w:r>
    </w:p>
    <w:p w14:paraId="04AA511D" w14:textId="3A81D3DC" w:rsidR="00F34C5D" w:rsidRPr="00DD0490" w:rsidRDefault="00F34C5D" w:rsidP="007F170A">
      <w:pPr>
        <w:numPr>
          <w:ilvl w:val="12"/>
          <w:numId w:val="0"/>
        </w:numPr>
        <w:ind w:right="-2"/>
        <w:rPr>
          <w:szCs w:val="22"/>
        </w:rPr>
      </w:pPr>
    </w:p>
    <w:p w14:paraId="04AA511E" w14:textId="77777777" w:rsidR="00F34C5D" w:rsidRPr="00DD0490" w:rsidRDefault="009F76BD" w:rsidP="007F170A">
      <w:pPr>
        <w:keepNext/>
        <w:numPr>
          <w:ilvl w:val="12"/>
          <w:numId w:val="0"/>
        </w:numPr>
        <w:ind w:right="-2"/>
        <w:rPr>
          <w:szCs w:val="22"/>
          <w:u w:val="single"/>
        </w:rPr>
      </w:pPr>
      <w:r w:rsidRPr="00DD0490">
        <w:rPr>
          <w:i/>
          <w:szCs w:val="22"/>
          <w:u w:val="single"/>
        </w:rPr>
        <w:t>Mometasonfur</w:t>
      </w:r>
      <w:r w:rsidR="002D5353" w:rsidRPr="00DD0490">
        <w:rPr>
          <w:i/>
          <w:szCs w:val="22"/>
          <w:u w:val="single"/>
        </w:rPr>
        <w:t>oat</w:t>
      </w:r>
    </w:p>
    <w:p w14:paraId="04AA511F" w14:textId="7F32458F" w:rsidR="00F34C5D" w:rsidRPr="00DD0490" w:rsidRDefault="00F34C5D" w:rsidP="007F170A">
      <w:pPr>
        <w:numPr>
          <w:ilvl w:val="12"/>
          <w:numId w:val="0"/>
        </w:numPr>
        <w:ind w:right="-2"/>
        <w:rPr>
          <w:szCs w:val="22"/>
        </w:rPr>
      </w:pPr>
      <w:bookmarkStart w:id="93" w:name="_Hlk29744099"/>
      <w:r w:rsidRPr="00DD0490">
        <w:rPr>
          <w:szCs w:val="22"/>
        </w:rPr>
        <w:t xml:space="preserve">Þéttni </w:t>
      </w:r>
      <w:r w:rsidR="009F76BD" w:rsidRPr="00DD0490">
        <w:rPr>
          <w:szCs w:val="22"/>
        </w:rPr>
        <w:t>mometasonfur</w:t>
      </w:r>
      <w:r w:rsidRPr="00DD0490">
        <w:rPr>
          <w:szCs w:val="22"/>
        </w:rPr>
        <w:t xml:space="preserve">oats eykst við endurtekna gjöf einu sinni á dag með Breezhaler innöndunartæki. Jafnvægi var náð eftir 12 daga. </w:t>
      </w:r>
      <w:r w:rsidR="003579D9" w:rsidRPr="00DD0490">
        <w:rPr>
          <w:szCs w:val="22"/>
        </w:rPr>
        <w:t>M</w:t>
      </w:r>
      <w:r w:rsidRPr="00DD0490">
        <w:rPr>
          <w:szCs w:val="22"/>
        </w:rPr>
        <w:t>eðaluppsö</w:t>
      </w:r>
      <w:r w:rsidR="00126A6A" w:rsidRPr="00DD0490">
        <w:rPr>
          <w:szCs w:val="22"/>
        </w:rPr>
        <w:t>f</w:t>
      </w:r>
      <w:r w:rsidRPr="00DD0490">
        <w:rPr>
          <w:szCs w:val="22"/>
        </w:rPr>
        <w:t xml:space="preserve">nunarhlutfall </w:t>
      </w:r>
      <w:r w:rsidR="009F76BD" w:rsidRPr="00DD0490">
        <w:rPr>
          <w:szCs w:val="22"/>
        </w:rPr>
        <w:t>mometasonfur</w:t>
      </w:r>
      <w:r w:rsidRPr="00DD0490">
        <w:rPr>
          <w:szCs w:val="22"/>
        </w:rPr>
        <w:t>oats þ.e. AUC á 24</w:t>
      </w:r>
      <w:r w:rsidR="007A0B9A" w:rsidRPr="00DD0490">
        <w:rPr>
          <w:szCs w:val="22"/>
        </w:rPr>
        <w:t> </w:t>
      </w:r>
      <w:r w:rsidRPr="00DD0490">
        <w:rPr>
          <w:szCs w:val="22"/>
        </w:rPr>
        <w:t xml:space="preserve">klst. skammtabili dag 14 samanborið við dag 1 var á bilinu </w:t>
      </w:r>
      <w:bookmarkEnd w:id="93"/>
      <w:r w:rsidRPr="00DD0490">
        <w:rPr>
          <w:szCs w:val="22"/>
        </w:rPr>
        <w:t xml:space="preserve">1,61 til 1,71 </w:t>
      </w:r>
      <w:bookmarkStart w:id="94" w:name="_Hlk30593617"/>
      <w:r w:rsidRPr="00DD0490">
        <w:rPr>
          <w:szCs w:val="22"/>
        </w:rPr>
        <w:t xml:space="preserve">fyrir innandaðan skammt einu sinni á dag á bilinu </w:t>
      </w:r>
      <w:bookmarkEnd w:id="94"/>
      <w:r w:rsidRPr="00DD0490">
        <w:rPr>
          <w:szCs w:val="22"/>
        </w:rPr>
        <w:t xml:space="preserve">62,5 </w:t>
      </w:r>
      <w:r w:rsidR="009819AF" w:rsidRPr="00DD0490">
        <w:rPr>
          <w:szCs w:val="22"/>
        </w:rPr>
        <w:t>til</w:t>
      </w:r>
      <w:r w:rsidRPr="00DD0490">
        <w:rPr>
          <w:szCs w:val="22"/>
        </w:rPr>
        <w:t xml:space="preserve"> 260 míkróg </w:t>
      </w:r>
      <w:r w:rsidR="00AD58A5" w:rsidRPr="00DD0490">
        <w:rPr>
          <w:szCs w:val="22"/>
        </w:rPr>
        <w:t>sem hluti af</w:t>
      </w:r>
      <w:r w:rsidRPr="00DD0490">
        <w:rPr>
          <w:szCs w:val="22"/>
        </w:rPr>
        <w:t xml:space="preserve"> </w:t>
      </w:r>
      <w:r w:rsidR="002A4210" w:rsidRPr="00DD0490">
        <w:rPr>
          <w:szCs w:val="22"/>
        </w:rPr>
        <w:t>indacaterol/mometasonfuroat</w:t>
      </w:r>
      <w:r w:rsidR="002A4210" w:rsidRPr="00DD0490" w:rsidDel="002A4210">
        <w:rPr>
          <w:szCs w:val="22"/>
        </w:rPr>
        <w:t xml:space="preserve"> </w:t>
      </w:r>
      <w:r w:rsidR="002A4210" w:rsidRPr="00DD0490">
        <w:rPr>
          <w:szCs w:val="22"/>
        </w:rPr>
        <w:t>samsetningunni</w:t>
      </w:r>
      <w:r w:rsidRPr="00DD0490">
        <w:rPr>
          <w:szCs w:val="22"/>
        </w:rPr>
        <w:t>.</w:t>
      </w:r>
    </w:p>
    <w:p w14:paraId="04AA5120" w14:textId="77777777" w:rsidR="00F34C5D" w:rsidRPr="00DD0490" w:rsidRDefault="00F34C5D" w:rsidP="007F170A">
      <w:pPr>
        <w:numPr>
          <w:ilvl w:val="12"/>
          <w:numId w:val="0"/>
        </w:numPr>
        <w:ind w:right="-2"/>
        <w:rPr>
          <w:szCs w:val="22"/>
        </w:rPr>
      </w:pPr>
    </w:p>
    <w:p w14:paraId="04AA5121" w14:textId="77777777" w:rsidR="00F34C5D" w:rsidRPr="00DD0490" w:rsidRDefault="00F34C5D" w:rsidP="007F170A">
      <w:pPr>
        <w:rPr>
          <w:szCs w:val="22"/>
        </w:rPr>
      </w:pPr>
      <w:r w:rsidRPr="00DD0490">
        <w:rPr>
          <w:szCs w:val="22"/>
        </w:rPr>
        <w:t>E</w:t>
      </w:r>
      <w:bookmarkStart w:id="95" w:name="_Hlk29744170"/>
      <w:r w:rsidRPr="00DD0490">
        <w:rPr>
          <w:szCs w:val="22"/>
        </w:rPr>
        <w:t xml:space="preserve">ftir inntöku </w:t>
      </w:r>
      <w:r w:rsidR="009F76BD" w:rsidRPr="00DD0490">
        <w:rPr>
          <w:szCs w:val="22"/>
        </w:rPr>
        <w:t>mometasonfur</w:t>
      </w:r>
      <w:r w:rsidRPr="00DD0490">
        <w:rPr>
          <w:szCs w:val="22"/>
        </w:rPr>
        <w:t xml:space="preserve">oats var nýting </w:t>
      </w:r>
      <w:r w:rsidR="009F76BD" w:rsidRPr="00DD0490">
        <w:rPr>
          <w:szCs w:val="22"/>
        </w:rPr>
        <w:t>mometasonfur</w:t>
      </w:r>
      <w:r w:rsidRPr="00DD0490">
        <w:rPr>
          <w:szCs w:val="22"/>
        </w:rPr>
        <w:t>oats talin mjög lítil (&lt;2%)</w:t>
      </w:r>
      <w:bookmarkEnd w:id="95"/>
      <w:r w:rsidRPr="00DD0490">
        <w:rPr>
          <w:szCs w:val="22"/>
        </w:rPr>
        <w:t>.</w:t>
      </w:r>
    </w:p>
    <w:p w14:paraId="04AA5122" w14:textId="77777777" w:rsidR="00F34C5D" w:rsidRPr="00DD0490" w:rsidRDefault="00F34C5D" w:rsidP="007F170A">
      <w:pPr>
        <w:numPr>
          <w:ilvl w:val="12"/>
          <w:numId w:val="0"/>
        </w:numPr>
        <w:ind w:right="-2"/>
        <w:rPr>
          <w:szCs w:val="22"/>
        </w:rPr>
      </w:pPr>
    </w:p>
    <w:p w14:paraId="04AA5123" w14:textId="77777777" w:rsidR="000770FC" w:rsidRPr="00DD0490" w:rsidRDefault="00F34C5D" w:rsidP="007F170A">
      <w:pPr>
        <w:keepNext/>
        <w:numPr>
          <w:ilvl w:val="12"/>
          <w:numId w:val="0"/>
        </w:numPr>
        <w:rPr>
          <w:szCs w:val="22"/>
        </w:rPr>
      </w:pPr>
      <w:r w:rsidRPr="00DD0490">
        <w:rPr>
          <w:szCs w:val="22"/>
          <w:u w:val="single"/>
        </w:rPr>
        <w:t>Dreifing</w:t>
      </w:r>
    </w:p>
    <w:p w14:paraId="04AA5124" w14:textId="77777777" w:rsidR="000770FC" w:rsidRPr="00DD0490" w:rsidRDefault="000770FC" w:rsidP="007F170A">
      <w:pPr>
        <w:keepNext/>
        <w:numPr>
          <w:ilvl w:val="12"/>
          <w:numId w:val="0"/>
        </w:numPr>
        <w:rPr>
          <w:szCs w:val="22"/>
        </w:rPr>
      </w:pPr>
    </w:p>
    <w:p w14:paraId="04AA5125" w14:textId="77777777" w:rsidR="000770FC" w:rsidRPr="00DD0490" w:rsidRDefault="000770FC" w:rsidP="007F170A">
      <w:pPr>
        <w:keepNext/>
        <w:numPr>
          <w:ilvl w:val="12"/>
          <w:numId w:val="0"/>
        </w:numPr>
        <w:ind w:right="-2"/>
        <w:rPr>
          <w:szCs w:val="22"/>
          <w:u w:val="single"/>
        </w:rPr>
      </w:pPr>
      <w:r w:rsidRPr="00DD0490">
        <w:rPr>
          <w:i/>
          <w:szCs w:val="22"/>
          <w:u w:val="single"/>
        </w:rPr>
        <w:t>Indacaterol</w:t>
      </w:r>
      <w:bookmarkStart w:id="96" w:name="_4935512Indacaterol_"/>
      <w:bookmarkEnd w:id="96"/>
    </w:p>
    <w:p w14:paraId="04AA5126" w14:textId="77777777" w:rsidR="000770FC" w:rsidRPr="00DD0490" w:rsidRDefault="008756E4" w:rsidP="007F170A">
      <w:pPr>
        <w:numPr>
          <w:ilvl w:val="12"/>
          <w:numId w:val="0"/>
        </w:numPr>
        <w:ind w:right="-2"/>
        <w:rPr>
          <w:szCs w:val="22"/>
        </w:rPr>
      </w:pPr>
      <w:bookmarkStart w:id="97" w:name="_Hlk29744223"/>
      <w:r w:rsidRPr="00DD0490">
        <w:rPr>
          <w:szCs w:val="22"/>
        </w:rPr>
        <w:t>Eftir innrennsli í bláæð var dreifingarrúmmál</w:t>
      </w:r>
      <w:r w:rsidR="000770FC" w:rsidRPr="00DD0490">
        <w:rPr>
          <w:szCs w:val="22"/>
        </w:rPr>
        <w:t xml:space="preserve"> (V</w:t>
      </w:r>
      <w:r w:rsidR="000770FC" w:rsidRPr="00DD0490">
        <w:rPr>
          <w:szCs w:val="22"/>
          <w:vertAlign w:val="subscript"/>
        </w:rPr>
        <w:t>z</w:t>
      </w:r>
      <w:r w:rsidR="000770FC" w:rsidRPr="00DD0490">
        <w:rPr>
          <w:szCs w:val="22"/>
        </w:rPr>
        <w:t xml:space="preserve">) </w:t>
      </w:r>
      <w:r w:rsidR="00F34C5D" w:rsidRPr="00DD0490">
        <w:rPr>
          <w:szCs w:val="22"/>
        </w:rPr>
        <w:t xml:space="preserve">fyrir </w:t>
      </w:r>
      <w:r w:rsidR="000770FC" w:rsidRPr="00DD0490">
        <w:rPr>
          <w:szCs w:val="22"/>
        </w:rPr>
        <w:t>indacaterol 2</w:t>
      </w:r>
      <w:r w:rsidRPr="00DD0490">
        <w:rPr>
          <w:szCs w:val="22"/>
        </w:rPr>
        <w:t>.</w:t>
      </w:r>
      <w:r w:rsidR="000770FC" w:rsidRPr="00DD0490">
        <w:rPr>
          <w:szCs w:val="22"/>
        </w:rPr>
        <w:t>361 t</w:t>
      </w:r>
      <w:r w:rsidRPr="00DD0490">
        <w:rPr>
          <w:szCs w:val="22"/>
        </w:rPr>
        <w:t>il</w:t>
      </w:r>
      <w:r w:rsidR="000770FC" w:rsidRPr="00DD0490">
        <w:rPr>
          <w:szCs w:val="22"/>
        </w:rPr>
        <w:t xml:space="preserve"> 2</w:t>
      </w:r>
      <w:r w:rsidRPr="00DD0490">
        <w:rPr>
          <w:szCs w:val="22"/>
        </w:rPr>
        <w:t>.</w:t>
      </w:r>
      <w:r w:rsidR="000770FC" w:rsidRPr="00DD0490">
        <w:rPr>
          <w:szCs w:val="22"/>
        </w:rPr>
        <w:t>557 </w:t>
      </w:r>
      <w:r w:rsidRPr="00DD0490">
        <w:rPr>
          <w:szCs w:val="22"/>
        </w:rPr>
        <w:t>lítr</w:t>
      </w:r>
      <w:r w:rsidR="00267558" w:rsidRPr="00DD0490">
        <w:rPr>
          <w:szCs w:val="22"/>
        </w:rPr>
        <w:t>a</w:t>
      </w:r>
      <w:r w:rsidRPr="00DD0490">
        <w:rPr>
          <w:szCs w:val="22"/>
        </w:rPr>
        <w:t>r sem bendir til umfangsmikillar dreifin</w:t>
      </w:r>
      <w:r w:rsidR="00AD58A5" w:rsidRPr="00DD0490">
        <w:rPr>
          <w:szCs w:val="22"/>
        </w:rPr>
        <w:t>g</w:t>
      </w:r>
      <w:r w:rsidRPr="00DD0490">
        <w:rPr>
          <w:szCs w:val="22"/>
        </w:rPr>
        <w:t>ar</w:t>
      </w:r>
      <w:r w:rsidR="000770FC" w:rsidRPr="00DD0490">
        <w:rPr>
          <w:szCs w:val="22"/>
        </w:rPr>
        <w:t xml:space="preserve">. </w:t>
      </w:r>
      <w:r w:rsidR="00EB6D80" w:rsidRPr="00DD0490">
        <w:rPr>
          <w:i/>
          <w:iCs/>
          <w:szCs w:val="22"/>
        </w:rPr>
        <w:t>In vitro</w:t>
      </w:r>
      <w:r w:rsidR="00EB6D80" w:rsidRPr="00DD0490">
        <w:rPr>
          <w:szCs w:val="22"/>
        </w:rPr>
        <w:t xml:space="preserve"> próteinbinding í mannasermi </w:t>
      </w:r>
      <w:r w:rsidR="00AD58A5" w:rsidRPr="00DD0490">
        <w:rPr>
          <w:szCs w:val="22"/>
        </w:rPr>
        <w:t xml:space="preserve">var </w:t>
      </w:r>
      <w:r w:rsidR="00EB6D80" w:rsidRPr="00DD0490">
        <w:rPr>
          <w:szCs w:val="22"/>
        </w:rPr>
        <w:t xml:space="preserve">94,1 til 95,3 og </w:t>
      </w:r>
      <w:r w:rsidR="00614B1B" w:rsidRPr="00DD0490">
        <w:rPr>
          <w:szCs w:val="22"/>
        </w:rPr>
        <w:t>95,1 til 96,2%.</w:t>
      </w:r>
      <w:r w:rsidR="00EB6D80" w:rsidRPr="00DD0490">
        <w:rPr>
          <w:szCs w:val="22"/>
        </w:rPr>
        <w:t>í plasma.</w:t>
      </w:r>
    </w:p>
    <w:bookmarkEnd w:id="97"/>
    <w:p w14:paraId="04AA5127" w14:textId="77777777" w:rsidR="000770FC" w:rsidRPr="00DD0490" w:rsidRDefault="000770FC" w:rsidP="007F170A">
      <w:pPr>
        <w:numPr>
          <w:ilvl w:val="12"/>
          <w:numId w:val="0"/>
        </w:numPr>
        <w:ind w:right="-2"/>
        <w:rPr>
          <w:szCs w:val="22"/>
        </w:rPr>
      </w:pPr>
    </w:p>
    <w:p w14:paraId="04AA5128" w14:textId="77777777" w:rsidR="000770FC" w:rsidRPr="00DD0490" w:rsidRDefault="009F76BD" w:rsidP="007F170A">
      <w:pPr>
        <w:keepNext/>
        <w:numPr>
          <w:ilvl w:val="12"/>
          <w:numId w:val="0"/>
        </w:numPr>
        <w:ind w:right="-2"/>
        <w:rPr>
          <w:i/>
          <w:szCs w:val="22"/>
          <w:u w:val="single"/>
        </w:rPr>
      </w:pPr>
      <w:r w:rsidRPr="00DD0490">
        <w:rPr>
          <w:i/>
          <w:szCs w:val="22"/>
          <w:u w:val="single"/>
        </w:rPr>
        <w:t>Mometasonfur</w:t>
      </w:r>
      <w:r w:rsidR="002D5353" w:rsidRPr="00DD0490">
        <w:rPr>
          <w:i/>
          <w:szCs w:val="22"/>
          <w:u w:val="single"/>
        </w:rPr>
        <w:t>oat</w:t>
      </w:r>
    </w:p>
    <w:p w14:paraId="04AA5129" w14:textId="46A37FE7" w:rsidR="000770FC" w:rsidRPr="00DD0490" w:rsidRDefault="008756E4" w:rsidP="007F170A">
      <w:pPr>
        <w:numPr>
          <w:ilvl w:val="12"/>
          <w:numId w:val="0"/>
        </w:numPr>
        <w:ind w:right="-2"/>
        <w:rPr>
          <w:szCs w:val="22"/>
        </w:rPr>
      </w:pPr>
      <w:bookmarkStart w:id="98" w:name="_Hlk29744243"/>
      <w:r w:rsidRPr="00DD0490">
        <w:rPr>
          <w:szCs w:val="22"/>
        </w:rPr>
        <w:t xml:space="preserve">Eftir </w:t>
      </w:r>
      <w:r w:rsidR="006260AC" w:rsidRPr="00DD0490">
        <w:rPr>
          <w:szCs w:val="22"/>
        </w:rPr>
        <w:t xml:space="preserve">stakan </w:t>
      </w:r>
      <w:r w:rsidRPr="00DD0490">
        <w:rPr>
          <w:szCs w:val="22"/>
        </w:rPr>
        <w:t>skammt í bláæð var</w:t>
      </w:r>
      <w:r w:rsidR="000770FC" w:rsidRPr="00DD0490">
        <w:rPr>
          <w:szCs w:val="22"/>
        </w:rPr>
        <w:t xml:space="preserve"> V</w:t>
      </w:r>
      <w:r w:rsidR="000770FC" w:rsidRPr="00DD0490">
        <w:rPr>
          <w:szCs w:val="22"/>
          <w:vertAlign w:val="subscript"/>
        </w:rPr>
        <w:t>d</w:t>
      </w:r>
      <w:r w:rsidR="000770FC" w:rsidRPr="00DD0490">
        <w:rPr>
          <w:szCs w:val="22"/>
        </w:rPr>
        <w:t xml:space="preserve"> 332 l</w:t>
      </w:r>
      <w:r w:rsidRPr="00DD0490">
        <w:rPr>
          <w:szCs w:val="22"/>
        </w:rPr>
        <w:t>ítrar</w:t>
      </w:r>
      <w:r w:rsidR="000770FC" w:rsidRPr="00DD0490">
        <w:rPr>
          <w:szCs w:val="22"/>
        </w:rPr>
        <w:t xml:space="preserve">. </w:t>
      </w:r>
      <w:r w:rsidRPr="00DD0490">
        <w:rPr>
          <w:i/>
          <w:szCs w:val="22"/>
        </w:rPr>
        <w:t>I</w:t>
      </w:r>
      <w:r w:rsidR="000770FC" w:rsidRPr="00DD0490">
        <w:rPr>
          <w:i/>
          <w:szCs w:val="22"/>
        </w:rPr>
        <w:t>n vitro</w:t>
      </w:r>
      <w:r w:rsidR="000770FC" w:rsidRPr="00DD0490">
        <w:rPr>
          <w:szCs w:val="22"/>
        </w:rPr>
        <w:t xml:space="preserve"> pr</w:t>
      </w:r>
      <w:r w:rsidRPr="00DD0490">
        <w:rPr>
          <w:szCs w:val="22"/>
        </w:rPr>
        <w:t>ó</w:t>
      </w:r>
      <w:r w:rsidR="000770FC" w:rsidRPr="00DD0490">
        <w:rPr>
          <w:szCs w:val="22"/>
        </w:rPr>
        <w:t xml:space="preserve">teinbinding </w:t>
      </w:r>
      <w:r w:rsidR="009F76BD" w:rsidRPr="00DD0490">
        <w:rPr>
          <w:szCs w:val="22"/>
        </w:rPr>
        <w:t>mometasonfur</w:t>
      </w:r>
      <w:r w:rsidR="00FE69D3" w:rsidRPr="00DD0490">
        <w:rPr>
          <w:szCs w:val="22"/>
        </w:rPr>
        <w:t>oat</w:t>
      </w:r>
      <w:r w:rsidRPr="00DD0490">
        <w:rPr>
          <w:szCs w:val="22"/>
        </w:rPr>
        <w:t>s er mikil</w:t>
      </w:r>
      <w:r w:rsidR="000770FC" w:rsidRPr="00DD0490">
        <w:rPr>
          <w:szCs w:val="22"/>
        </w:rPr>
        <w:t xml:space="preserve"> 98% t</w:t>
      </w:r>
      <w:r w:rsidR="00AD58A5" w:rsidRPr="00DD0490">
        <w:rPr>
          <w:szCs w:val="22"/>
        </w:rPr>
        <w:t>i</w:t>
      </w:r>
      <w:r w:rsidRPr="00DD0490">
        <w:rPr>
          <w:szCs w:val="22"/>
        </w:rPr>
        <w:t>l</w:t>
      </w:r>
      <w:r w:rsidR="000770FC" w:rsidRPr="00DD0490">
        <w:rPr>
          <w:szCs w:val="22"/>
        </w:rPr>
        <w:t xml:space="preserve"> 99% </w:t>
      </w:r>
      <w:r w:rsidRPr="00DD0490">
        <w:rPr>
          <w:szCs w:val="22"/>
        </w:rPr>
        <w:t>á þéttnibilinu</w:t>
      </w:r>
      <w:r w:rsidR="000770FC" w:rsidRPr="00DD0490">
        <w:rPr>
          <w:szCs w:val="22"/>
        </w:rPr>
        <w:t xml:space="preserve"> 5</w:t>
      </w:r>
      <w:r w:rsidRPr="00DD0490">
        <w:rPr>
          <w:szCs w:val="22"/>
        </w:rPr>
        <w:t xml:space="preserve"> til </w:t>
      </w:r>
      <w:r w:rsidR="000770FC" w:rsidRPr="00DD0490">
        <w:rPr>
          <w:szCs w:val="22"/>
        </w:rPr>
        <w:t>500 ng/ml</w:t>
      </w:r>
      <w:bookmarkEnd w:id="98"/>
      <w:r w:rsidR="000770FC" w:rsidRPr="00DD0490">
        <w:rPr>
          <w:szCs w:val="22"/>
        </w:rPr>
        <w:t>.</w:t>
      </w:r>
    </w:p>
    <w:p w14:paraId="04AA512A" w14:textId="77777777" w:rsidR="000770FC" w:rsidRPr="00DD0490" w:rsidRDefault="000770FC" w:rsidP="007F170A">
      <w:pPr>
        <w:numPr>
          <w:ilvl w:val="12"/>
          <w:numId w:val="0"/>
        </w:numPr>
        <w:ind w:right="-2"/>
        <w:rPr>
          <w:szCs w:val="22"/>
        </w:rPr>
      </w:pPr>
    </w:p>
    <w:p w14:paraId="04AA512B" w14:textId="77777777" w:rsidR="000770FC" w:rsidRPr="00DD0490" w:rsidRDefault="00D150FF" w:rsidP="007F170A">
      <w:pPr>
        <w:keepNext/>
        <w:numPr>
          <w:ilvl w:val="12"/>
          <w:numId w:val="0"/>
        </w:numPr>
        <w:ind w:right="-2"/>
        <w:rPr>
          <w:szCs w:val="22"/>
        </w:rPr>
      </w:pPr>
      <w:r w:rsidRPr="00DD0490">
        <w:rPr>
          <w:szCs w:val="22"/>
          <w:u w:val="single"/>
        </w:rPr>
        <w:t>Umbrot</w:t>
      </w:r>
    </w:p>
    <w:p w14:paraId="04AA512C" w14:textId="77777777" w:rsidR="000770FC" w:rsidRPr="00DD0490" w:rsidRDefault="000770FC" w:rsidP="007F170A">
      <w:pPr>
        <w:keepNext/>
        <w:autoSpaceDE w:val="0"/>
        <w:autoSpaceDN w:val="0"/>
        <w:adjustRightInd w:val="0"/>
        <w:rPr>
          <w:szCs w:val="22"/>
        </w:rPr>
      </w:pPr>
    </w:p>
    <w:p w14:paraId="04AA512D" w14:textId="77777777" w:rsidR="000770FC" w:rsidRPr="00DD0490" w:rsidRDefault="000770FC" w:rsidP="007F170A">
      <w:pPr>
        <w:pStyle w:val="Text"/>
        <w:keepNext/>
        <w:spacing w:before="0"/>
        <w:jc w:val="left"/>
        <w:rPr>
          <w:sz w:val="22"/>
          <w:szCs w:val="22"/>
          <w:u w:val="single"/>
          <w:lang w:val="is-IS"/>
        </w:rPr>
      </w:pPr>
      <w:bookmarkStart w:id="99" w:name="_Hlk30423410"/>
      <w:r w:rsidRPr="00DD0490">
        <w:rPr>
          <w:rFonts w:eastAsia="Times New Roman"/>
          <w:i/>
          <w:sz w:val="22"/>
          <w:szCs w:val="22"/>
          <w:u w:val="single"/>
          <w:lang w:val="is-IS" w:eastAsia="en-US"/>
        </w:rPr>
        <w:t>Indacaterol</w:t>
      </w:r>
      <w:bookmarkStart w:id="100" w:name="_5236381Indacaterol_"/>
      <w:bookmarkEnd w:id="100"/>
    </w:p>
    <w:p w14:paraId="04AA512E" w14:textId="11D9518D" w:rsidR="000770FC" w:rsidRPr="00DD0490" w:rsidRDefault="00F34C5D" w:rsidP="007F170A">
      <w:pPr>
        <w:pStyle w:val="Text"/>
        <w:spacing w:before="0"/>
        <w:jc w:val="left"/>
        <w:rPr>
          <w:sz w:val="22"/>
          <w:szCs w:val="22"/>
          <w:lang w:val="is-IS"/>
        </w:rPr>
      </w:pPr>
      <w:bookmarkStart w:id="101" w:name="_Hlk29980990"/>
      <w:bookmarkStart w:id="102" w:name="_Hlk29744282"/>
      <w:r w:rsidRPr="00DD0490">
        <w:rPr>
          <w:sz w:val="22"/>
          <w:szCs w:val="22"/>
          <w:lang w:val="is-IS"/>
        </w:rPr>
        <w:t>Eftir inntöku geislamerkts indacaterol</w:t>
      </w:r>
      <w:r w:rsidR="007336F2" w:rsidRPr="00DD0490">
        <w:rPr>
          <w:sz w:val="22"/>
          <w:szCs w:val="22"/>
          <w:lang w:val="is-IS"/>
        </w:rPr>
        <w:t>s</w:t>
      </w:r>
      <w:r w:rsidRPr="00DD0490">
        <w:rPr>
          <w:sz w:val="22"/>
          <w:szCs w:val="22"/>
          <w:lang w:val="is-IS"/>
        </w:rPr>
        <w:t xml:space="preserve"> í rannsókn á frásogi</w:t>
      </w:r>
      <w:r w:rsidR="00AD58A5" w:rsidRPr="00DD0490">
        <w:rPr>
          <w:sz w:val="22"/>
          <w:szCs w:val="22"/>
          <w:lang w:val="is-IS"/>
        </w:rPr>
        <w:t>,</w:t>
      </w:r>
      <w:r w:rsidRPr="00DD0490">
        <w:rPr>
          <w:sz w:val="22"/>
          <w:szCs w:val="22"/>
          <w:lang w:val="is-IS"/>
        </w:rPr>
        <w:t xml:space="preserve"> dreifingu, umbrotum og útskilnaði hjá mönnum var óbreytt indacaterol aðalefnið í sermi eða alls um </w:t>
      </w:r>
      <w:r w:rsidR="00614B1B" w:rsidRPr="00DD0490">
        <w:rPr>
          <w:sz w:val="22"/>
          <w:szCs w:val="22"/>
          <w:lang w:val="is-IS"/>
        </w:rPr>
        <w:t>þriðjungur</w:t>
      </w:r>
      <w:r w:rsidRPr="00DD0490">
        <w:rPr>
          <w:sz w:val="22"/>
          <w:szCs w:val="22"/>
          <w:lang w:val="is-IS"/>
        </w:rPr>
        <w:t xml:space="preserve"> lyfjatengds AUC á 24</w:t>
      </w:r>
      <w:r w:rsidR="00AF0028" w:rsidRPr="00DD0490">
        <w:rPr>
          <w:sz w:val="22"/>
          <w:szCs w:val="22"/>
          <w:lang w:val="is-IS"/>
        </w:rPr>
        <w:t> </w:t>
      </w:r>
      <w:r w:rsidRPr="00DD0490">
        <w:rPr>
          <w:sz w:val="22"/>
          <w:szCs w:val="22"/>
          <w:lang w:val="is-IS"/>
        </w:rPr>
        <w:t>klst.</w:t>
      </w:r>
      <w:r w:rsidR="00AD58A5" w:rsidRPr="00DD0490">
        <w:rPr>
          <w:sz w:val="22"/>
          <w:szCs w:val="22"/>
          <w:lang w:val="is-IS"/>
        </w:rPr>
        <w:t xml:space="preserve"> </w:t>
      </w:r>
      <w:r w:rsidRPr="00DD0490">
        <w:rPr>
          <w:sz w:val="22"/>
          <w:szCs w:val="22"/>
          <w:lang w:val="is-IS"/>
        </w:rPr>
        <w:t>H</w:t>
      </w:r>
      <w:r w:rsidR="008E2A95" w:rsidRPr="00DD0490">
        <w:rPr>
          <w:sz w:val="22"/>
          <w:szCs w:val="22"/>
          <w:lang w:val="is-IS"/>
        </w:rPr>
        <w:t>ý</w:t>
      </w:r>
      <w:r w:rsidRPr="00DD0490">
        <w:rPr>
          <w:sz w:val="22"/>
          <w:szCs w:val="22"/>
          <w:lang w:val="is-IS"/>
        </w:rPr>
        <w:t>droxýltengd afleiða var mest áberandi umbrotsefnið í sermi. Fenól O</w:t>
      </w:r>
      <w:r w:rsidR="00614B1B" w:rsidRPr="00DD0490">
        <w:rPr>
          <w:sz w:val="22"/>
          <w:szCs w:val="22"/>
          <w:lang w:val="is-IS"/>
        </w:rPr>
        <w:noBreakHyphen/>
      </w:r>
      <w:r w:rsidRPr="00DD0490">
        <w:rPr>
          <w:sz w:val="22"/>
          <w:szCs w:val="22"/>
          <w:lang w:val="is-IS"/>
        </w:rPr>
        <w:t>glúkúróníð</w:t>
      </w:r>
      <w:r w:rsidR="00765BF1" w:rsidRPr="00DD0490">
        <w:rPr>
          <w:sz w:val="22"/>
          <w:szCs w:val="22"/>
          <w:lang w:val="is-IS"/>
        </w:rPr>
        <w:t>tengt</w:t>
      </w:r>
      <w:r w:rsidRPr="00DD0490">
        <w:rPr>
          <w:sz w:val="22"/>
          <w:szCs w:val="22"/>
          <w:lang w:val="is-IS"/>
        </w:rPr>
        <w:t xml:space="preserve"> indacaterol og hýdroxýltengt indacaterol voru einnig áberandi umbrotsefni. Fjölhverfa (diastereomer)</w:t>
      </w:r>
      <w:r w:rsidR="008E2A95" w:rsidRPr="00DD0490">
        <w:rPr>
          <w:sz w:val="22"/>
          <w:szCs w:val="22"/>
          <w:lang w:val="is-IS"/>
        </w:rPr>
        <w:t xml:space="preserve"> hýdroxýl</w:t>
      </w:r>
      <w:r w:rsidRPr="00DD0490">
        <w:rPr>
          <w:sz w:val="22"/>
          <w:szCs w:val="22"/>
          <w:lang w:val="is-IS"/>
        </w:rPr>
        <w:t xml:space="preserve">tengdu </w:t>
      </w:r>
      <w:r w:rsidR="00765BF1" w:rsidRPr="00DD0490">
        <w:rPr>
          <w:sz w:val="22"/>
          <w:szCs w:val="22"/>
          <w:lang w:val="is-IS"/>
        </w:rPr>
        <w:t xml:space="preserve">afleiðunnar, </w:t>
      </w:r>
      <w:r w:rsidR="00AD58A5" w:rsidRPr="00DD0490">
        <w:rPr>
          <w:sz w:val="22"/>
          <w:szCs w:val="22"/>
          <w:lang w:val="is-IS"/>
        </w:rPr>
        <w:t>N</w:t>
      </w:r>
      <w:r w:rsidR="00802DDE" w:rsidRPr="00DD0490">
        <w:rPr>
          <w:sz w:val="22"/>
          <w:szCs w:val="22"/>
          <w:lang w:val="is-IS"/>
        </w:rPr>
        <w:noBreakHyphen/>
      </w:r>
      <w:r w:rsidR="00AD58A5" w:rsidRPr="00DD0490">
        <w:rPr>
          <w:sz w:val="22"/>
          <w:szCs w:val="22"/>
          <w:lang w:val="is-IS"/>
        </w:rPr>
        <w:t>glúkúróníð</w:t>
      </w:r>
      <w:r w:rsidR="00765BF1" w:rsidRPr="00DD0490">
        <w:rPr>
          <w:sz w:val="22"/>
          <w:szCs w:val="22"/>
          <w:lang w:val="is-IS"/>
        </w:rPr>
        <w:t>tengt</w:t>
      </w:r>
      <w:r w:rsidRPr="00DD0490">
        <w:rPr>
          <w:sz w:val="22"/>
          <w:szCs w:val="22"/>
          <w:lang w:val="is-IS"/>
        </w:rPr>
        <w:t xml:space="preserve"> indacaterol og C</w:t>
      </w:r>
      <w:r w:rsidR="00802DDE" w:rsidRPr="00DD0490">
        <w:rPr>
          <w:sz w:val="22"/>
          <w:szCs w:val="22"/>
          <w:lang w:val="is-IS"/>
        </w:rPr>
        <w:noBreakHyphen/>
      </w:r>
      <w:r w:rsidRPr="00DD0490">
        <w:rPr>
          <w:sz w:val="22"/>
          <w:szCs w:val="22"/>
          <w:lang w:val="is-IS"/>
        </w:rPr>
        <w:t xml:space="preserve"> og N</w:t>
      </w:r>
      <w:r w:rsidR="00802DDE" w:rsidRPr="00DD0490">
        <w:rPr>
          <w:sz w:val="22"/>
          <w:szCs w:val="22"/>
          <w:lang w:val="is-IS"/>
        </w:rPr>
        <w:noBreakHyphen/>
      </w:r>
      <w:r w:rsidRPr="00DD0490">
        <w:rPr>
          <w:sz w:val="22"/>
          <w:szCs w:val="22"/>
          <w:lang w:val="is-IS"/>
        </w:rPr>
        <w:t xml:space="preserve">alkýlsvipt efnasambönd voru einnig </w:t>
      </w:r>
      <w:r w:rsidR="00802DDE" w:rsidRPr="00DD0490">
        <w:rPr>
          <w:sz w:val="22"/>
          <w:szCs w:val="22"/>
          <w:lang w:val="is-IS"/>
        </w:rPr>
        <w:t xml:space="preserve">á </w:t>
      </w:r>
      <w:r w:rsidRPr="00DD0490">
        <w:rPr>
          <w:sz w:val="22"/>
          <w:szCs w:val="22"/>
          <w:lang w:val="is-IS"/>
        </w:rPr>
        <w:t xml:space="preserve">meðal </w:t>
      </w:r>
      <w:r w:rsidR="00802DDE" w:rsidRPr="00DD0490">
        <w:rPr>
          <w:sz w:val="22"/>
          <w:szCs w:val="22"/>
          <w:lang w:val="is-IS"/>
        </w:rPr>
        <w:t>greindra</w:t>
      </w:r>
      <w:r w:rsidRPr="00DD0490">
        <w:rPr>
          <w:sz w:val="22"/>
          <w:szCs w:val="22"/>
          <w:lang w:val="is-IS"/>
        </w:rPr>
        <w:t xml:space="preserve"> umbrotsefna.</w:t>
      </w:r>
      <w:bookmarkEnd w:id="101"/>
    </w:p>
    <w:p w14:paraId="04AA512F" w14:textId="77777777" w:rsidR="000770FC" w:rsidRPr="00DD0490" w:rsidRDefault="000770FC" w:rsidP="007F170A">
      <w:pPr>
        <w:pStyle w:val="Text"/>
        <w:spacing w:before="0"/>
        <w:jc w:val="left"/>
        <w:rPr>
          <w:bCs/>
          <w:iCs/>
          <w:sz w:val="22"/>
          <w:szCs w:val="22"/>
          <w:lang w:val="is-IS"/>
        </w:rPr>
      </w:pPr>
    </w:p>
    <w:p w14:paraId="04AA5130" w14:textId="591A35F0" w:rsidR="00F34C5D" w:rsidRPr="00DD0490" w:rsidRDefault="00F34C5D" w:rsidP="007F170A">
      <w:pPr>
        <w:pStyle w:val="Text"/>
        <w:spacing w:before="0"/>
        <w:jc w:val="left"/>
        <w:rPr>
          <w:sz w:val="22"/>
          <w:szCs w:val="22"/>
          <w:lang w:val="is-IS"/>
        </w:rPr>
      </w:pPr>
      <w:r w:rsidRPr="00DD0490">
        <w:rPr>
          <w:i/>
          <w:iCs/>
          <w:sz w:val="22"/>
          <w:szCs w:val="22"/>
          <w:lang w:val="is-IS"/>
        </w:rPr>
        <w:t>In vitro</w:t>
      </w:r>
      <w:r w:rsidRPr="00DD0490">
        <w:rPr>
          <w:sz w:val="22"/>
          <w:szCs w:val="22"/>
          <w:lang w:val="is-IS"/>
        </w:rPr>
        <w:t xml:space="preserve"> rannsóknir benda til að UGT1A1 sé eina UGT </w:t>
      </w:r>
      <w:r w:rsidR="0048461D" w:rsidRPr="00DD0490">
        <w:rPr>
          <w:sz w:val="22"/>
          <w:szCs w:val="22"/>
          <w:lang w:val="is-IS"/>
        </w:rPr>
        <w:t>ísó</w:t>
      </w:r>
      <w:r w:rsidRPr="00DD0490">
        <w:rPr>
          <w:sz w:val="22"/>
          <w:szCs w:val="22"/>
          <w:lang w:val="is-IS"/>
        </w:rPr>
        <w:t>formið sem umbreytir indacateroli í fenól O</w:t>
      </w:r>
      <w:r w:rsidRPr="00DD0490">
        <w:rPr>
          <w:sz w:val="22"/>
          <w:szCs w:val="22"/>
          <w:lang w:val="is-IS"/>
        </w:rPr>
        <w:noBreakHyphen/>
        <w:t>glúkúróníð. Ox</w:t>
      </w:r>
      <w:r w:rsidR="008F713E" w:rsidRPr="00DD0490">
        <w:rPr>
          <w:sz w:val="22"/>
          <w:szCs w:val="22"/>
          <w:lang w:val="is-IS"/>
        </w:rPr>
        <w:t>uð</w:t>
      </w:r>
      <w:r w:rsidRPr="00DD0490">
        <w:rPr>
          <w:sz w:val="22"/>
          <w:szCs w:val="22"/>
          <w:lang w:val="is-IS"/>
        </w:rPr>
        <w:t xml:space="preserve"> umbrotsefni </w:t>
      </w:r>
      <w:r w:rsidR="007336F2" w:rsidRPr="00DD0490">
        <w:rPr>
          <w:sz w:val="22"/>
          <w:szCs w:val="22"/>
          <w:lang w:val="is-IS"/>
        </w:rPr>
        <w:t>greindust</w:t>
      </w:r>
      <w:r w:rsidRPr="00DD0490">
        <w:rPr>
          <w:sz w:val="22"/>
          <w:szCs w:val="22"/>
          <w:lang w:val="is-IS"/>
        </w:rPr>
        <w:t xml:space="preserve"> í ræktunum með raðbrigða CYP1A1, CYP2D6 og CYP3A4. CYP3A4 er talið vera aðalísóensímið sem veldur hýdroxýltengingu indacaterols. </w:t>
      </w:r>
      <w:r w:rsidRPr="00DD0490">
        <w:rPr>
          <w:i/>
          <w:iCs/>
          <w:sz w:val="22"/>
          <w:szCs w:val="22"/>
          <w:lang w:val="is-IS"/>
        </w:rPr>
        <w:t>In vitro</w:t>
      </w:r>
      <w:r w:rsidRPr="00DD0490">
        <w:rPr>
          <w:sz w:val="22"/>
          <w:szCs w:val="22"/>
          <w:lang w:val="is-IS"/>
        </w:rPr>
        <w:t xml:space="preserve"> rannsóknir </w:t>
      </w:r>
      <w:r w:rsidR="00765BF1" w:rsidRPr="00DD0490">
        <w:rPr>
          <w:sz w:val="22"/>
          <w:szCs w:val="22"/>
          <w:lang w:val="is-IS"/>
        </w:rPr>
        <w:t>benda einnig til að</w:t>
      </w:r>
      <w:r w:rsidRPr="00DD0490">
        <w:rPr>
          <w:sz w:val="22"/>
          <w:szCs w:val="22"/>
          <w:lang w:val="is-IS"/>
        </w:rPr>
        <w:t xml:space="preserve"> indacaterol er hvarfefni með litla sækni í P</w:t>
      </w:r>
      <w:r w:rsidR="0048461D" w:rsidRPr="00DD0490">
        <w:rPr>
          <w:sz w:val="22"/>
          <w:szCs w:val="22"/>
          <w:lang w:val="is-IS"/>
        </w:rPr>
        <w:noBreakHyphen/>
      </w:r>
      <w:r w:rsidRPr="00DD0490">
        <w:rPr>
          <w:sz w:val="22"/>
          <w:szCs w:val="22"/>
          <w:lang w:val="is-IS"/>
        </w:rPr>
        <w:t>gp útflæðisdælu.</w:t>
      </w:r>
    </w:p>
    <w:p w14:paraId="04AA5131" w14:textId="77777777" w:rsidR="00F34C5D" w:rsidRPr="00DD0490" w:rsidRDefault="00F34C5D" w:rsidP="007F170A">
      <w:pPr>
        <w:pStyle w:val="Text"/>
        <w:spacing w:before="0"/>
        <w:jc w:val="left"/>
        <w:rPr>
          <w:sz w:val="22"/>
          <w:szCs w:val="22"/>
          <w:lang w:val="is-IS"/>
        </w:rPr>
      </w:pPr>
    </w:p>
    <w:p w14:paraId="04AA5132" w14:textId="5D940D01" w:rsidR="00F34C5D" w:rsidRPr="00DD0490" w:rsidRDefault="00F34C5D" w:rsidP="007F170A">
      <w:pPr>
        <w:pStyle w:val="Text"/>
        <w:spacing w:before="0"/>
        <w:jc w:val="left"/>
        <w:rPr>
          <w:sz w:val="22"/>
          <w:szCs w:val="22"/>
          <w:lang w:val="is-IS"/>
        </w:rPr>
      </w:pPr>
      <w:r w:rsidRPr="00DD0490">
        <w:rPr>
          <w:i/>
          <w:sz w:val="22"/>
          <w:szCs w:val="22"/>
          <w:lang w:val="is-IS"/>
        </w:rPr>
        <w:t>In vitro</w:t>
      </w:r>
      <w:r w:rsidRPr="00DD0490">
        <w:rPr>
          <w:sz w:val="22"/>
          <w:szCs w:val="22"/>
          <w:lang w:val="is-IS"/>
        </w:rPr>
        <w:t xml:space="preserve"> gegnir UGT1A1 </w:t>
      </w:r>
      <w:r w:rsidR="0048461D" w:rsidRPr="00DD0490">
        <w:rPr>
          <w:sz w:val="22"/>
          <w:szCs w:val="22"/>
          <w:lang w:val="is-IS"/>
        </w:rPr>
        <w:t>ísó</w:t>
      </w:r>
      <w:r w:rsidRPr="00DD0490">
        <w:rPr>
          <w:sz w:val="22"/>
          <w:szCs w:val="22"/>
          <w:lang w:val="is-IS"/>
        </w:rPr>
        <w:t xml:space="preserve">formið stóru hlutverki </w:t>
      </w:r>
      <w:r w:rsidR="0048461D" w:rsidRPr="00DD0490">
        <w:rPr>
          <w:sz w:val="22"/>
          <w:szCs w:val="22"/>
          <w:lang w:val="is-IS"/>
        </w:rPr>
        <w:t>við</w:t>
      </w:r>
      <w:r w:rsidRPr="00DD0490">
        <w:rPr>
          <w:sz w:val="22"/>
          <w:szCs w:val="22"/>
          <w:lang w:val="is-IS"/>
        </w:rPr>
        <w:t xml:space="preserve"> úthreinsun indacaterols</w:t>
      </w:r>
      <w:r w:rsidR="00C033B9" w:rsidRPr="00DD0490">
        <w:rPr>
          <w:sz w:val="22"/>
          <w:szCs w:val="22"/>
          <w:lang w:val="is-IS"/>
        </w:rPr>
        <w:t xml:space="preserve"> með umbrotum</w:t>
      </w:r>
      <w:r w:rsidRPr="00DD0490">
        <w:rPr>
          <w:sz w:val="22"/>
          <w:szCs w:val="22"/>
          <w:lang w:val="is-IS"/>
        </w:rPr>
        <w:t xml:space="preserve">. </w:t>
      </w:r>
      <w:bookmarkStart w:id="103" w:name="_Hlk29987423"/>
      <w:r w:rsidR="0048461D" w:rsidRPr="00DD0490">
        <w:rPr>
          <w:sz w:val="22"/>
          <w:szCs w:val="22"/>
          <w:lang w:val="is-IS"/>
        </w:rPr>
        <w:t>E</w:t>
      </w:r>
      <w:r w:rsidRPr="00DD0490">
        <w:rPr>
          <w:sz w:val="22"/>
          <w:szCs w:val="22"/>
          <w:lang w:val="is-IS"/>
        </w:rPr>
        <w:t xml:space="preserve">ins og fram hefur komið í klínískum rannsóknum </w:t>
      </w:r>
      <w:r w:rsidR="00765BF1" w:rsidRPr="00DD0490">
        <w:rPr>
          <w:sz w:val="22"/>
          <w:szCs w:val="22"/>
          <w:lang w:val="is-IS"/>
        </w:rPr>
        <w:t xml:space="preserve">hjá þátttakendum </w:t>
      </w:r>
      <w:r w:rsidRPr="00DD0490">
        <w:rPr>
          <w:sz w:val="22"/>
          <w:szCs w:val="22"/>
          <w:lang w:val="is-IS"/>
        </w:rPr>
        <w:t>með mismunandi UGT1A1</w:t>
      </w:r>
      <w:r w:rsidRPr="00DD0490">
        <w:rPr>
          <w:sz w:val="22"/>
          <w:szCs w:val="22"/>
          <w:lang w:val="is-IS"/>
        </w:rPr>
        <w:noBreakHyphen/>
        <w:t>arfgerð</w:t>
      </w:r>
      <w:r w:rsidR="00765BF1" w:rsidRPr="00DD0490">
        <w:rPr>
          <w:sz w:val="22"/>
          <w:szCs w:val="22"/>
          <w:lang w:val="is-IS"/>
        </w:rPr>
        <w:t>ir</w:t>
      </w:r>
      <w:r w:rsidRPr="00DD0490">
        <w:rPr>
          <w:sz w:val="22"/>
          <w:szCs w:val="22"/>
          <w:lang w:val="is-IS"/>
        </w:rPr>
        <w:t xml:space="preserve"> hefur UGT1A1</w:t>
      </w:r>
      <w:r w:rsidRPr="00DD0490">
        <w:rPr>
          <w:sz w:val="22"/>
          <w:szCs w:val="22"/>
          <w:lang w:val="is-IS"/>
        </w:rPr>
        <w:noBreakHyphen/>
        <w:t xml:space="preserve">arfgerð </w:t>
      </w:r>
      <w:r w:rsidR="0048461D" w:rsidRPr="00DD0490">
        <w:rPr>
          <w:sz w:val="22"/>
          <w:szCs w:val="22"/>
          <w:lang w:val="is-IS"/>
        </w:rPr>
        <w:t xml:space="preserve">hinsvegar </w:t>
      </w:r>
      <w:r w:rsidRPr="00DD0490">
        <w:rPr>
          <w:sz w:val="22"/>
          <w:szCs w:val="22"/>
          <w:lang w:val="is-IS"/>
        </w:rPr>
        <w:t xml:space="preserve">ekki </w:t>
      </w:r>
      <w:r w:rsidR="0048461D" w:rsidRPr="00DD0490">
        <w:rPr>
          <w:sz w:val="22"/>
          <w:szCs w:val="22"/>
          <w:lang w:val="is-IS"/>
        </w:rPr>
        <w:t>marktæk</w:t>
      </w:r>
      <w:r w:rsidRPr="00DD0490">
        <w:rPr>
          <w:sz w:val="22"/>
          <w:szCs w:val="22"/>
          <w:lang w:val="is-IS"/>
        </w:rPr>
        <w:t xml:space="preserve"> áhrif á altæka útsetningu fyrir indacateroli.</w:t>
      </w:r>
    </w:p>
    <w:bookmarkEnd w:id="99"/>
    <w:bookmarkEnd w:id="103"/>
    <w:p w14:paraId="04AA5133" w14:textId="77777777" w:rsidR="00F34C5D" w:rsidRPr="00DD0490" w:rsidRDefault="00F34C5D" w:rsidP="007F170A">
      <w:pPr>
        <w:pStyle w:val="Text"/>
        <w:spacing w:before="0"/>
        <w:jc w:val="left"/>
        <w:rPr>
          <w:rFonts w:eastAsia="Times New Roman"/>
          <w:sz w:val="22"/>
          <w:szCs w:val="22"/>
          <w:lang w:val="is-IS" w:eastAsia="en-US"/>
        </w:rPr>
      </w:pPr>
    </w:p>
    <w:p w14:paraId="04AA5134" w14:textId="77777777" w:rsidR="00F34C5D" w:rsidRPr="00DD0490" w:rsidRDefault="009F76BD" w:rsidP="007F170A">
      <w:pPr>
        <w:pStyle w:val="Text"/>
        <w:keepNext/>
        <w:spacing w:before="0"/>
        <w:jc w:val="left"/>
        <w:rPr>
          <w:sz w:val="22"/>
          <w:szCs w:val="22"/>
          <w:u w:val="single"/>
          <w:lang w:val="is-IS"/>
        </w:rPr>
      </w:pPr>
      <w:r w:rsidRPr="00DD0490">
        <w:rPr>
          <w:rFonts w:eastAsia="Times New Roman"/>
          <w:i/>
          <w:sz w:val="22"/>
          <w:szCs w:val="22"/>
          <w:u w:val="single"/>
          <w:lang w:val="is-IS" w:eastAsia="en-US"/>
        </w:rPr>
        <w:t>Mometasonfur</w:t>
      </w:r>
      <w:r w:rsidR="002D5353" w:rsidRPr="00DD0490">
        <w:rPr>
          <w:rFonts w:eastAsia="Times New Roman"/>
          <w:i/>
          <w:sz w:val="22"/>
          <w:szCs w:val="22"/>
          <w:u w:val="single"/>
          <w:lang w:val="is-IS" w:eastAsia="en-US"/>
        </w:rPr>
        <w:t>oat</w:t>
      </w:r>
    </w:p>
    <w:p w14:paraId="04AA5135" w14:textId="77777777" w:rsidR="000770FC" w:rsidRPr="00DD0490" w:rsidRDefault="00931FB5" w:rsidP="007F170A">
      <w:pPr>
        <w:pStyle w:val="Text"/>
        <w:spacing w:before="0"/>
        <w:jc w:val="left"/>
        <w:rPr>
          <w:sz w:val="22"/>
          <w:szCs w:val="22"/>
          <w:lang w:val="is-IS"/>
        </w:rPr>
      </w:pPr>
      <w:bookmarkStart w:id="104" w:name="_Hlk29744396"/>
      <w:bookmarkEnd w:id="102"/>
      <w:r w:rsidRPr="00DD0490">
        <w:rPr>
          <w:sz w:val="22"/>
          <w:szCs w:val="22"/>
          <w:lang w:val="is-IS"/>
        </w:rPr>
        <w:t>Umbrot i</w:t>
      </w:r>
      <w:r w:rsidR="00F34C5D" w:rsidRPr="00DD0490">
        <w:rPr>
          <w:sz w:val="22"/>
          <w:szCs w:val="22"/>
          <w:lang w:val="is-IS"/>
        </w:rPr>
        <w:t>nnandað</w:t>
      </w:r>
      <w:r w:rsidRPr="00DD0490">
        <w:rPr>
          <w:sz w:val="22"/>
          <w:szCs w:val="22"/>
          <w:lang w:val="is-IS"/>
        </w:rPr>
        <w:t>s</w:t>
      </w:r>
      <w:r w:rsidR="00F34C5D" w:rsidRPr="00DD0490">
        <w:rPr>
          <w:sz w:val="22"/>
          <w:szCs w:val="22"/>
          <w:lang w:val="is-IS"/>
        </w:rPr>
        <w:t xml:space="preserve"> hlut</w:t>
      </w:r>
      <w:r w:rsidRPr="00DD0490">
        <w:rPr>
          <w:sz w:val="22"/>
          <w:szCs w:val="22"/>
          <w:lang w:val="is-IS"/>
        </w:rPr>
        <w:t>a</w:t>
      </w:r>
      <w:r w:rsidR="00F34C5D" w:rsidRPr="00DD0490">
        <w:rPr>
          <w:sz w:val="22"/>
          <w:szCs w:val="22"/>
          <w:lang w:val="is-IS"/>
        </w:rPr>
        <w:t xml:space="preserve"> </w:t>
      </w:r>
      <w:r w:rsidR="009F76BD" w:rsidRPr="00DD0490">
        <w:rPr>
          <w:sz w:val="22"/>
          <w:szCs w:val="22"/>
          <w:lang w:val="is-IS"/>
        </w:rPr>
        <w:t>mometasonfur</w:t>
      </w:r>
      <w:r w:rsidR="00F34C5D" w:rsidRPr="00DD0490">
        <w:rPr>
          <w:sz w:val="22"/>
          <w:szCs w:val="22"/>
          <w:lang w:val="is-IS"/>
        </w:rPr>
        <w:t>oats sem er gleyptur og frásogast í melting</w:t>
      </w:r>
      <w:r w:rsidRPr="00DD0490">
        <w:rPr>
          <w:sz w:val="22"/>
          <w:szCs w:val="22"/>
          <w:lang w:val="is-IS"/>
        </w:rPr>
        <w:t>a</w:t>
      </w:r>
      <w:r w:rsidR="00F34C5D" w:rsidRPr="00DD0490">
        <w:rPr>
          <w:sz w:val="22"/>
          <w:szCs w:val="22"/>
          <w:lang w:val="is-IS"/>
        </w:rPr>
        <w:t>rvegi er</w:t>
      </w:r>
      <w:r w:rsidRPr="00DD0490">
        <w:rPr>
          <w:sz w:val="22"/>
          <w:szCs w:val="22"/>
          <w:lang w:val="is-IS"/>
        </w:rPr>
        <w:t xml:space="preserve"> umfangs</w:t>
      </w:r>
      <w:r w:rsidR="00F34C5D" w:rsidRPr="00DD0490">
        <w:rPr>
          <w:sz w:val="22"/>
          <w:szCs w:val="22"/>
          <w:lang w:val="is-IS"/>
        </w:rPr>
        <w:t xml:space="preserve">mikið </w:t>
      </w:r>
      <w:r w:rsidRPr="00DD0490">
        <w:rPr>
          <w:sz w:val="22"/>
          <w:szCs w:val="22"/>
          <w:lang w:val="is-IS"/>
        </w:rPr>
        <w:t>og leiðir til fjölda</w:t>
      </w:r>
      <w:r w:rsidR="00F34C5D" w:rsidRPr="00DD0490">
        <w:rPr>
          <w:sz w:val="22"/>
          <w:szCs w:val="22"/>
          <w:lang w:val="is-IS"/>
        </w:rPr>
        <w:t xml:space="preserve"> umbrotsefna. E</w:t>
      </w:r>
      <w:r w:rsidRPr="00DD0490">
        <w:rPr>
          <w:sz w:val="22"/>
          <w:szCs w:val="22"/>
          <w:lang w:val="is-IS"/>
        </w:rPr>
        <w:t>ngin</w:t>
      </w:r>
      <w:r w:rsidR="00F34C5D" w:rsidRPr="00DD0490">
        <w:rPr>
          <w:sz w:val="22"/>
          <w:szCs w:val="22"/>
          <w:lang w:val="is-IS"/>
        </w:rPr>
        <w:t xml:space="preserve"> meiriháttar umbrotsefni grein</w:t>
      </w:r>
      <w:r w:rsidRPr="00DD0490">
        <w:rPr>
          <w:sz w:val="22"/>
          <w:szCs w:val="22"/>
          <w:lang w:val="is-IS"/>
        </w:rPr>
        <w:t>ast</w:t>
      </w:r>
      <w:r w:rsidR="00F34C5D" w:rsidRPr="00DD0490">
        <w:rPr>
          <w:sz w:val="22"/>
          <w:szCs w:val="22"/>
          <w:lang w:val="is-IS"/>
        </w:rPr>
        <w:t xml:space="preserve"> í plasma.</w:t>
      </w:r>
      <w:r w:rsidRPr="00DD0490">
        <w:rPr>
          <w:sz w:val="22"/>
          <w:szCs w:val="22"/>
          <w:lang w:val="is-IS"/>
        </w:rPr>
        <w:t xml:space="preserve"> Mometasonfuroat umbrotnar fyrir tilstilli CYP3A4 í lifrarmíkrósómum hj</w:t>
      </w:r>
      <w:r w:rsidR="0048461D" w:rsidRPr="00DD0490">
        <w:rPr>
          <w:sz w:val="22"/>
          <w:szCs w:val="22"/>
          <w:lang w:val="is-IS"/>
        </w:rPr>
        <w:t>á</w:t>
      </w:r>
      <w:r w:rsidRPr="00DD0490">
        <w:rPr>
          <w:sz w:val="22"/>
          <w:szCs w:val="22"/>
          <w:lang w:val="is-IS"/>
        </w:rPr>
        <w:t xml:space="preserve"> mönnum</w:t>
      </w:r>
      <w:r w:rsidR="00142198" w:rsidRPr="00DD0490">
        <w:rPr>
          <w:sz w:val="22"/>
          <w:szCs w:val="22"/>
          <w:lang w:val="is-IS"/>
        </w:rPr>
        <w:t>.</w:t>
      </w:r>
    </w:p>
    <w:bookmarkEnd w:id="104"/>
    <w:p w14:paraId="04AA5136" w14:textId="77777777" w:rsidR="00931FB5" w:rsidRPr="00DD0490" w:rsidRDefault="00931FB5" w:rsidP="007F170A">
      <w:pPr>
        <w:pStyle w:val="Text"/>
        <w:spacing w:before="0"/>
        <w:jc w:val="left"/>
        <w:rPr>
          <w:szCs w:val="22"/>
          <w:u w:val="single"/>
          <w:lang w:val="is-IS"/>
        </w:rPr>
      </w:pPr>
    </w:p>
    <w:p w14:paraId="04AA5137" w14:textId="77777777" w:rsidR="000770FC" w:rsidRPr="00DD0490" w:rsidRDefault="00D150FF" w:rsidP="007F170A">
      <w:pPr>
        <w:keepNext/>
        <w:numPr>
          <w:ilvl w:val="12"/>
          <w:numId w:val="0"/>
        </w:numPr>
        <w:rPr>
          <w:szCs w:val="22"/>
        </w:rPr>
      </w:pPr>
      <w:r w:rsidRPr="00DD0490">
        <w:rPr>
          <w:szCs w:val="22"/>
          <w:u w:val="single"/>
        </w:rPr>
        <w:t>Brotthvarf</w:t>
      </w:r>
      <w:bookmarkStart w:id="105" w:name="_Toc259713128"/>
    </w:p>
    <w:p w14:paraId="04AA5138" w14:textId="77777777" w:rsidR="00931FB5" w:rsidRPr="00DD0490" w:rsidRDefault="00931FB5" w:rsidP="007F170A">
      <w:pPr>
        <w:pStyle w:val="Text"/>
        <w:keepNext/>
        <w:spacing w:before="0"/>
        <w:jc w:val="left"/>
        <w:rPr>
          <w:rFonts w:eastAsia="Times New Roman"/>
          <w:sz w:val="22"/>
          <w:szCs w:val="22"/>
          <w:lang w:val="is-IS" w:eastAsia="en-US"/>
        </w:rPr>
      </w:pPr>
    </w:p>
    <w:p w14:paraId="04AA5139" w14:textId="77777777" w:rsidR="000770FC" w:rsidRPr="00DD0490" w:rsidRDefault="000770FC" w:rsidP="007F170A">
      <w:pPr>
        <w:pStyle w:val="Text"/>
        <w:keepNext/>
        <w:spacing w:before="0"/>
        <w:jc w:val="left"/>
        <w:rPr>
          <w:sz w:val="22"/>
          <w:szCs w:val="22"/>
          <w:u w:val="single"/>
          <w:lang w:val="is-IS"/>
        </w:rPr>
      </w:pPr>
      <w:bookmarkStart w:id="106" w:name="_Hlk29987562"/>
      <w:r w:rsidRPr="00DD0490">
        <w:rPr>
          <w:rFonts w:eastAsia="Times New Roman"/>
          <w:i/>
          <w:sz w:val="22"/>
          <w:szCs w:val="22"/>
          <w:u w:val="single"/>
          <w:lang w:val="is-IS" w:eastAsia="en-US"/>
        </w:rPr>
        <w:t>Indacaterol</w:t>
      </w:r>
      <w:bookmarkStart w:id="107" w:name="_5539216Indacaterol_maleate"/>
      <w:bookmarkEnd w:id="107"/>
    </w:p>
    <w:p w14:paraId="04AA513A" w14:textId="472898D9" w:rsidR="00F34C5D" w:rsidRPr="00DD0490" w:rsidRDefault="00F34C5D" w:rsidP="007F170A">
      <w:pPr>
        <w:pStyle w:val="Text"/>
        <w:spacing w:before="0"/>
        <w:jc w:val="left"/>
        <w:rPr>
          <w:sz w:val="22"/>
          <w:szCs w:val="22"/>
          <w:lang w:val="is-IS"/>
        </w:rPr>
      </w:pPr>
      <w:r w:rsidRPr="00DD0490">
        <w:rPr>
          <w:sz w:val="22"/>
          <w:szCs w:val="22"/>
          <w:lang w:val="is-IS"/>
        </w:rPr>
        <w:t>Í klínískum rannsóknum var magn indacaterols sem skildist út á óbreyttu formi í þvagi yfirleitt innan</w:t>
      </w:r>
      <w:bookmarkEnd w:id="106"/>
      <w:r w:rsidRPr="00DD0490">
        <w:rPr>
          <w:sz w:val="22"/>
          <w:szCs w:val="22"/>
          <w:lang w:val="is-IS"/>
        </w:rPr>
        <w:t xml:space="preserve"> við 2% af </w:t>
      </w:r>
      <w:r w:rsidR="007067EE" w:rsidRPr="00DD0490">
        <w:rPr>
          <w:sz w:val="22"/>
          <w:szCs w:val="22"/>
          <w:lang w:val="is-IS"/>
        </w:rPr>
        <w:t>s</w:t>
      </w:r>
      <w:r w:rsidRPr="00DD0490">
        <w:rPr>
          <w:sz w:val="22"/>
          <w:szCs w:val="22"/>
          <w:lang w:val="is-IS"/>
        </w:rPr>
        <w:t>kammti</w:t>
      </w:r>
      <w:r w:rsidR="007067EE" w:rsidRPr="00DD0490">
        <w:rPr>
          <w:sz w:val="22"/>
          <w:szCs w:val="22"/>
          <w:lang w:val="is-IS"/>
        </w:rPr>
        <w:t>num</w:t>
      </w:r>
      <w:r w:rsidR="007B7927" w:rsidRPr="00DD0490">
        <w:rPr>
          <w:sz w:val="22"/>
          <w:szCs w:val="22"/>
          <w:lang w:val="is-IS"/>
        </w:rPr>
        <w:t>.</w:t>
      </w:r>
      <w:r w:rsidRPr="00DD0490">
        <w:rPr>
          <w:sz w:val="22"/>
          <w:szCs w:val="22"/>
          <w:lang w:val="is-IS"/>
        </w:rPr>
        <w:t xml:space="preserve"> Úthreinsun indacaterols um nýru var að meðaltali 0,46 til 1,20 lítrar/klst.</w:t>
      </w:r>
      <w:r w:rsidR="000770FC" w:rsidRPr="00DD0490">
        <w:rPr>
          <w:sz w:val="22"/>
          <w:szCs w:val="22"/>
          <w:lang w:val="is-IS"/>
        </w:rPr>
        <w:t xml:space="preserve"> </w:t>
      </w:r>
      <w:r w:rsidRPr="00DD0490">
        <w:rPr>
          <w:sz w:val="22"/>
          <w:szCs w:val="22"/>
          <w:lang w:val="is-IS"/>
        </w:rPr>
        <w:t xml:space="preserve">Þegar það er borið saman við úthreinsun indacaterols úr sermi sem er 18,8 </w:t>
      </w:r>
      <w:r w:rsidR="00931FB5" w:rsidRPr="00DD0490">
        <w:rPr>
          <w:sz w:val="22"/>
          <w:szCs w:val="22"/>
          <w:lang w:val="is-IS"/>
        </w:rPr>
        <w:t>t</w:t>
      </w:r>
      <w:r w:rsidRPr="00DD0490">
        <w:rPr>
          <w:sz w:val="22"/>
          <w:szCs w:val="22"/>
          <w:lang w:val="is-IS"/>
        </w:rPr>
        <w:t xml:space="preserve">il 23,3 lítrar/klst. er greinilegt að úthreinsun um nýru er aðeins lítill </w:t>
      </w:r>
      <w:r w:rsidR="007B7927" w:rsidRPr="00DD0490">
        <w:rPr>
          <w:sz w:val="22"/>
          <w:szCs w:val="22"/>
          <w:lang w:val="is-IS"/>
        </w:rPr>
        <w:t>hluti</w:t>
      </w:r>
      <w:r w:rsidRPr="00DD0490">
        <w:rPr>
          <w:sz w:val="22"/>
          <w:szCs w:val="22"/>
          <w:lang w:val="is-IS"/>
        </w:rPr>
        <w:t xml:space="preserve"> (um 2 til 6% af úthreinsun úr blóði) brotthvarf</w:t>
      </w:r>
      <w:r w:rsidR="007B7927" w:rsidRPr="00DD0490">
        <w:rPr>
          <w:sz w:val="22"/>
          <w:szCs w:val="22"/>
          <w:lang w:val="is-IS"/>
        </w:rPr>
        <w:t>s</w:t>
      </w:r>
      <w:r w:rsidRPr="00DD0490">
        <w:rPr>
          <w:sz w:val="22"/>
          <w:szCs w:val="22"/>
          <w:lang w:val="is-IS"/>
        </w:rPr>
        <w:t xml:space="preserve"> indacaterols </w:t>
      </w:r>
      <w:r w:rsidR="0048461D" w:rsidRPr="00DD0490">
        <w:rPr>
          <w:sz w:val="22"/>
          <w:szCs w:val="22"/>
          <w:lang w:val="is-IS"/>
        </w:rPr>
        <w:t>úr</w:t>
      </w:r>
      <w:r w:rsidRPr="00DD0490">
        <w:rPr>
          <w:sz w:val="22"/>
          <w:szCs w:val="22"/>
          <w:lang w:val="is-IS"/>
        </w:rPr>
        <w:t xml:space="preserve"> blóði.</w:t>
      </w:r>
    </w:p>
    <w:p w14:paraId="04AA513B" w14:textId="77777777" w:rsidR="00F34C5D" w:rsidRPr="00DD0490" w:rsidRDefault="00F34C5D" w:rsidP="007F170A">
      <w:pPr>
        <w:pStyle w:val="Text"/>
        <w:spacing w:before="0"/>
        <w:jc w:val="left"/>
        <w:rPr>
          <w:sz w:val="22"/>
          <w:szCs w:val="22"/>
          <w:lang w:val="is-IS"/>
        </w:rPr>
      </w:pPr>
      <w:bookmarkStart w:id="108" w:name="_Hlk29987680"/>
    </w:p>
    <w:p w14:paraId="04AA513C" w14:textId="77777777" w:rsidR="00F34C5D" w:rsidRPr="00DD0490" w:rsidRDefault="00F34C5D" w:rsidP="007F170A">
      <w:pPr>
        <w:rPr>
          <w:szCs w:val="22"/>
        </w:rPr>
      </w:pPr>
      <w:bookmarkStart w:id="109" w:name="_Hlk29987642"/>
      <w:r w:rsidRPr="00DD0490">
        <w:rPr>
          <w:szCs w:val="22"/>
        </w:rPr>
        <w:t xml:space="preserve">Í rannsókn á frásogi, dreifingu, umbrotum og útskilnaði hjá mönnum skildist indacaterol, sem gefið var til inntöku út </w:t>
      </w:r>
      <w:r w:rsidR="0048461D" w:rsidRPr="00DD0490">
        <w:rPr>
          <w:szCs w:val="22"/>
        </w:rPr>
        <w:t>í meir</w:t>
      </w:r>
      <w:r w:rsidR="00765BF1" w:rsidRPr="00DD0490">
        <w:rPr>
          <w:szCs w:val="22"/>
        </w:rPr>
        <w:t>a</w:t>
      </w:r>
      <w:r w:rsidR="0048461D" w:rsidRPr="00DD0490">
        <w:rPr>
          <w:szCs w:val="22"/>
        </w:rPr>
        <w:t xml:space="preserve"> mæli </w:t>
      </w:r>
      <w:r w:rsidRPr="00DD0490">
        <w:rPr>
          <w:szCs w:val="22"/>
        </w:rPr>
        <w:t xml:space="preserve">með hægðum </w:t>
      </w:r>
      <w:r w:rsidR="0048461D" w:rsidRPr="00DD0490">
        <w:rPr>
          <w:szCs w:val="22"/>
        </w:rPr>
        <w:t xml:space="preserve">en með þvagi </w:t>
      </w:r>
      <w:r w:rsidRPr="00DD0490">
        <w:rPr>
          <w:szCs w:val="22"/>
        </w:rPr>
        <w:t>hjá mönnum aðallega á óbreyttu formi (54% af skammtinum) og í minna m</w:t>
      </w:r>
      <w:r w:rsidR="00765BF1" w:rsidRPr="00DD0490">
        <w:rPr>
          <w:szCs w:val="22"/>
        </w:rPr>
        <w:t>æli</w:t>
      </w:r>
      <w:r w:rsidRPr="00DD0490">
        <w:rPr>
          <w:szCs w:val="22"/>
        </w:rPr>
        <w:t xml:space="preserve"> sem hýdroxýltengd umbrotsefni </w:t>
      </w:r>
      <w:r w:rsidR="007B7927" w:rsidRPr="00DD0490">
        <w:rPr>
          <w:szCs w:val="22"/>
        </w:rPr>
        <w:t xml:space="preserve">indacaterols </w:t>
      </w:r>
      <w:r w:rsidRPr="00DD0490">
        <w:rPr>
          <w:szCs w:val="22"/>
        </w:rPr>
        <w:t>(23% af skammtinum). Mass</w:t>
      </w:r>
      <w:r w:rsidR="00EA48C9" w:rsidRPr="00DD0490">
        <w:rPr>
          <w:szCs w:val="22"/>
        </w:rPr>
        <w:t>ajafnvægi var</w:t>
      </w:r>
      <w:r w:rsidRPr="00DD0490">
        <w:rPr>
          <w:szCs w:val="22"/>
        </w:rPr>
        <w:t xml:space="preserve"> </w:t>
      </w:r>
      <w:r w:rsidR="00EA48C9" w:rsidRPr="00DD0490">
        <w:rPr>
          <w:szCs w:val="22"/>
        </w:rPr>
        <w:t xml:space="preserve">algjört </w:t>
      </w:r>
      <w:r w:rsidR="004F7E22" w:rsidRPr="00DD0490">
        <w:rPr>
          <w:szCs w:val="22"/>
        </w:rPr>
        <w:t>þar sem</w:t>
      </w:r>
      <w:r w:rsidRPr="00DD0490">
        <w:rPr>
          <w:szCs w:val="22"/>
        </w:rPr>
        <w:t xml:space="preserve"> ≥90% </w:t>
      </w:r>
      <w:r w:rsidR="00EA48C9" w:rsidRPr="00DD0490">
        <w:rPr>
          <w:szCs w:val="22"/>
        </w:rPr>
        <w:t xml:space="preserve">af skammtinum </w:t>
      </w:r>
      <w:r w:rsidR="004F7E22" w:rsidRPr="00DD0490">
        <w:rPr>
          <w:szCs w:val="22"/>
        </w:rPr>
        <w:t xml:space="preserve">greindist </w:t>
      </w:r>
      <w:r w:rsidR="00EA48C9" w:rsidRPr="00DD0490">
        <w:rPr>
          <w:szCs w:val="22"/>
        </w:rPr>
        <w:t>með úrgangsefnum</w:t>
      </w:r>
      <w:bookmarkEnd w:id="109"/>
      <w:r w:rsidRPr="00DD0490">
        <w:rPr>
          <w:szCs w:val="22"/>
        </w:rPr>
        <w:t>.</w:t>
      </w:r>
    </w:p>
    <w:p w14:paraId="04AA513D" w14:textId="77777777" w:rsidR="00F34C5D" w:rsidRPr="00DD0490" w:rsidRDefault="00F34C5D" w:rsidP="007F170A">
      <w:pPr>
        <w:pStyle w:val="Text"/>
        <w:spacing w:before="0"/>
        <w:jc w:val="left"/>
        <w:rPr>
          <w:sz w:val="22"/>
          <w:szCs w:val="22"/>
          <w:lang w:val="is-IS"/>
        </w:rPr>
      </w:pPr>
    </w:p>
    <w:bookmarkEnd w:id="108"/>
    <w:p w14:paraId="04AA513E" w14:textId="49BF79B1" w:rsidR="000770FC" w:rsidRPr="00DD0490" w:rsidRDefault="00F34C5D" w:rsidP="007F170A">
      <w:pPr>
        <w:pStyle w:val="Text"/>
        <w:spacing w:before="0"/>
        <w:jc w:val="left"/>
        <w:rPr>
          <w:sz w:val="22"/>
          <w:szCs w:val="22"/>
          <w:lang w:val="is-IS"/>
        </w:rPr>
      </w:pPr>
      <w:r w:rsidRPr="00DD0490">
        <w:rPr>
          <w:sz w:val="22"/>
          <w:szCs w:val="22"/>
          <w:lang w:val="is-IS"/>
        </w:rPr>
        <w:t xml:space="preserve">Þéttni indacaterols í sermi minnkaði </w:t>
      </w:r>
      <w:r w:rsidR="00E1222B" w:rsidRPr="00DD0490">
        <w:rPr>
          <w:sz w:val="22"/>
          <w:szCs w:val="22"/>
          <w:lang w:val="is-IS"/>
        </w:rPr>
        <w:t>á margfasa hátt</w:t>
      </w:r>
      <w:r w:rsidR="003C57B3" w:rsidRPr="00DD0490">
        <w:rPr>
          <w:sz w:val="22"/>
          <w:szCs w:val="22"/>
          <w:lang w:val="is-IS"/>
        </w:rPr>
        <w:t xml:space="preserve"> </w:t>
      </w:r>
      <w:r w:rsidRPr="00DD0490">
        <w:rPr>
          <w:sz w:val="22"/>
          <w:szCs w:val="22"/>
          <w:lang w:val="is-IS"/>
        </w:rPr>
        <w:t>og var endanlegur helmingunartími að meðaltali á bilinu 45,5 til 126 kl</w:t>
      </w:r>
      <w:r w:rsidR="004C224C" w:rsidRPr="00DD0490">
        <w:rPr>
          <w:sz w:val="22"/>
          <w:szCs w:val="22"/>
          <w:lang w:val="is-IS"/>
        </w:rPr>
        <w:t>st.</w:t>
      </w:r>
      <w:r w:rsidRPr="00DD0490">
        <w:rPr>
          <w:sz w:val="22"/>
          <w:szCs w:val="22"/>
          <w:lang w:val="is-IS"/>
        </w:rPr>
        <w:t xml:space="preserve"> Virkur helmingunartími reiknaður út frá uppsöfnun indacaterols eftir endurtekna skammta var á bilinu 40 til 52 kl</w:t>
      </w:r>
      <w:r w:rsidR="004C224C" w:rsidRPr="00DD0490">
        <w:rPr>
          <w:sz w:val="22"/>
          <w:szCs w:val="22"/>
          <w:lang w:val="is-IS"/>
        </w:rPr>
        <w:t>st.</w:t>
      </w:r>
      <w:r w:rsidRPr="00DD0490">
        <w:rPr>
          <w:sz w:val="22"/>
          <w:szCs w:val="22"/>
          <w:lang w:val="is-IS"/>
        </w:rPr>
        <w:t xml:space="preserve"> </w:t>
      </w:r>
      <w:r w:rsidR="004C224C" w:rsidRPr="00DD0490">
        <w:rPr>
          <w:sz w:val="22"/>
          <w:szCs w:val="22"/>
          <w:lang w:val="is-IS"/>
        </w:rPr>
        <w:t>sem</w:t>
      </w:r>
      <w:r w:rsidRPr="00DD0490">
        <w:rPr>
          <w:sz w:val="22"/>
          <w:szCs w:val="22"/>
          <w:lang w:val="is-IS"/>
        </w:rPr>
        <w:t xml:space="preserve"> er í samræmi við þann tíma sem tekur að ná jafnvægi sem er </w:t>
      </w:r>
      <w:r w:rsidR="004C224C" w:rsidRPr="00DD0490">
        <w:rPr>
          <w:sz w:val="22"/>
          <w:szCs w:val="22"/>
          <w:lang w:val="is-IS"/>
        </w:rPr>
        <w:t>u.þ.b.</w:t>
      </w:r>
      <w:r w:rsidRPr="00DD0490">
        <w:rPr>
          <w:sz w:val="22"/>
          <w:szCs w:val="22"/>
          <w:lang w:val="is-IS"/>
        </w:rPr>
        <w:t xml:space="preserve"> 12</w:t>
      </w:r>
      <w:r w:rsidR="004C224C" w:rsidRPr="00DD0490">
        <w:rPr>
          <w:sz w:val="22"/>
          <w:szCs w:val="22"/>
          <w:lang w:val="is-IS"/>
        </w:rPr>
        <w:t xml:space="preserve"> til</w:t>
      </w:r>
      <w:r w:rsidR="00DF0658" w:rsidRPr="00DD0490">
        <w:rPr>
          <w:sz w:val="22"/>
          <w:szCs w:val="22"/>
          <w:lang w:val="is-IS"/>
        </w:rPr>
        <w:t xml:space="preserve"> 1</w:t>
      </w:r>
      <w:r w:rsidRPr="00DD0490">
        <w:rPr>
          <w:sz w:val="22"/>
          <w:szCs w:val="22"/>
          <w:lang w:val="is-IS"/>
        </w:rPr>
        <w:t>4 dagar.</w:t>
      </w:r>
    </w:p>
    <w:p w14:paraId="04AA513F" w14:textId="77777777" w:rsidR="000770FC" w:rsidRPr="00DD0490" w:rsidRDefault="000770FC" w:rsidP="007F170A">
      <w:pPr>
        <w:pStyle w:val="Text"/>
        <w:spacing w:before="0"/>
        <w:jc w:val="left"/>
        <w:rPr>
          <w:sz w:val="22"/>
          <w:szCs w:val="22"/>
          <w:lang w:val="is-IS"/>
        </w:rPr>
      </w:pPr>
    </w:p>
    <w:bookmarkEnd w:id="105"/>
    <w:p w14:paraId="04AA5140" w14:textId="77777777" w:rsidR="000770FC" w:rsidRPr="00DD0490" w:rsidRDefault="00EA48C9" w:rsidP="007F170A">
      <w:pPr>
        <w:pStyle w:val="Text"/>
        <w:keepNext/>
        <w:spacing w:before="0"/>
        <w:jc w:val="left"/>
        <w:rPr>
          <w:sz w:val="22"/>
          <w:szCs w:val="22"/>
          <w:u w:val="single"/>
          <w:lang w:val="is-IS"/>
        </w:rPr>
      </w:pPr>
      <w:r w:rsidRPr="00DD0490">
        <w:rPr>
          <w:rFonts w:eastAsia="Times New Roman"/>
          <w:i/>
          <w:sz w:val="22"/>
          <w:szCs w:val="22"/>
          <w:u w:val="single"/>
          <w:lang w:val="is-IS" w:eastAsia="en-US"/>
        </w:rPr>
        <w:t>M</w:t>
      </w:r>
      <w:r w:rsidR="009F76BD" w:rsidRPr="00DD0490">
        <w:rPr>
          <w:rFonts w:eastAsia="Times New Roman"/>
          <w:i/>
          <w:sz w:val="22"/>
          <w:szCs w:val="22"/>
          <w:u w:val="single"/>
          <w:lang w:val="is-IS" w:eastAsia="en-US"/>
        </w:rPr>
        <w:t>ometasonfur</w:t>
      </w:r>
      <w:r w:rsidR="002D5353" w:rsidRPr="00DD0490">
        <w:rPr>
          <w:rFonts w:eastAsia="Times New Roman"/>
          <w:i/>
          <w:sz w:val="22"/>
          <w:szCs w:val="22"/>
          <w:u w:val="single"/>
          <w:lang w:val="is-IS" w:eastAsia="en-US"/>
        </w:rPr>
        <w:t>oat</w:t>
      </w:r>
    </w:p>
    <w:p w14:paraId="04AA5141" w14:textId="3C99746A" w:rsidR="000770FC" w:rsidRPr="00DD0490" w:rsidRDefault="00F34C5D" w:rsidP="007F170A">
      <w:pPr>
        <w:pStyle w:val="Text"/>
        <w:spacing w:before="0"/>
        <w:jc w:val="left"/>
        <w:rPr>
          <w:sz w:val="22"/>
          <w:szCs w:val="22"/>
          <w:lang w:val="is-IS"/>
        </w:rPr>
      </w:pPr>
      <w:bookmarkStart w:id="110" w:name="_Hlk29744478"/>
      <w:r w:rsidRPr="00DD0490">
        <w:rPr>
          <w:sz w:val="22"/>
          <w:szCs w:val="22"/>
          <w:lang w:val="is-IS"/>
        </w:rPr>
        <w:t xml:space="preserve">Eftir hleðsluskammt í bláæð var </w:t>
      </w:r>
      <w:r w:rsidR="003A5A23" w:rsidRPr="00DD0490">
        <w:rPr>
          <w:sz w:val="22"/>
          <w:szCs w:val="22"/>
          <w:lang w:val="is-IS"/>
        </w:rPr>
        <w:t>loka</w:t>
      </w:r>
      <w:r w:rsidRPr="00DD0490">
        <w:rPr>
          <w:sz w:val="22"/>
          <w:szCs w:val="22"/>
          <w:lang w:val="is-IS"/>
        </w:rPr>
        <w:t>helmingunart</w:t>
      </w:r>
      <w:r w:rsidR="004C224C" w:rsidRPr="00DD0490">
        <w:rPr>
          <w:sz w:val="22"/>
          <w:szCs w:val="22"/>
          <w:lang w:val="is-IS"/>
        </w:rPr>
        <w:t>ími</w:t>
      </w:r>
      <w:r w:rsidRPr="00DD0490">
        <w:rPr>
          <w:sz w:val="22"/>
          <w:szCs w:val="22"/>
          <w:lang w:val="is-IS"/>
        </w:rPr>
        <w:t xml:space="preserve"> </w:t>
      </w:r>
      <w:r w:rsidR="003A5A23" w:rsidRPr="00DD0490">
        <w:rPr>
          <w:sz w:val="22"/>
          <w:szCs w:val="22"/>
          <w:lang w:val="is-IS"/>
        </w:rPr>
        <w:t>brotthvarfs</w:t>
      </w:r>
      <w:r w:rsidRPr="00DD0490">
        <w:rPr>
          <w:sz w:val="22"/>
          <w:szCs w:val="22"/>
          <w:lang w:val="is-IS"/>
        </w:rPr>
        <w:t xml:space="preserve"> </w:t>
      </w:r>
      <w:r w:rsidR="00275F15" w:rsidRPr="00DD0490">
        <w:rPr>
          <w:sz w:val="22"/>
          <w:szCs w:val="22"/>
          <w:lang w:val="is-IS"/>
        </w:rPr>
        <w:t>(</w:t>
      </w:r>
      <w:r w:rsidR="00275F15" w:rsidRPr="00DD0490">
        <w:rPr>
          <w:szCs w:val="22"/>
          <w:lang w:val="is-IS"/>
        </w:rPr>
        <w:t>T</w:t>
      </w:r>
      <w:r w:rsidR="00275F15" w:rsidRPr="00DD0490">
        <w:rPr>
          <w:szCs w:val="22"/>
          <w:vertAlign w:val="subscript"/>
          <w:lang w:val="is-IS"/>
        </w:rPr>
        <w:t>½</w:t>
      </w:r>
      <w:r w:rsidR="00275F15" w:rsidRPr="00DD0490">
        <w:rPr>
          <w:szCs w:val="22"/>
          <w:lang w:val="is-IS"/>
        </w:rPr>
        <w:t>)</w:t>
      </w:r>
      <w:r w:rsidR="00275F15" w:rsidRPr="00DD0490">
        <w:rPr>
          <w:szCs w:val="22"/>
          <w:vertAlign w:val="subscript"/>
          <w:lang w:val="is-IS"/>
        </w:rPr>
        <w:t xml:space="preserve"> </w:t>
      </w:r>
      <w:r w:rsidR="009F76BD" w:rsidRPr="00DD0490">
        <w:rPr>
          <w:sz w:val="22"/>
          <w:szCs w:val="22"/>
          <w:lang w:val="is-IS"/>
        </w:rPr>
        <w:t>mometasonfur</w:t>
      </w:r>
      <w:r w:rsidR="00FE69D3" w:rsidRPr="00DD0490">
        <w:rPr>
          <w:sz w:val="22"/>
          <w:szCs w:val="22"/>
          <w:lang w:val="is-IS"/>
        </w:rPr>
        <w:t>oat</w:t>
      </w:r>
      <w:r w:rsidRPr="00DD0490">
        <w:rPr>
          <w:sz w:val="22"/>
          <w:szCs w:val="22"/>
          <w:lang w:val="is-IS"/>
        </w:rPr>
        <w:t xml:space="preserve">s </w:t>
      </w:r>
      <w:r w:rsidR="00750672" w:rsidRPr="00DD0490">
        <w:rPr>
          <w:sz w:val="22"/>
          <w:szCs w:val="22"/>
          <w:lang w:val="is-IS"/>
        </w:rPr>
        <w:t>u.þ.b.</w:t>
      </w:r>
      <w:r w:rsidR="000770FC" w:rsidRPr="00DD0490">
        <w:rPr>
          <w:sz w:val="22"/>
          <w:szCs w:val="22"/>
          <w:lang w:val="is-IS"/>
        </w:rPr>
        <w:t xml:space="preserve"> 4</w:t>
      </w:r>
      <w:r w:rsidRPr="00DD0490">
        <w:rPr>
          <w:sz w:val="22"/>
          <w:szCs w:val="22"/>
          <w:lang w:val="is-IS"/>
        </w:rPr>
        <w:t>,</w:t>
      </w:r>
      <w:r w:rsidR="000770FC" w:rsidRPr="00DD0490">
        <w:rPr>
          <w:sz w:val="22"/>
          <w:szCs w:val="22"/>
          <w:lang w:val="is-IS"/>
        </w:rPr>
        <w:t>5 </w:t>
      </w:r>
      <w:r w:rsidRPr="00DD0490">
        <w:rPr>
          <w:sz w:val="22"/>
          <w:szCs w:val="22"/>
          <w:lang w:val="is-IS"/>
        </w:rPr>
        <w:t>klst</w:t>
      </w:r>
      <w:r w:rsidR="000770FC" w:rsidRPr="00DD0490">
        <w:rPr>
          <w:sz w:val="22"/>
          <w:szCs w:val="22"/>
          <w:lang w:val="is-IS"/>
        </w:rPr>
        <w:t xml:space="preserve">. </w:t>
      </w:r>
      <w:r w:rsidRPr="00DD0490">
        <w:rPr>
          <w:sz w:val="22"/>
          <w:szCs w:val="22"/>
          <w:lang w:val="is-IS"/>
        </w:rPr>
        <w:t>Geislamerktur skammtur eftir innöndun um munn skilst aðallega</w:t>
      </w:r>
      <w:r w:rsidR="00045CC2" w:rsidRPr="00DD0490">
        <w:rPr>
          <w:sz w:val="22"/>
          <w:szCs w:val="22"/>
          <w:lang w:val="is-IS"/>
        </w:rPr>
        <w:t xml:space="preserve"> út með hægðum</w:t>
      </w:r>
      <w:r w:rsidR="000770FC" w:rsidRPr="00DD0490">
        <w:rPr>
          <w:sz w:val="22"/>
          <w:szCs w:val="22"/>
          <w:lang w:val="is-IS"/>
        </w:rPr>
        <w:t xml:space="preserve"> (74%)</w:t>
      </w:r>
      <w:r w:rsidR="00761203" w:rsidRPr="00DD0490">
        <w:rPr>
          <w:sz w:val="22"/>
          <w:szCs w:val="22"/>
          <w:lang w:val="is-IS"/>
        </w:rPr>
        <w:t xml:space="preserve"> og</w:t>
      </w:r>
      <w:r w:rsidR="008756E4" w:rsidRPr="00DD0490">
        <w:rPr>
          <w:sz w:val="22"/>
          <w:szCs w:val="22"/>
          <w:lang w:val="is-IS"/>
        </w:rPr>
        <w:t xml:space="preserve"> </w:t>
      </w:r>
      <w:r w:rsidR="00045CC2" w:rsidRPr="00DD0490">
        <w:rPr>
          <w:sz w:val="22"/>
          <w:szCs w:val="22"/>
          <w:lang w:val="is-IS"/>
        </w:rPr>
        <w:t>í minna mæli með þvagi</w:t>
      </w:r>
      <w:r w:rsidR="000770FC" w:rsidRPr="00DD0490">
        <w:rPr>
          <w:sz w:val="22"/>
          <w:szCs w:val="22"/>
          <w:lang w:val="is-IS"/>
        </w:rPr>
        <w:t xml:space="preserve"> (8%)</w:t>
      </w:r>
      <w:bookmarkEnd w:id="110"/>
      <w:r w:rsidR="000770FC" w:rsidRPr="00DD0490">
        <w:rPr>
          <w:sz w:val="22"/>
          <w:szCs w:val="22"/>
          <w:lang w:val="is-IS"/>
        </w:rPr>
        <w:t>.</w:t>
      </w:r>
    </w:p>
    <w:p w14:paraId="04AA5142" w14:textId="77777777" w:rsidR="000770FC" w:rsidRPr="00DD0490" w:rsidRDefault="000770FC" w:rsidP="007F170A">
      <w:pPr>
        <w:numPr>
          <w:ilvl w:val="12"/>
          <w:numId w:val="0"/>
        </w:numPr>
        <w:ind w:right="-2"/>
        <w:rPr>
          <w:szCs w:val="22"/>
        </w:rPr>
      </w:pPr>
    </w:p>
    <w:p w14:paraId="54158CD2" w14:textId="77777777" w:rsidR="002A4210" w:rsidRPr="00DD0490" w:rsidRDefault="002A4210" w:rsidP="007F170A">
      <w:pPr>
        <w:keepNext/>
        <w:numPr>
          <w:ilvl w:val="12"/>
          <w:numId w:val="0"/>
        </w:numPr>
        <w:ind w:right="-2"/>
        <w:rPr>
          <w:iCs/>
          <w:szCs w:val="22"/>
          <w:u w:val="single"/>
        </w:rPr>
      </w:pPr>
      <w:r w:rsidRPr="00DD0490">
        <w:rPr>
          <w:iCs/>
          <w:szCs w:val="22"/>
          <w:u w:val="single"/>
        </w:rPr>
        <w:t>Milliverkanir</w:t>
      </w:r>
    </w:p>
    <w:p w14:paraId="7219BD14" w14:textId="77777777" w:rsidR="002A4210" w:rsidRPr="00DD0490" w:rsidRDefault="002A4210" w:rsidP="007F170A">
      <w:pPr>
        <w:keepNext/>
        <w:autoSpaceDE w:val="0"/>
        <w:autoSpaceDN w:val="0"/>
        <w:adjustRightInd w:val="0"/>
        <w:rPr>
          <w:bCs/>
          <w:szCs w:val="22"/>
        </w:rPr>
      </w:pPr>
    </w:p>
    <w:p w14:paraId="6E18F89B" w14:textId="77777777" w:rsidR="002A4210" w:rsidRPr="00DD0490" w:rsidRDefault="002A4210" w:rsidP="007F170A">
      <w:pPr>
        <w:rPr>
          <w:szCs w:val="22"/>
        </w:rPr>
      </w:pPr>
      <w:r w:rsidRPr="00DD0490">
        <w:rPr>
          <w:szCs w:val="22"/>
        </w:rPr>
        <w:t>Samhliða innöndun indacaterols og mometasonfuroats um munn við jafnvægisaðstæður hafði ekki áhrif á lyfjahvörf virku efnanna.</w:t>
      </w:r>
    </w:p>
    <w:p w14:paraId="3C0931D8" w14:textId="77777777" w:rsidR="002A4210" w:rsidRPr="00DD0490" w:rsidRDefault="002A4210" w:rsidP="007F170A">
      <w:pPr>
        <w:numPr>
          <w:ilvl w:val="12"/>
          <w:numId w:val="0"/>
        </w:numPr>
        <w:rPr>
          <w:iCs/>
          <w:szCs w:val="22"/>
        </w:rPr>
      </w:pPr>
    </w:p>
    <w:p w14:paraId="04AA5143" w14:textId="4F063417" w:rsidR="000770FC" w:rsidRPr="00DD0490" w:rsidRDefault="008358B7" w:rsidP="007F170A">
      <w:pPr>
        <w:keepNext/>
        <w:numPr>
          <w:ilvl w:val="12"/>
          <w:numId w:val="0"/>
        </w:numPr>
        <w:ind w:right="-2"/>
        <w:rPr>
          <w:iCs/>
          <w:szCs w:val="22"/>
        </w:rPr>
      </w:pPr>
      <w:r w:rsidRPr="00DD0490">
        <w:rPr>
          <w:iCs/>
          <w:szCs w:val="22"/>
          <w:u w:val="single"/>
        </w:rPr>
        <w:t>Línulegt/ólínulegt samband</w:t>
      </w:r>
    </w:p>
    <w:p w14:paraId="04AA5144" w14:textId="77777777" w:rsidR="000770FC" w:rsidRPr="00DD0490" w:rsidRDefault="000770FC" w:rsidP="007F170A">
      <w:pPr>
        <w:keepNext/>
        <w:autoSpaceDE w:val="0"/>
        <w:autoSpaceDN w:val="0"/>
        <w:adjustRightInd w:val="0"/>
        <w:rPr>
          <w:bCs/>
          <w:szCs w:val="22"/>
        </w:rPr>
      </w:pPr>
    </w:p>
    <w:p w14:paraId="04AA5145" w14:textId="2B90D309" w:rsidR="000770FC" w:rsidRPr="00DD0490" w:rsidRDefault="00DF0658" w:rsidP="007F170A">
      <w:pPr>
        <w:autoSpaceDE w:val="0"/>
        <w:autoSpaceDN w:val="0"/>
        <w:adjustRightInd w:val="0"/>
        <w:rPr>
          <w:szCs w:val="22"/>
        </w:rPr>
      </w:pPr>
      <w:bookmarkStart w:id="111" w:name="_Hlk29744521"/>
      <w:r w:rsidRPr="00DD0490">
        <w:rPr>
          <w:bCs/>
          <w:szCs w:val="22"/>
        </w:rPr>
        <w:t xml:space="preserve">Altæk útsetning fyrir mometasonfuroati </w:t>
      </w:r>
      <w:bookmarkStart w:id="112" w:name="_Hlk29744546"/>
      <w:bookmarkEnd w:id="111"/>
      <w:r w:rsidR="00045CC2" w:rsidRPr="00DD0490">
        <w:rPr>
          <w:bCs/>
          <w:szCs w:val="22"/>
        </w:rPr>
        <w:t xml:space="preserve">jókst í </w:t>
      </w:r>
      <w:r w:rsidR="002B3E85" w:rsidRPr="00DD0490">
        <w:rPr>
          <w:bCs/>
          <w:szCs w:val="22"/>
        </w:rPr>
        <w:t>rétt</w:t>
      </w:r>
      <w:r w:rsidR="00045CC2" w:rsidRPr="00DD0490">
        <w:rPr>
          <w:bCs/>
          <w:szCs w:val="22"/>
        </w:rPr>
        <w:t xml:space="preserve">u hlutfalli við </w:t>
      </w:r>
      <w:r w:rsidR="004C224C" w:rsidRPr="00DD0490">
        <w:rPr>
          <w:bCs/>
          <w:szCs w:val="22"/>
        </w:rPr>
        <w:t xml:space="preserve">skammta eftir </w:t>
      </w:r>
      <w:r w:rsidR="00045CC2" w:rsidRPr="00DD0490">
        <w:rPr>
          <w:bCs/>
          <w:szCs w:val="22"/>
        </w:rPr>
        <w:t>staka</w:t>
      </w:r>
      <w:r w:rsidR="004C224C" w:rsidRPr="00DD0490">
        <w:rPr>
          <w:bCs/>
          <w:szCs w:val="22"/>
        </w:rPr>
        <w:t xml:space="preserve"> og endurtekna</w:t>
      </w:r>
      <w:r w:rsidR="00045CC2" w:rsidRPr="00DD0490">
        <w:rPr>
          <w:bCs/>
          <w:szCs w:val="22"/>
        </w:rPr>
        <w:t xml:space="preserve"> skammta</w:t>
      </w:r>
      <w:r w:rsidR="000770FC" w:rsidRPr="00DD0490">
        <w:rPr>
          <w:bCs/>
          <w:szCs w:val="22"/>
        </w:rPr>
        <w:t xml:space="preserve"> </w:t>
      </w:r>
      <w:bookmarkEnd w:id="112"/>
      <w:r w:rsidR="00A90322" w:rsidRPr="00DD0490">
        <w:rPr>
          <w:bCs/>
          <w:szCs w:val="22"/>
        </w:rPr>
        <w:t>Bemrist</w:t>
      </w:r>
      <w:r w:rsidR="000770FC" w:rsidRPr="00DD0490">
        <w:rPr>
          <w:bCs/>
          <w:szCs w:val="22"/>
        </w:rPr>
        <w:t xml:space="preserve"> Breezhaler 125 </w:t>
      </w:r>
      <w:r w:rsidR="00750672" w:rsidRPr="00DD0490">
        <w:rPr>
          <w:bCs/>
          <w:szCs w:val="22"/>
        </w:rPr>
        <w:t>míkróg</w:t>
      </w:r>
      <w:r w:rsidR="000770FC" w:rsidRPr="00DD0490">
        <w:rPr>
          <w:bCs/>
          <w:szCs w:val="22"/>
        </w:rPr>
        <w:t>/</w:t>
      </w:r>
      <w:r w:rsidR="00761203" w:rsidRPr="00DD0490">
        <w:rPr>
          <w:bCs/>
          <w:szCs w:val="22"/>
        </w:rPr>
        <w:t>62,5</w:t>
      </w:r>
      <w:r w:rsidR="000770FC" w:rsidRPr="00DD0490">
        <w:rPr>
          <w:bCs/>
          <w:szCs w:val="22"/>
        </w:rPr>
        <w:t> </w:t>
      </w:r>
      <w:r w:rsidR="00750672" w:rsidRPr="00DD0490">
        <w:rPr>
          <w:bCs/>
          <w:szCs w:val="22"/>
        </w:rPr>
        <w:t>míkróg</w:t>
      </w:r>
      <w:r w:rsidR="00761203" w:rsidRPr="00DD0490">
        <w:rPr>
          <w:bCs/>
          <w:szCs w:val="22"/>
        </w:rPr>
        <w:t xml:space="preserve"> og </w:t>
      </w:r>
      <w:r w:rsidR="000770FC" w:rsidRPr="00DD0490">
        <w:rPr>
          <w:bCs/>
          <w:szCs w:val="22"/>
        </w:rPr>
        <w:t>125 </w:t>
      </w:r>
      <w:r w:rsidR="00750672" w:rsidRPr="00DD0490">
        <w:rPr>
          <w:bCs/>
          <w:szCs w:val="22"/>
        </w:rPr>
        <w:t>míkróg</w:t>
      </w:r>
      <w:r w:rsidR="000770FC" w:rsidRPr="00DD0490">
        <w:rPr>
          <w:bCs/>
          <w:szCs w:val="22"/>
        </w:rPr>
        <w:t>/260 </w:t>
      </w:r>
      <w:r w:rsidR="00750672" w:rsidRPr="00DD0490">
        <w:rPr>
          <w:bCs/>
          <w:szCs w:val="22"/>
        </w:rPr>
        <w:t>míkróg</w:t>
      </w:r>
      <w:r w:rsidR="000770FC" w:rsidRPr="00DD0490">
        <w:rPr>
          <w:bCs/>
          <w:szCs w:val="22"/>
        </w:rPr>
        <w:t xml:space="preserve"> </w:t>
      </w:r>
      <w:bookmarkStart w:id="113" w:name="_Hlk29744569"/>
      <w:r w:rsidR="00045CC2" w:rsidRPr="00DD0490">
        <w:rPr>
          <w:bCs/>
          <w:szCs w:val="22"/>
        </w:rPr>
        <w:t xml:space="preserve">hjá heilbrigðum </w:t>
      </w:r>
      <w:r w:rsidR="004C224C" w:rsidRPr="00DD0490">
        <w:rPr>
          <w:bCs/>
          <w:szCs w:val="22"/>
        </w:rPr>
        <w:t>þátttakendum</w:t>
      </w:r>
      <w:r w:rsidR="000770FC" w:rsidRPr="00DD0490">
        <w:rPr>
          <w:bCs/>
          <w:szCs w:val="22"/>
        </w:rPr>
        <w:t xml:space="preserve">. </w:t>
      </w:r>
      <w:r w:rsidR="00E1222B" w:rsidRPr="00DD0490">
        <w:rPr>
          <w:bCs/>
          <w:szCs w:val="22"/>
        </w:rPr>
        <w:t>Altæk útsetning jókst ekki í</w:t>
      </w:r>
      <w:r w:rsidR="00045CC2" w:rsidRPr="00DD0490">
        <w:rPr>
          <w:bCs/>
          <w:szCs w:val="22"/>
        </w:rPr>
        <w:t xml:space="preserve"> </w:t>
      </w:r>
      <w:r w:rsidR="004F7E22" w:rsidRPr="00DD0490">
        <w:rPr>
          <w:bCs/>
          <w:szCs w:val="22"/>
        </w:rPr>
        <w:t xml:space="preserve">réttu </w:t>
      </w:r>
      <w:r w:rsidR="00045CC2" w:rsidRPr="00DD0490">
        <w:rPr>
          <w:bCs/>
          <w:szCs w:val="22"/>
        </w:rPr>
        <w:t xml:space="preserve">hlutfalli við skammta við jafnvægi </w:t>
      </w:r>
      <w:r w:rsidR="008358B7" w:rsidRPr="00DD0490">
        <w:rPr>
          <w:bCs/>
          <w:szCs w:val="22"/>
        </w:rPr>
        <w:t>hjá sjúklingum með astma</w:t>
      </w:r>
      <w:r w:rsidR="000770FC" w:rsidRPr="00DD0490">
        <w:rPr>
          <w:bCs/>
          <w:szCs w:val="22"/>
        </w:rPr>
        <w:t xml:space="preserve"> </w:t>
      </w:r>
      <w:r w:rsidR="00045CC2" w:rsidRPr="00DD0490">
        <w:rPr>
          <w:bCs/>
          <w:szCs w:val="22"/>
        </w:rPr>
        <w:t>á skammtabilinu</w:t>
      </w:r>
      <w:bookmarkEnd w:id="113"/>
      <w:r w:rsidR="000770FC" w:rsidRPr="00DD0490">
        <w:rPr>
          <w:bCs/>
          <w:szCs w:val="22"/>
        </w:rPr>
        <w:t xml:space="preserve"> 125 </w:t>
      </w:r>
      <w:r w:rsidR="00750672" w:rsidRPr="00DD0490">
        <w:rPr>
          <w:bCs/>
          <w:szCs w:val="22"/>
        </w:rPr>
        <w:t>míkróg</w:t>
      </w:r>
      <w:r w:rsidR="000770FC" w:rsidRPr="00DD0490">
        <w:rPr>
          <w:bCs/>
          <w:szCs w:val="22"/>
        </w:rPr>
        <w:t>/</w:t>
      </w:r>
      <w:r w:rsidR="00761203" w:rsidRPr="00DD0490">
        <w:rPr>
          <w:bCs/>
          <w:szCs w:val="22"/>
        </w:rPr>
        <w:t>62,5</w:t>
      </w:r>
      <w:r w:rsidR="000770FC" w:rsidRPr="00DD0490">
        <w:rPr>
          <w:bCs/>
          <w:szCs w:val="22"/>
        </w:rPr>
        <w:t> </w:t>
      </w:r>
      <w:r w:rsidR="00750672" w:rsidRPr="00DD0490">
        <w:rPr>
          <w:bCs/>
          <w:szCs w:val="22"/>
        </w:rPr>
        <w:t>míkróg</w:t>
      </w:r>
      <w:r w:rsidR="008756E4" w:rsidRPr="00DD0490">
        <w:rPr>
          <w:bCs/>
          <w:szCs w:val="22"/>
        </w:rPr>
        <w:t xml:space="preserve"> til </w:t>
      </w:r>
      <w:r w:rsidR="000770FC" w:rsidRPr="00DD0490">
        <w:rPr>
          <w:bCs/>
          <w:szCs w:val="22"/>
        </w:rPr>
        <w:t>125 </w:t>
      </w:r>
      <w:r w:rsidR="00750672" w:rsidRPr="00DD0490">
        <w:rPr>
          <w:bCs/>
          <w:szCs w:val="22"/>
        </w:rPr>
        <w:t>míkróg</w:t>
      </w:r>
      <w:r w:rsidR="000770FC" w:rsidRPr="00DD0490">
        <w:rPr>
          <w:bCs/>
          <w:szCs w:val="22"/>
        </w:rPr>
        <w:t>/260 </w:t>
      </w:r>
      <w:r w:rsidR="00750672" w:rsidRPr="00DD0490">
        <w:rPr>
          <w:bCs/>
          <w:szCs w:val="22"/>
        </w:rPr>
        <w:t>míkróg</w:t>
      </w:r>
      <w:r w:rsidR="000770FC" w:rsidRPr="00DD0490">
        <w:rPr>
          <w:bCs/>
          <w:szCs w:val="22"/>
        </w:rPr>
        <w:t xml:space="preserve">. </w:t>
      </w:r>
      <w:bookmarkStart w:id="114" w:name="_Hlk29744594"/>
      <w:bookmarkStart w:id="115" w:name="_Hlk29987748"/>
      <w:r w:rsidR="004F7E22" w:rsidRPr="00DD0490">
        <w:rPr>
          <w:bCs/>
          <w:szCs w:val="22"/>
        </w:rPr>
        <w:t>S</w:t>
      </w:r>
      <w:r w:rsidR="00126A6A" w:rsidRPr="00DD0490">
        <w:rPr>
          <w:bCs/>
          <w:szCs w:val="22"/>
        </w:rPr>
        <w:t>kammtahlutfall</w:t>
      </w:r>
      <w:r w:rsidR="004F7E22" w:rsidRPr="00DD0490">
        <w:rPr>
          <w:bCs/>
          <w:szCs w:val="22"/>
        </w:rPr>
        <w:t xml:space="preserve"> var ekki metið </w:t>
      </w:r>
      <w:r w:rsidR="00045CC2" w:rsidRPr="00DD0490">
        <w:rPr>
          <w:bCs/>
          <w:szCs w:val="22"/>
        </w:rPr>
        <w:t>fyrir</w:t>
      </w:r>
      <w:r w:rsidR="000770FC" w:rsidRPr="00DD0490">
        <w:rPr>
          <w:bCs/>
          <w:szCs w:val="22"/>
        </w:rPr>
        <w:t xml:space="preserve"> </w:t>
      </w:r>
      <w:bookmarkEnd w:id="114"/>
      <w:bookmarkEnd w:id="115"/>
      <w:r w:rsidR="000770FC" w:rsidRPr="00DD0490">
        <w:rPr>
          <w:bCs/>
          <w:szCs w:val="22"/>
        </w:rPr>
        <w:t xml:space="preserve">indacaterol </w:t>
      </w:r>
      <w:bookmarkStart w:id="116" w:name="_Hlk29744621"/>
      <w:r w:rsidR="00045CC2" w:rsidRPr="00DD0490">
        <w:rPr>
          <w:bCs/>
          <w:szCs w:val="22"/>
        </w:rPr>
        <w:t xml:space="preserve">þar sem aðeins einn skammtur var notaður </w:t>
      </w:r>
      <w:r w:rsidR="004C224C" w:rsidRPr="00DD0490">
        <w:rPr>
          <w:bCs/>
          <w:szCs w:val="22"/>
        </w:rPr>
        <w:t>fyrir</w:t>
      </w:r>
      <w:r w:rsidR="00045CC2" w:rsidRPr="00DD0490">
        <w:rPr>
          <w:bCs/>
          <w:szCs w:val="22"/>
        </w:rPr>
        <w:t xml:space="preserve"> alla </w:t>
      </w:r>
      <w:r w:rsidR="00126A6A" w:rsidRPr="00DD0490">
        <w:rPr>
          <w:bCs/>
          <w:szCs w:val="22"/>
        </w:rPr>
        <w:t>styrkleika</w:t>
      </w:r>
      <w:r w:rsidR="000770FC" w:rsidRPr="00DD0490">
        <w:rPr>
          <w:bCs/>
          <w:szCs w:val="22"/>
        </w:rPr>
        <w:t>.</w:t>
      </w:r>
    </w:p>
    <w:bookmarkEnd w:id="116"/>
    <w:p w14:paraId="04AA5146" w14:textId="77777777" w:rsidR="000770FC" w:rsidRPr="00DD0490" w:rsidRDefault="000770FC" w:rsidP="007F170A">
      <w:pPr>
        <w:pStyle w:val="Text"/>
        <w:spacing w:before="0"/>
        <w:jc w:val="left"/>
        <w:rPr>
          <w:sz w:val="22"/>
          <w:szCs w:val="22"/>
          <w:lang w:val="is-IS"/>
        </w:rPr>
      </w:pPr>
    </w:p>
    <w:p w14:paraId="04AA5147" w14:textId="77777777" w:rsidR="000770FC" w:rsidRPr="00DD0490" w:rsidRDefault="00801410" w:rsidP="007F170A">
      <w:pPr>
        <w:pStyle w:val="Text"/>
        <w:keepNext/>
        <w:spacing w:before="0"/>
        <w:jc w:val="left"/>
        <w:rPr>
          <w:iCs/>
          <w:sz w:val="22"/>
          <w:szCs w:val="22"/>
          <w:u w:val="single"/>
          <w:lang w:val="is-IS"/>
        </w:rPr>
      </w:pPr>
      <w:bookmarkStart w:id="117" w:name="_Hlk29744645"/>
      <w:r w:rsidRPr="00DD0490">
        <w:rPr>
          <w:iCs/>
          <w:sz w:val="22"/>
          <w:szCs w:val="22"/>
          <w:u w:val="single"/>
          <w:lang w:val="is-IS"/>
        </w:rPr>
        <w:t>Börn</w:t>
      </w:r>
    </w:p>
    <w:bookmarkEnd w:id="117"/>
    <w:p w14:paraId="04AA5148" w14:textId="77777777" w:rsidR="000770FC" w:rsidRPr="00DD0490" w:rsidRDefault="000770FC" w:rsidP="007F170A">
      <w:pPr>
        <w:pStyle w:val="Text"/>
        <w:keepNext/>
        <w:spacing w:before="0"/>
        <w:jc w:val="left"/>
        <w:rPr>
          <w:iCs/>
          <w:sz w:val="22"/>
          <w:szCs w:val="22"/>
          <w:lang w:val="is-IS"/>
        </w:rPr>
      </w:pPr>
    </w:p>
    <w:p w14:paraId="04AA5149" w14:textId="6DFCCB58" w:rsidR="004C224C" w:rsidRPr="00DD0490" w:rsidRDefault="00A90322" w:rsidP="007F170A">
      <w:pPr>
        <w:pStyle w:val="Text"/>
        <w:spacing w:before="0"/>
        <w:jc w:val="left"/>
        <w:rPr>
          <w:szCs w:val="22"/>
          <w:lang w:val="is-IS"/>
        </w:rPr>
      </w:pPr>
      <w:r w:rsidRPr="00DD0490">
        <w:rPr>
          <w:sz w:val="22"/>
          <w:szCs w:val="22"/>
          <w:lang w:val="is-IS"/>
        </w:rPr>
        <w:t>Bemrist</w:t>
      </w:r>
      <w:r w:rsidR="004C224C" w:rsidRPr="00DD0490">
        <w:rPr>
          <w:sz w:val="22"/>
          <w:szCs w:val="22"/>
          <w:lang w:val="is-IS"/>
        </w:rPr>
        <w:t xml:space="preserve"> Breezhaler má nota hjá unglingum</w:t>
      </w:r>
      <w:r w:rsidR="00D150FF" w:rsidRPr="00DD0490">
        <w:rPr>
          <w:iCs/>
          <w:sz w:val="22"/>
          <w:szCs w:val="22"/>
          <w:lang w:val="is-IS"/>
        </w:rPr>
        <w:t xml:space="preserve"> (12 ára og eldri) </w:t>
      </w:r>
      <w:r w:rsidR="00B057A6" w:rsidRPr="00DD0490">
        <w:rPr>
          <w:iCs/>
          <w:sz w:val="22"/>
          <w:szCs w:val="22"/>
          <w:lang w:val="is-IS"/>
        </w:rPr>
        <w:t>í</w:t>
      </w:r>
      <w:r w:rsidR="004C224C" w:rsidRPr="00DD0490">
        <w:rPr>
          <w:iCs/>
          <w:sz w:val="22"/>
          <w:szCs w:val="22"/>
          <w:lang w:val="is-IS"/>
        </w:rPr>
        <w:t xml:space="preserve"> sömu skömmtum og hjá fullorðnum.</w:t>
      </w:r>
    </w:p>
    <w:p w14:paraId="51D87834" w14:textId="77777777" w:rsidR="00E63CCE" w:rsidRPr="00DD0490" w:rsidRDefault="00E63CCE" w:rsidP="007F170A">
      <w:pPr>
        <w:numPr>
          <w:ilvl w:val="12"/>
          <w:numId w:val="0"/>
        </w:numPr>
        <w:ind w:right="-2"/>
        <w:rPr>
          <w:iCs/>
          <w:szCs w:val="22"/>
        </w:rPr>
      </w:pPr>
    </w:p>
    <w:p w14:paraId="04AA514C" w14:textId="77777777" w:rsidR="000770FC" w:rsidRPr="00DD0490" w:rsidRDefault="00761203" w:rsidP="007F170A">
      <w:pPr>
        <w:keepNext/>
        <w:rPr>
          <w:iCs/>
          <w:szCs w:val="22"/>
        </w:rPr>
      </w:pPr>
      <w:bookmarkStart w:id="118" w:name="_Hlk29744683"/>
      <w:r w:rsidRPr="00DD0490">
        <w:rPr>
          <w:iCs/>
          <w:szCs w:val="22"/>
          <w:u w:val="single"/>
        </w:rPr>
        <w:t>Sérstakir hópar</w:t>
      </w:r>
    </w:p>
    <w:p w14:paraId="04AA514D" w14:textId="77777777" w:rsidR="000770FC" w:rsidRPr="00DD0490" w:rsidRDefault="000770FC" w:rsidP="007F170A">
      <w:pPr>
        <w:keepNext/>
        <w:autoSpaceDE w:val="0"/>
        <w:autoSpaceDN w:val="0"/>
        <w:adjustRightInd w:val="0"/>
        <w:rPr>
          <w:szCs w:val="22"/>
        </w:rPr>
      </w:pPr>
    </w:p>
    <w:p w14:paraId="04AA514E" w14:textId="0129794F" w:rsidR="000770FC" w:rsidRPr="00DD0490" w:rsidRDefault="008358B7" w:rsidP="007F170A">
      <w:pPr>
        <w:autoSpaceDE w:val="0"/>
        <w:autoSpaceDN w:val="0"/>
        <w:adjustRightInd w:val="0"/>
        <w:rPr>
          <w:szCs w:val="22"/>
        </w:rPr>
      </w:pPr>
      <w:r w:rsidRPr="00DD0490">
        <w:rPr>
          <w:szCs w:val="22"/>
        </w:rPr>
        <w:t>Greining á lyfjahvörfum</w:t>
      </w:r>
      <w:r w:rsidR="000770FC" w:rsidRPr="00DD0490">
        <w:rPr>
          <w:szCs w:val="22"/>
        </w:rPr>
        <w:t xml:space="preserve"> </w:t>
      </w:r>
      <w:r w:rsidRPr="00DD0490">
        <w:rPr>
          <w:szCs w:val="22"/>
        </w:rPr>
        <w:t>hjá sjúklingum með astma</w:t>
      </w:r>
      <w:r w:rsidR="000770FC" w:rsidRPr="00DD0490">
        <w:rPr>
          <w:szCs w:val="22"/>
        </w:rPr>
        <w:t xml:space="preserve"> </w:t>
      </w:r>
      <w:r w:rsidR="00B057A6" w:rsidRPr="00DD0490">
        <w:rPr>
          <w:szCs w:val="22"/>
        </w:rPr>
        <w:t>e</w:t>
      </w:r>
      <w:r w:rsidR="000770FC" w:rsidRPr="00DD0490">
        <w:rPr>
          <w:szCs w:val="22"/>
        </w:rPr>
        <w:t>ft</w:t>
      </w:r>
      <w:r w:rsidR="004F7E22" w:rsidRPr="00DD0490">
        <w:rPr>
          <w:szCs w:val="22"/>
        </w:rPr>
        <w:t>i</w:t>
      </w:r>
      <w:r w:rsidR="000770FC" w:rsidRPr="00DD0490">
        <w:rPr>
          <w:szCs w:val="22"/>
        </w:rPr>
        <w:t xml:space="preserve">r </w:t>
      </w:r>
      <w:r w:rsidR="002A098A" w:rsidRPr="00DD0490">
        <w:rPr>
          <w:szCs w:val="22"/>
        </w:rPr>
        <w:t>innöndun</w:t>
      </w:r>
      <w:r w:rsidR="000770FC" w:rsidRPr="00DD0490">
        <w:rPr>
          <w:szCs w:val="22"/>
        </w:rPr>
        <w:t xml:space="preserve"> </w:t>
      </w:r>
      <w:r w:rsidR="00FD702C" w:rsidRPr="00DD0490">
        <w:rPr>
          <w:szCs w:val="22"/>
        </w:rPr>
        <w:t>indacaterol</w:t>
      </w:r>
      <w:r w:rsidR="00CD1811" w:rsidRPr="00DD0490">
        <w:rPr>
          <w:szCs w:val="22"/>
        </w:rPr>
        <w:t>s</w:t>
      </w:r>
      <w:r w:rsidR="00FD702C" w:rsidRPr="00DD0490">
        <w:rPr>
          <w:szCs w:val="22"/>
        </w:rPr>
        <w:t>/mometasonfuroat</w:t>
      </w:r>
      <w:r w:rsidR="00E63CCE" w:rsidRPr="00DD0490">
        <w:rPr>
          <w:szCs w:val="22"/>
        </w:rPr>
        <w:t>s</w:t>
      </w:r>
      <w:r w:rsidR="00FD702C" w:rsidRPr="00DD0490">
        <w:rPr>
          <w:szCs w:val="22"/>
        </w:rPr>
        <w:t xml:space="preserve"> </w:t>
      </w:r>
      <w:r w:rsidR="002A098A" w:rsidRPr="00DD0490">
        <w:rPr>
          <w:szCs w:val="22"/>
        </w:rPr>
        <w:t xml:space="preserve">bendir ekki til marktækra áhrifa </w:t>
      </w:r>
      <w:r w:rsidR="002D5450" w:rsidRPr="00DD0490">
        <w:rPr>
          <w:szCs w:val="22"/>
        </w:rPr>
        <w:t xml:space="preserve">af </w:t>
      </w:r>
      <w:r w:rsidR="002A098A" w:rsidRPr="00DD0490">
        <w:rPr>
          <w:szCs w:val="22"/>
        </w:rPr>
        <w:t>al</w:t>
      </w:r>
      <w:r w:rsidR="002D5450" w:rsidRPr="00DD0490">
        <w:rPr>
          <w:szCs w:val="22"/>
        </w:rPr>
        <w:t>dri</w:t>
      </w:r>
      <w:r w:rsidR="002A098A" w:rsidRPr="00DD0490">
        <w:rPr>
          <w:szCs w:val="22"/>
        </w:rPr>
        <w:t>, kyn</w:t>
      </w:r>
      <w:r w:rsidR="002D5450" w:rsidRPr="00DD0490">
        <w:rPr>
          <w:szCs w:val="22"/>
        </w:rPr>
        <w:t>i</w:t>
      </w:r>
      <w:r w:rsidR="002A098A" w:rsidRPr="00DD0490">
        <w:rPr>
          <w:szCs w:val="22"/>
        </w:rPr>
        <w:t xml:space="preserve"> líkamsþyngd, reyking</w:t>
      </w:r>
      <w:r w:rsidR="002D5450" w:rsidRPr="00DD0490">
        <w:rPr>
          <w:szCs w:val="22"/>
        </w:rPr>
        <w:t>um</w:t>
      </w:r>
      <w:r w:rsidR="002A098A" w:rsidRPr="00DD0490">
        <w:rPr>
          <w:szCs w:val="22"/>
        </w:rPr>
        <w:t>,</w:t>
      </w:r>
      <w:r w:rsidR="000770FC" w:rsidRPr="00DD0490">
        <w:rPr>
          <w:szCs w:val="22"/>
        </w:rPr>
        <w:t xml:space="preserve"> </w:t>
      </w:r>
      <w:r w:rsidR="002A098A" w:rsidRPr="00DD0490">
        <w:rPr>
          <w:szCs w:val="22"/>
        </w:rPr>
        <w:t>upphafsgildi áætlaðs gaukulsíunarhraða</w:t>
      </w:r>
      <w:r w:rsidR="000770FC" w:rsidRPr="00DD0490">
        <w:rPr>
          <w:szCs w:val="22"/>
        </w:rPr>
        <w:t xml:space="preserve"> (eGFR)</w:t>
      </w:r>
      <w:r w:rsidR="00761203" w:rsidRPr="00DD0490">
        <w:rPr>
          <w:szCs w:val="22"/>
        </w:rPr>
        <w:t xml:space="preserve"> </w:t>
      </w:r>
      <w:r w:rsidR="002D5450" w:rsidRPr="00DD0490">
        <w:rPr>
          <w:szCs w:val="22"/>
        </w:rPr>
        <w:t>eða</w:t>
      </w:r>
      <w:r w:rsidR="00761203" w:rsidRPr="00DD0490">
        <w:rPr>
          <w:szCs w:val="22"/>
        </w:rPr>
        <w:t xml:space="preserve"> </w:t>
      </w:r>
      <w:bookmarkStart w:id="119" w:name="_Hlk29987805"/>
      <w:r w:rsidR="004F7E22" w:rsidRPr="00DD0490">
        <w:rPr>
          <w:szCs w:val="22"/>
        </w:rPr>
        <w:t>upphafsgildi</w:t>
      </w:r>
      <w:bookmarkEnd w:id="119"/>
      <w:r w:rsidR="004F7E22" w:rsidRPr="00DD0490">
        <w:rPr>
          <w:szCs w:val="22"/>
        </w:rPr>
        <w:t xml:space="preserve"> </w:t>
      </w:r>
      <w:r w:rsidR="000770FC" w:rsidRPr="00DD0490">
        <w:rPr>
          <w:szCs w:val="22"/>
        </w:rPr>
        <w:t>FEV</w:t>
      </w:r>
      <w:bookmarkStart w:id="120" w:name="_Hlk30423718"/>
      <w:r w:rsidR="000770FC" w:rsidRPr="00DD0490">
        <w:rPr>
          <w:szCs w:val="22"/>
          <w:vertAlign w:val="subscript"/>
        </w:rPr>
        <w:t>1</w:t>
      </w:r>
      <w:bookmarkEnd w:id="120"/>
      <w:r w:rsidR="002D5450" w:rsidRPr="00DD0490">
        <w:rPr>
          <w:szCs w:val="22"/>
        </w:rPr>
        <w:t xml:space="preserve"> á á altæka útsetningu fyrir indacateroli og mometasonfuroati.</w:t>
      </w:r>
      <w:bookmarkEnd w:id="118"/>
    </w:p>
    <w:p w14:paraId="04AA514F" w14:textId="77777777" w:rsidR="000770FC" w:rsidRPr="00DD0490" w:rsidRDefault="000770FC" w:rsidP="007F170A">
      <w:pPr>
        <w:pStyle w:val="Text"/>
        <w:spacing w:before="0"/>
        <w:jc w:val="left"/>
        <w:rPr>
          <w:iCs/>
          <w:sz w:val="22"/>
          <w:szCs w:val="22"/>
          <w:lang w:val="is-IS"/>
        </w:rPr>
      </w:pPr>
      <w:bookmarkStart w:id="121" w:name="_5942169Indacaterol_"/>
      <w:bookmarkEnd w:id="121"/>
    </w:p>
    <w:p w14:paraId="04AA5150" w14:textId="77777777" w:rsidR="000770FC" w:rsidRPr="00DD0490" w:rsidRDefault="008358B7" w:rsidP="007F170A">
      <w:pPr>
        <w:pStyle w:val="Nottoc-headings"/>
        <w:keepLines w:val="0"/>
        <w:spacing w:before="0" w:after="0"/>
        <w:rPr>
          <w:rFonts w:ascii="Times New Roman" w:hAnsi="Times New Roman" w:cs="Times New Roman"/>
          <w:b w:val="0"/>
          <w:i/>
          <w:sz w:val="22"/>
          <w:szCs w:val="22"/>
          <w:u w:val="single"/>
          <w:lang w:val="is-IS"/>
        </w:rPr>
      </w:pPr>
      <w:r w:rsidRPr="00DD0490">
        <w:rPr>
          <w:rFonts w:ascii="Times New Roman" w:hAnsi="Times New Roman" w:cs="Times New Roman"/>
          <w:b w:val="0"/>
          <w:bCs/>
          <w:i/>
          <w:sz w:val="22"/>
          <w:szCs w:val="22"/>
          <w:u w:val="single"/>
          <w:lang w:val="is-IS"/>
        </w:rPr>
        <w:t>Sjúklingar með</w:t>
      </w:r>
      <w:r w:rsidR="00761203" w:rsidRPr="00DD0490">
        <w:rPr>
          <w:rFonts w:ascii="Times New Roman" w:hAnsi="Times New Roman" w:cs="Times New Roman"/>
          <w:b w:val="0"/>
          <w:bCs/>
          <w:i/>
          <w:sz w:val="22"/>
          <w:szCs w:val="22"/>
          <w:u w:val="single"/>
          <w:lang w:val="is-IS"/>
        </w:rPr>
        <w:t xml:space="preserve"> skerta nýrnastarfsemi</w:t>
      </w:r>
    </w:p>
    <w:p w14:paraId="04AA5151" w14:textId="77777777" w:rsidR="000770FC" w:rsidRPr="00DD0490" w:rsidRDefault="004F77DA" w:rsidP="007F170A">
      <w:pPr>
        <w:pStyle w:val="Text"/>
        <w:spacing w:before="0"/>
        <w:jc w:val="left"/>
        <w:rPr>
          <w:iCs/>
          <w:sz w:val="22"/>
          <w:szCs w:val="22"/>
          <w:lang w:val="is-IS"/>
        </w:rPr>
      </w:pPr>
      <w:bookmarkStart w:id="122" w:name="_Hlk29744788"/>
      <w:r w:rsidRPr="00DD0490">
        <w:rPr>
          <w:iCs/>
          <w:sz w:val="22"/>
          <w:szCs w:val="22"/>
          <w:lang w:val="is-IS"/>
        </w:rPr>
        <w:t>Þar sem</w:t>
      </w:r>
      <w:r w:rsidR="00045CC2" w:rsidRPr="00DD0490">
        <w:rPr>
          <w:iCs/>
          <w:sz w:val="22"/>
          <w:szCs w:val="22"/>
          <w:lang w:val="is-IS"/>
        </w:rPr>
        <w:t xml:space="preserve"> </w:t>
      </w:r>
      <w:r w:rsidR="00B057A6" w:rsidRPr="00DD0490">
        <w:rPr>
          <w:iCs/>
          <w:sz w:val="22"/>
          <w:szCs w:val="22"/>
          <w:lang w:val="is-IS"/>
        </w:rPr>
        <w:t xml:space="preserve">mjög </w:t>
      </w:r>
      <w:r w:rsidR="00045CC2" w:rsidRPr="00DD0490">
        <w:rPr>
          <w:iCs/>
          <w:sz w:val="22"/>
          <w:szCs w:val="22"/>
          <w:lang w:val="is-IS"/>
        </w:rPr>
        <w:t>lítið af heil</w:t>
      </w:r>
      <w:r w:rsidR="00B057A6" w:rsidRPr="00DD0490">
        <w:rPr>
          <w:iCs/>
          <w:sz w:val="22"/>
          <w:szCs w:val="22"/>
          <w:lang w:val="is-IS"/>
        </w:rPr>
        <w:t>d</w:t>
      </w:r>
      <w:r w:rsidR="00045CC2" w:rsidRPr="00DD0490">
        <w:rPr>
          <w:iCs/>
          <w:sz w:val="22"/>
          <w:szCs w:val="22"/>
          <w:lang w:val="is-IS"/>
        </w:rPr>
        <w:t xml:space="preserve">arútskilnaði indacaterols og </w:t>
      </w:r>
      <w:r w:rsidR="009F76BD" w:rsidRPr="00DD0490">
        <w:rPr>
          <w:iCs/>
          <w:sz w:val="22"/>
          <w:szCs w:val="22"/>
          <w:lang w:val="is-IS"/>
        </w:rPr>
        <w:t>mometasonfur</w:t>
      </w:r>
      <w:r w:rsidR="00045CC2" w:rsidRPr="00DD0490">
        <w:rPr>
          <w:iCs/>
          <w:sz w:val="22"/>
          <w:szCs w:val="22"/>
          <w:lang w:val="is-IS"/>
        </w:rPr>
        <w:t>oats er með þvagi hafa áhrif s</w:t>
      </w:r>
      <w:r w:rsidR="00C0052E" w:rsidRPr="00DD0490">
        <w:rPr>
          <w:iCs/>
          <w:sz w:val="22"/>
          <w:szCs w:val="22"/>
          <w:lang w:val="is-IS"/>
        </w:rPr>
        <w:t>kert</w:t>
      </w:r>
      <w:r w:rsidR="00045CC2" w:rsidRPr="00DD0490">
        <w:rPr>
          <w:iCs/>
          <w:sz w:val="22"/>
          <w:szCs w:val="22"/>
          <w:lang w:val="is-IS"/>
        </w:rPr>
        <w:t>rar</w:t>
      </w:r>
      <w:r w:rsidR="00C0052E" w:rsidRPr="00DD0490">
        <w:rPr>
          <w:iCs/>
          <w:sz w:val="22"/>
          <w:szCs w:val="22"/>
          <w:lang w:val="is-IS"/>
        </w:rPr>
        <w:t xml:space="preserve"> nýrnastarfsemi</w:t>
      </w:r>
      <w:r w:rsidR="000770FC" w:rsidRPr="00DD0490">
        <w:rPr>
          <w:iCs/>
          <w:sz w:val="22"/>
          <w:szCs w:val="22"/>
          <w:lang w:val="is-IS"/>
        </w:rPr>
        <w:t xml:space="preserve"> </w:t>
      </w:r>
      <w:r w:rsidR="00045CC2" w:rsidRPr="00DD0490">
        <w:rPr>
          <w:iCs/>
          <w:sz w:val="22"/>
          <w:szCs w:val="22"/>
          <w:lang w:val="is-IS"/>
        </w:rPr>
        <w:t xml:space="preserve">á altæka útsetningu </w:t>
      </w:r>
      <w:r w:rsidR="00C93DAA" w:rsidRPr="00DD0490">
        <w:rPr>
          <w:iCs/>
          <w:sz w:val="22"/>
          <w:szCs w:val="22"/>
          <w:lang w:val="is-IS"/>
        </w:rPr>
        <w:t xml:space="preserve">fyrir efnunum ekki verið rannsökuð </w:t>
      </w:r>
      <w:bookmarkEnd w:id="122"/>
      <w:r w:rsidR="000770FC" w:rsidRPr="00DD0490">
        <w:rPr>
          <w:iCs/>
          <w:sz w:val="22"/>
          <w:szCs w:val="22"/>
          <w:lang w:val="is-IS"/>
        </w:rPr>
        <w:t>(</w:t>
      </w:r>
      <w:r w:rsidR="00801410" w:rsidRPr="00DD0490">
        <w:rPr>
          <w:iCs/>
          <w:sz w:val="22"/>
          <w:szCs w:val="22"/>
          <w:lang w:val="is-IS"/>
        </w:rPr>
        <w:t>sjá kafla </w:t>
      </w:r>
      <w:r w:rsidR="000770FC" w:rsidRPr="00DD0490">
        <w:rPr>
          <w:iCs/>
          <w:sz w:val="22"/>
          <w:szCs w:val="22"/>
          <w:lang w:val="is-IS"/>
        </w:rPr>
        <w:t>4.2).</w:t>
      </w:r>
    </w:p>
    <w:p w14:paraId="04AA5152" w14:textId="77777777" w:rsidR="000770FC" w:rsidRPr="00DD0490" w:rsidRDefault="000770FC" w:rsidP="007F170A">
      <w:pPr>
        <w:numPr>
          <w:ilvl w:val="12"/>
          <w:numId w:val="0"/>
        </w:numPr>
        <w:ind w:right="-2"/>
        <w:rPr>
          <w:szCs w:val="22"/>
        </w:rPr>
      </w:pPr>
    </w:p>
    <w:p w14:paraId="04AA5153" w14:textId="77777777" w:rsidR="000770FC" w:rsidRPr="00DD0490" w:rsidRDefault="008358B7" w:rsidP="007F170A">
      <w:pPr>
        <w:pStyle w:val="Nottoc-headings"/>
        <w:keepLines w:val="0"/>
        <w:spacing w:before="0" w:after="0"/>
        <w:rPr>
          <w:rFonts w:ascii="Times New Roman" w:hAnsi="Times New Roman" w:cs="Times New Roman"/>
          <w:b w:val="0"/>
          <w:i/>
          <w:sz w:val="22"/>
          <w:szCs w:val="22"/>
          <w:u w:val="single"/>
          <w:lang w:val="is-IS"/>
        </w:rPr>
      </w:pPr>
      <w:bookmarkStart w:id="123" w:name="_nth_Hepatic_impairment55977"/>
      <w:bookmarkEnd w:id="123"/>
      <w:r w:rsidRPr="00DD0490">
        <w:rPr>
          <w:rFonts w:ascii="Times New Roman" w:hAnsi="Times New Roman" w:cs="Times New Roman"/>
          <w:b w:val="0"/>
          <w:i/>
          <w:sz w:val="22"/>
          <w:szCs w:val="22"/>
          <w:u w:val="single"/>
          <w:lang w:val="is-IS"/>
        </w:rPr>
        <w:t>Sjúklingar með</w:t>
      </w:r>
      <w:r w:rsidR="008428F2" w:rsidRPr="00DD0490">
        <w:rPr>
          <w:rFonts w:ascii="Times New Roman" w:hAnsi="Times New Roman" w:cs="Times New Roman"/>
          <w:b w:val="0"/>
          <w:i/>
          <w:sz w:val="22"/>
          <w:szCs w:val="22"/>
          <w:u w:val="single"/>
          <w:lang w:val="is-IS"/>
        </w:rPr>
        <w:t xml:space="preserve"> </w:t>
      </w:r>
      <w:r w:rsidRPr="00DD0490">
        <w:rPr>
          <w:rFonts w:ascii="Times New Roman" w:hAnsi="Times New Roman" w:cs="Times New Roman"/>
          <w:b w:val="0"/>
          <w:i/>
          <w:sz w:val="22"/>
          <w:szCs w:val="22"/>
          <w:u w:val="single"/>
          <w:lang w:val="is-IS"/>
        </w:rPr>
        <w:t>skerta lifrarstarfsemi</w:t>
      </w:r>
    </w:p>
    <w:p w14:paraId="04AA5154" w14:textId="77777777" w:rsidR="000770FC" w:rsidRPr="00DD0490" w:rsidRDefault="00FE69D3" w:rsidP="007F170A">
      <w:pPr>
        <w:pStyle w:val="Text"/>
        <w:spacing w:before="0"/>
        <w:jc w:val="left"/>
        <w:rPr>
          <w:sz w:val="22"/>
          <w:szCs w:val="22"/>
          <w:lang w:val="is-IS"/>
        </w:rPr>
      </w:pPr>
      <w:bookmarkStart w:id="124" w:name="_Toc259713130"/>
      <w:r w:rsidRPr="00DD0490">
        <w:rPr>
          <w:iCs/>
          <w:sz w:val="22"/>
          <w:szCs w:val="22"/>
          <w:lang w:val="is-IS"/>
        </w:rPr>
        <w:t>Áhrif</w:t>
      </w:r>
      <w:r w:rsidR="000770FC" w:rsidRPr="00DD0490">
        <w:rPr>
          <w:iCs/>
          <w:sz w:val="22"/>
          <w:szCs w:val="22"/>
          <w:lang w:val="is-IS"/>
        </w:rPr>
        <w:t xml:space="preserve"> indacaterol</w:t>
      </w:r>
      <w:r w:rsidR="00B057A6" w:rsidRPr="00DD0490">
        <w:rPr>
          <w:iCs/>
          <w:sz w:val="22"/>
          <w:szCs w:val="22"/>
          <w:lang w:val="is-IS"/>
        </w:rPr>
        <w:t>s</w:t>
      </w:r>
      <w:r w:rsidR="000770FC" w:rsidRPr="00DD0490">
        <w:rPr>
          <w:iCs/>
          <w:sz w:val="22"/>
          <w:szCs w:val="22"/>
          <w:lang w:val="is-IS"/>
        </w:rPr>
        <w:t>/</w:t>
      </w:r>
      <w:r w:rsidR="009F76BD" w:rsidRPr="00DD0490">
        <w:rPr>
          <w:iCs/>
          <w:sz w:val="22"/>
          <w:szCs w:val="22"/>
          <w:lang w:val="is-IS"/>
        </w:rPr>
        <w:t>mometasonfur</w:t>
      </w:r>
      <w:r w:rsidRPr="00DD0490">
        <w:rPr>
          <w:iCs/>
          <w:sz w:val="22"/>
          <w:szCs w:val="22"/>
          <w:lang w:val="is-IS"/>
        </w:rPr>
        <w:t>oat</w:t>
      </w:r>
      <w:r w:rsidR="00255A43" w:rsidRPr="00DD0490">
        <w:rPr>
          <w:iCs/>
          <w:sz w:val="22"/>
          <w:szCs w:val="22"/>
          <w:lang w:val="is-IS"/>
        </w:rPr>
        <w:t>s</w:t>
      </w:r>
      <w:r w:rsidR="000770FC" w:rsidRPr="00DD0490">
        <w:rPr>
          <w:iCs/>
          <w:sz w:val="22"/>
          <w:szCs w:val="22"/>
          <w:lang w:val="is-IS"/>
        </w:rPr>
        <w:t xml:space="preserve"> </w:t>
      </w:r>
      <w:r w:rsidR="00255A43" w:rsidRPr="00DD0490">
        <w:rPr>
          <w:iCs/>
          <w:sz w:val="22"/>
          <w:szCs w:val="22"/>
          <w:lang w:val="is-IS"/>
        </w:rPr>
        <w:t>hefur ekki verið metið</w:t>
      </w:r>
      <w:r w:rsidR="000770FC" w:rsidRPr="00DD0490">
        <w:rPr>
          <w:iCs/>
          <w:sz w:val="22"/>
          <w:szCs w:val="22"/>
          <w:lang w:val="is-IS"/>
        </w:rPr>
        <w:t xml:space="preserve"> </w:t>
      </w:r>
      <w:r w:rsidR="00255A43" w:rsidRPr="00DD0490">
        <w:rPr>
          <w:iCs/>
          <w:sz w:val="22"/>
          <w:szCs w:val="22"/>
          <w:lang w:val="is-IS"/>
        </w:rPr>
        <w:t xml:space="preserve">hjá þeim sem eru </w:t>
      </w:r>
      <w:r w:rsidR="008428F2" w:rsidRPr="00DD0490">
        <w:rPr>
          <w:iCs/>
          <w:sz w:val="22"/>
          <w:szCs w:val="22"/>
          <w:lang w:val="is-IS"/>
        </w:rPr>
        <w:t xml:space="preserve">með </w:t>
      </w:r>
      <w:r w:rsidR="008358B7" w:rsidRPr="00DD0490">
        <w:rPr>
          <w:iCs/>
          <w:sz w:val="22"/>
          <w:szCs w:val="22"/>
          <w:lang w:val="is-IS"/>
        </w:rPr>
        <w:t>skerta lifrarstarfsemi</w:t>
      </w:r>
      <w:r w:rsidR="000770FC" w:rsidRPr="00DD0490">
        <w:rPr>
          <w:iCs/>
          <w:sz w:val="22"/>
          <w:szCs w:val="22"/>
          <w:lang w:val="is-IS"/>
        </w:rPr>
        <w:t xml:space="preserve">. </w:t>
      </w:r>
      <w:r w:rsidR="00255A43" w:rsidRPr="00DD0490">
        <w:rPr>
          <w:iCs/>
          <w:sz w:val="22"/>
          <w:szCs w:val="22"/>
          <w:lang w:val="is-IS"/>
        </w:rPr>
        <w:t xml:space="preserve">Þó hafa rannsóknir </w:t>
      </w:r>
      <w:r w:rsidR="00126A6A" w:rsidRPr="00DD0490">
        <w:rPr>
          <w:iCs/>
          <w:sz w:val="22"/>
          <w:szCs w:val="22"/>
          <w:lang w:val="is-IS"/>
        </w:rPr>
        <w:t>m</w:t>
      </w:r>
      <w:r w:rsidR="00255A43" w:rsidRPr="00DD0490">
        <w:rPr>
          <w:iCs/>
          <w:sz w:val="22"/>
          <w:szCs w:val="22"/>
          <w:lang w:val="is-IS"/>
        </w:rPr>
        <w:t xml:space="preserve">eð einlyfjameðferð </w:t>
      </w:r>
      <w:r w:rsidR="004F7E22" w:rsidRPr="00DD0490">
        <w:rPr>
          <w:iCs/>
          <w:sz w:val="22"/>
          <w:szCs w:val="22"/>
          <w:lang w:val="is-IS"/>
        </w:rPr>
        <w:t xml:space="preserve">hvors þáttar fyrir sig </w:t>
      </w:r>
      <w:r w:rsidR="00255A43" w:rsidRPr="00DD0490">
        <w:rPr>
          <w:iCs/>
          <w:sz w:val="22"/>
          <w:szCs w:val="22"/>
          <w:lang w:val="is-IS"/>
        </w:rPr>
        <w:t>verið gerðar</w:t>
      </w:r>
      <w:r w:rsidR="000770FC" w:rsidRPr="00DD0490">
        <w:rPr>
          <w:sz w:val="22"/>
          <w:szCs w:val="22"/>
          <w:lang w:val="is-IS"/>
        </w:rPr>
        <w:t xml:space="preserve"> (</w:t>
      </w:r>
      <w:r w:rsidR="00801410" w:rsidRPr="00DD0490">
        <w:rPr>
          <w:sz w:val="22"/>
          <w:szCs w:val="22"/>
          <w:lang w:val="is-IS"/>
        </w:rPr>
        <w:t>sjá kafla </w:t>
      </w:r>
      <w:r w:rsidR="000770FC" w:rsidRPr="00DD0490">
        <w:rPr>
          <w:sz w:val="22"/>
          <w:szCs w:val="22"/>
          <w:lang w:val="is-IS"/>
        </w:rPr>
        <w:t>4.2).</w:t>
      </w:r>
    </w:p>
    <w:p w14:paraId="04AA5155" w14:textId="77777777" w:rsidR="000770FC" w:rsidRPr="00DD0490" w:rsidRDefault="000770FC" w:rsidP="007F170A">
      <w:pPr>
        <w:pStyle w:val="Text"/>
        <w:spacing w:before="0"/>
        <w:jc w:val="left"/>
        <w:rPr>
          <w:iCs/>
          <w:sz w:val="22"/>
          <w:szCs w:val="22"/>
          <w:lang w:val="is-IS"/>
        </w:rPr>
      </w:pPr>
    </w:p>
    <w:p w14:paraId="04AA5156" w14:textId="77777777" w:rsidR="000770FC" w:rsidRPr="00DD0490" w:rsidRDefault="000770FC" w:rsidP="007F170A">
      <w:pPr>
        <w:pStyle w:val="Text"/>
        <w:keepNext/>
        <w:spacing w:before="0"/>
        <w:jc w:val="left"/>
        <w:rPr>
          <w:sz w:val="22"/>
          <w:szCs w:val="22"/>
          <w:lang w:val="is-IS"/>
        </w:rPr>
      </w:pPr>
      <w:r w:rsidRPr="00DD0490">
        <w:rPr>
          <w:rFonts w:eastAsia="Times New Roman"/>
          <w:i/>
          <w:sz w:val="22"/>
          <w:szCs w:val="22"/>
          <w:lang w:val="is-IS" w:eastAsia="en-US"/>
        </w:rPr>
        <w:t>Indacaterol</w:t>
      </w:r>
    </w:p>
    <w:p w14:paraId="04AA5157" w14:textId="77777777" w:rsidR="000770FC" w:rsidRPr="00DD0490" w:rsidRDefault="00255A43" w:rsidP="007F170A">
      <w:pPr>
        <w:pStyle w:val="Text"/>
        <w:spacing w:before="0"/>
        <w:jc w:val="left"/>
        <w:rPr>
          <w:sz w:val="22"/>
          <w:szCs w:val="22"/>
          <w:lang w:val="is-IS"/>
        </w:rPr>
      </w:pPr>
      <w:bookmarkStart w:id="125" w:name="_Hlk29744831"/>
      <w:r w:rsidRPr="00DD0490">
        <w:rPr>
          <w:sz w:val="22"/>
          <w:szCs w:val="22"/>
          <w:lang w:val="is-IS"/>
        </w:rPr>
        <w:t>Hjá s</w:t>
      </w:r>
      <w:r w:rsidR="008358B7" w:rsidRPr="00DD0490">
        <w:rPr>
          <w:sz w:val="22"/>
          <w:szCs w:val="22"/>
          <w:lang w:val="is-IS"/>
        </w:rPr>
        <w:t>júkling</w:t>
      </w:r>
      <w:r w:rsidRPr="00DD0490">
        <w:rPr>
          <w:sz w:val="22"/>
          <w:szCs w:val="22"/>
          <w:lang w:val="is-IS"/>
        </w:rPr>
        <w:t>um</w:t>
      </w:r>
      <w:r w:rsidR="008358B7" w:rsidRPr="00DD0490">
        <w:rPr>
          <w:sz w:val="22"/>
          <w:szCs w:val="22"/>
          <w:lang w:val="is-IS"/>
        </w:rPr>
        <w:t xml:space="preserve"> með</w:t>
      </w:r>
      <w:r w:rsidR="008428F2" w:rsidRPr="00DD0490">
        <w:rPr>
          <w:sz w:val="22"/>
          <w:szCs w:val="22"/>
          <w:lang w:val="is-IS"/>
        </w:rPr>
        <w:t xml:space="preserve"> </w:t>
      </w:r>
      <w:r w:rsidRPr="00DD0490">
        <w:rPr>
          <w:sz w:val="22"/>
          <w:szCs w:val="22"/>
          <w:lang w:val="is-IS"/>
        </w:rPr>
        <w:t>vægt og meðalskerta</w:t>
      </w:r>
      <w:r w:rsidR="008358B7" w:rsidRPr="00DD0490">
        <w:rPr>
          <w:sz w:val="22"/>
          <w:szCs w:val="22"/>
          <w:lang w:val="is-IS"/>
        </w:rPr>
        <w:t xml:space="preserve"> lifrarstarfsemi</w:t>
      </w:r>
      <w:r w:rsidR="000770FC" w:rsidRPr="00DD0490">
        <w:rPr>
          <w:sz w:val="22"/>
          <w:szCs w:val="22"/>
          <w:lang w:val="is-IS"/>
        </w:rPr>
        <w:t xml:space="preserve"> </w:t>
      </w:r>
      <w:r w:rsidRPr="00DD0490">
        <w:rPr>
          <w:sz w:val="22"/>
          <w:szCs w:val="22"/>
          <w:lang w:val="is-IS"/>
        </w:rPr>
        <w:t xml:space="preserve">komu engar breytingar </w:t>
      </w:r>
      <w:r w:rsidR="00D00C6B" w:rsidRPr="00DD0490">
        <w:rPr>
          <w:sz w:val="22"/>
          <w:szCs w:val="22"/>
          <w:lang w:val="is-IS"/>
        </w:rPr>
        <w:t xml:space="preserve">fram </w:t>
      </w:r>
      <w:r w:rsidR="00AF29FE" w:rsidRPr="00DD0490">
        <w:rPr>
          <w:sz w:val="22"/>
          <w:szCs w:val="22"/>
          <w:lang w:val="is-IS"/>
        </w:rPr>
        <w:t>á C</w:t>
      </w:r>
      <w:r w:rsidR="00AF29FE" w:rsidRPr="00DD0490">
        <w:rPr>
          <w:sz w:val="22"/>
          <w:szCs w:val="22"/>
          <w:vertAlign w:val="subscript"/>
          <w:lang w:val="is-IS"/>
        </w:rPr>
        <w:t>max</w:t>
      </w:r>
      <w:r w:rsidR="00AF29FE" w:rsidRPr="00DD0490">
        <w:rPr>
          <w:sz w:val="22"/>
          <w:szCs w:val="22"/>
          <w:lang w:val="is-IS"/>
        </w:rPr>
        <w:t xml:space="preserve"> eða AUC fyrir indacaterol </w:t>
      </w:r>
      <w:r w:rsidRPr="00DD0490">
        <w:rPr>
          <w:sz w:val="22"/>
          <w:szCs w:val="22"/>
          <w:lang w:val="is-IS"/>
        </w:rPr>
        <w:t xml:space="preserve">sem skipta máli og enginn munur var á </w:t>
      </w:r>
      <w:r w:rsidR="000770FC" w:rsidRPr="00DD0490">
        <w:rPr>
          <w:sz w:val="22"/>
          <w:szCs w:val="22"/>
          <w:lang w:val="is-IS"/>
        </w:rPr>
        <w:t>pr</w:t>
      </w:r>
      <w:r w:rsidRPr="00DD0490">
        <w:rPr>
          <w:sz w:val="22"/>
          <w:szCs w:val="22"/>
          <w:lang w:val="is-IS"/>
        </w:rPr>
        <w:t>ó</w:t>
      </w:r>
      <w:r w:rsidR="000770FC" w:rsidRPr="00DD0490">
        <w:rPr>
          <w:sz w:val="22"/>
          <w:szCs w:val="22"/>
          <w:lang w:val="is-IS"/>
        </w:rPr>
        <w:t>teinbinding</w:t>
      </w:r>
      <w:r w:rsidRPr="00DD0490">
        <w:rPr>
          <w:sz w:val="22"/>
          <w:szCs w:val="22"/>
          <w:lang w:val="is-IS"/>
        </w:rPr>
        <w:t xml:space="preserve">u hjá þeim sem voru með vægt </w:t>
      </w:r>
      <w:r w:rsidR="003A5A23" w:rsidRPr="00DD0490">
        <w:rPr>
          <w:sz w:val="22"/>
          <w:szCs w:val="22"/>
          <w:lang w:val="is-IS"/>
        </w:rPr>
        <w:t xml:space="preserve">og </w:t>
      </w:r>
      <w:r w:rsidRPr="00DD0490">
        <w:rPr>
          <w:sz w:val="22"/>
          <w:szCs w:val="22"/>
          <w:lang w:val="is-IS"/>
        </w:rPr>
        <w:t>meðalskerta lifrarstarfsemi og þeim sem voru með eðlilega lifrarstarfsemi</w:t>
      </w:r>
      <w:bookmarkEnd w:id="125"/>
      <w:r w:rsidR="000770FC" w:rsidRPr="00DD0490">
        <w:rPr>
          <w:sz w:val="22"/>
          <w:szCs w:val="22"/>
          <w:lang w:val="is-IS"/>
        </w:rPr>
        <w:t>.</w:t>
      </w:r>
      <w:r w:rsidR="000770FC" w:rsidRPr="00DD0490">
        <w:rPr>
          <w:iCs/>
          <w:sz w:val="22"/>
          <w:szCs w:val="22"/>
          <w:lang w:val="is-IS"/>
        </w:rPr>
        <w:t xml:space="preserve"> </w:t>
      </w:r>
      <w:r w:rsidR="00091F3F" w:rsidRPr="00DD0490">
        <w:rPr>
          <w:iCs/>
          <w:sz w:val="22"/>
          <w:szCs w:val="22"/>
          <w:lang w:val="is-IS"/>
        </w:rPr>
        <w:t>Engar upplýsingar liggja fyrir</w:t>
      </w:r>
      <w:r w:rsidR="000770FC" w:rsidRPr="00DD0490">
        <w:rPr>
          <w:iCs/>
          <w:sz w:val="22"/>
          <w:szCs w:val="22"/>
          <w:lang w:val="is-IS"/>
        </w:rPr>
        <w:t xml:space="preserve"> </w:t>
      </w:r>
      <w:r w:rsidRPr="00DD0490">
        <w:rPr>
          <w:iCs/>
          <w:sz w:val="22"/>
          <w:szCs w:val="22"/>
          <w:lang w:val="is-IS"/>
        </w:rPr>
        <w:t>hjá þeim sem eru með</w:t>
      </w:r>
      <w:r w:rsidR="008428F2" w:rsidRPr="00DD0490">
        <w:rPr>
          <w:iCs/>
          <w:sz w:val="22"/>
          <w:szCs w:val="22"/>
          <w:lang w:val="is-IS"/>
        </w:rPr>
        <w:t xml:space="preserve"> </w:t>
      </w:r>
      <w:r w:rsidR="008358B7" w:rsidRPr="00DD0490">
        <w:rPr>
          <w:iCs/>
          <w:sz w:val="22"/>
          <w:szCs w:val="22"/>
          <w:lang w:val="is-IS"/>
        </w:rPr>
        <w:t>verulega</w:t>
      </w:r>
      <w:r w:rsidR="000770FC" w:rsidRPr="00DD0490">
        <w:rPr>
          <w:iCs/>
          <w:sz w:val="22"/>
          <w:szCs w:val="22"/>
          <w:lang w:val="is-IS"/>
        </w:rPr>
        <w:t xml:space="preserve"> </w:t>
      </w:r>
      <w:r w:rsidR="008358B7" w:rsidRPr="00DD0490">
        <w:rPr>
          <w:iCs/>
          <w:sz w:val="22"/>
          <w:szCs w:val="22"/>
          <w:lang w:val="is-IS"/>
        </w:rPr>
        <w:t>skerta lifrarstarfsemi</w:t>
      </w:r>
      <w:r w:rsidR="000770FC" w:rsidRPr="00DD0490">
        <w:rPr>
          <w:sz w:val="22"/>
          <w:szCs w:val="22"/>
          <w:lang w:val="is-IS"/>
        </w:rPr>
        <w:t>.</w:t>
      </w:r>
    </w:p>
    <w:p w14:paraId="04AA5158" w14:textId="77777777" w:rsidR="000770FC" w:rsidRPr="00DD0490" w:rsidRDefault="000770FC" w:rsidP="007F170A">
      <w:pPr>
        <w:pStyle w:val="Text"/>
        <w:spacing w:before="0"/>
        <w:jc w:val="left"/>
        <w:rPr>
          <w:sz w:val="22"/>
          <w:szCs w:val="22"/>
          <w:lang w:val="is-IS"/>
        </w:rPr>
      </w:pPr>
    </w:p>
    <w:p w14:paraId="04AA5159" w14:textId="77777777" w:rsidR="000770FC" w:rsidRPr="00DD0490" w:rsidRDefault="00AF29FE" w:rsidP="007F170A">
      <w:pPr>
        <w:pStyle w:val="Text"/>
        <w:keepNext/>
        <w:spacing w:before="0"/>
        <w:jc w:val="left"/>
        <w:rPr>
          <w:sz w:val="22"/>
          <w:szCs w:val="22"/>
          <w:lang w:val="is-IS"/>
        </w:rPr>
      </w:pPr>
      <w:r w:rsidRPr="00DD0490">
        <w:rPr>
          <w:rFonts w:eastAsia="Times New Roman"/>
          <w:i/>
          <w:sz w:val="22"/>
          <w:szCs w:val="22"/>
          <w:lang w:val="is-IS" w:eastAsia="en-US"/>
        </w:rPr>
        <w:t>M</w:t>
      </w:r>
      <w:r w:rsidR="009F76BD" w:rsidRPr="00DD0490">
        <w:rPr>
          <w:rFonts w:eastAsia="Times New Roman"/>
          <w:i/>
          <w:sz w:val="22"/>
          <w:szCs w:val="22"/>
          <w:lang w:val="is-IS" w:eastAsia="en-US"/>
        </w:rPr>
        <w:t>ometasonfur</w:t>
      </w:r>
      <w:r w:rsidR="002D5353" w:rsidRPr="00DD0490">
        <w:rPr>
          <w:rFonts w:eastAsia="Times New Roman"/>
          <w:i/>
          <w:sz w:val="22"/>
          <w:szCs w:val="22"/>
          <w:lang w:val="is-IS" w:eastAsia="en-US"/>
        </w:rPr>
        <w:t>oat</w:t>
      </w:r>
    </w:p>
    <w:p w14:paraId="04AA515A" w14:textId="7DC95A7C" w:rsidR="000770FC" w:rsidRPr="00DD0490" w:rsidRDefault="00E672A5" w:rsidP="007F170A">
      <w:pPr>
        <w:pStyle w:val="Text"/>
        <w:spacing w:before="0"/>
        <w:jc w:val="left"/>
        <w:rPr>
          <w:sz w:val="22"/>
          <w:szCs w:val="22"/>
          <w:lang w:val="is-IS"/>
        </w:rPr>
      </w:pPr>
      <w:bookmarkStart w:id="126" w:name="_Hlk29744871"/>
      <w:r w:rsidRPr="00DD0490">
        <w:rPr>
          <w:sz w:val="22"/>
          <w:szCs w:val="22"/>
          <w:lang w:val="is-IS"/>
        </w:rPr>
        <w:t>R</w:t>
      </w:r>
      <w:r w:rsidR="00D00C6B" w:rsidRPr="00DD0490">
        <w:rPr>
          <w:sz w:val="22"/>
          <w:szCs w:val="22"/>
          <w:lang w:val="is-IS"/>
        </w:rPr>
        <w:t>annsókn þar sem mat var lagt á gjöf staks 400 míkróg innandaðs skammts af mometasonfuroati sem</w:t>
      </w:r>
      <w:r w:rsidR="00F21A35" w:rsidRPr="00DD0490">
        <w:rPr>
          <w:sz w:val="22"/>
          <w:szCs w:val="22"/>
          <w:lang w:val="is-IS"/>
        </w:rPr>
        <w:t xml:space="preserve"> dufti </w:t>
      </w:r>
      <w:r w:rsidR="00AF29FE" w:rsidRPr="00DD0490">
        <w:rPr>
          <w:sz w:val="22"/>
          <w:szCs w:val="22"/>
          <w:lang w:val="is-IS"/>
        </w:rPr>
        <w:t xml:space="preserve">úr innöndunartæki </w:t>
      </w:r>
      <w:r w:rsidR="00DA553B" w:rsidRPr="00DD0490">
        <w:rPr>
          <w:sz w:val="22"/>
          <w:szCs w:val="22"/>
          <w:lang w:val="is-IS"/>
        </w:rPr>
        <w:t>hjá einstaklingum með vægt skerta</w:t>
      </w:r>
      <w:r w:rsidR="000770FC" w:rsidRPr="00DD0490">
        <w:rPr>
          <w:sz w:val="22"/>
          <w:szCs w:val="22"/>
          <w:lang w:val="is-IS"/>
        </w:rPr>
        <w:t xml:space="preserve"> (n=4),</w:t>
      </w:r>
      <w:r w:rsidR="00DA553B" w:rsidRPr="00DD0490">
        <w:rPr>
          <w:sz w:val="22"/>
          <w:szCs w:val="22"/>
          <w:lang w:val="is-IS"/>
        </w:rPr>
        <w:t xml:space="preserve"> meðalskerta</w:t>
      </w:r>
      <w:r w:rsidR="00F21A35" w:rsidRPr="00DD0490">
        <w:rPr>
          <w:sz w:val="22"/>
          <w:szCs w:val="22"/>
          <w:lang w:val="is-IS"/>
        </w:rPr>
        <w:t xml:space="preserve"> </w:t>
      </w:r>
      <w:r w:rsidR="000770FC" w:rsidRPr="00DD0490">
        <w:rPr>
          <w:sz w:val="22"/>
          <w:szCs w:val="22"/>
          <w:lang w:val="is-IS"/>
        </w:rPr>
        <w:t>(n=4)</w:t>
      </w:r>
      <w:r w:rsidR="00761203" w:rsidRPr="00DD0490">
        <w:rPr>
          <w:sz w:val="22"/>
          <w:szCs w:val="22"/>
          <w:lang w:val="is-IS"/>
        </w:rPr>
        <w:t xml:space="preserve"> og </w:t>
      </w:r>
      <w:r w:rsidR="008358B7" w:rsidRPr="00DD0490">
        <w:rPr>
          <w:sz w:val="22"/>
          <w:szCs w:val="22"/>
          <w:lang w:val="is-IS"/>
        </w:rPr>
        <w:t>verulega</w:t>
      </w:r>
      <w:r w:rsidR="00DA553B" w:rsidRPr="00DD0490">
        <w:rPr>
          <w:sz w:val="22"/>
          <w:szCs w:val="22"/>
          <w:lang w:val="is-IS"/>
        </w:rPr>
        <w:t xml:space="preserve"> skerta</w:t>
      </w:r>
      <w:r w:rsidR="000770FC" w:rsidRPr="00DD0490">
        <w:rPr>
          <w:sz w:val="22"/>
          <w:szCs w:val="22"/>
          <w:lang w:val="is-IS"/>
        </w:rPr>
        <w:t xml:space="preserve"> (n=4) </w:t>
      </w:r>
      <w:r w:rsidR="008358B7" w:rsidRPr="00DD0490">
        <w:rPr>
          <w:sz w:val="22"/>
          <w:szCs w:val="22"/>
          <w:lang w:val="is-IS"/>
        </w:rPr>
        <w:t>lifrarstarfsemi</w:t>
      </w:r>
      <w:r w:rsidR="000770FC" w:rsidRPr="00DD0490">
        <w:rPr>
          <w:sz w:val="22"/>
          <w:szCs w:val="22"/>
          <w:lang w:val="is-IS"/>
        </w:rPr>
        <w:t xml:space="preserve"> </w:t>
      </w:r>
      <w:r w:rsidRPr="00DD0490">
        <w:rPr>
          <w:sz w:val="22"/>
          <w:szCs w:val="22"/>
          <w:lang w:val="is-IS"/>
        </w:rPr>
        <w:t>sýndi</w:t>
      </w:r>
      <w:r w:rsidR="00DA553B" w:rsidRPr="00DD0490">
        <w:rPr>
          <w:sz w:val="22"/>
          <w:szCs w:val="22"/>
          <w:lang w:val="is-IS"/>
        </w:rPr>
        <w:t xml:space="preserve"> að aðeins </w:t>
      </w:r>
      <w:r w:rsidR="000770FC" w:rsidRPr="00DD0490">
        <w:rPr>
          <w:sz w:val="22"/>
          <w:szCs w:val="22"/>
          <w:lang w:val="is-IS"/>
        </w:rPr>
        <w:t>1</w:t>
      </w:r>
      <w:r w:rsidR="008428F2" w:rsidRPr="00DD0490">
        <w:rPr>
          <w:sz w:val="22"/>
          <w:szCs w:val="22"/>
          <w:lang w:val="is-IS"/>
        </w:rPr>
        <w:t xml:space="preserve"> eða </w:t>
      </w:r>
      <w:r w:rsidR="000770FC" w:rsidRPr="00DD0490">
        <w:rPr>
          <w:sz w:val="22"/>
          <w:szCs w:val="22"/>
          <w:lang w:val="is-IS"/>
        </w:rPr>
        <w:t>2 </w:t>
      </w:r>
      <w:r w:rsidR="00DA553B" w:rsidRPr="00DD0490">
        <w:rPr>
          <w:sz w:val="22"/>
          <w:szCs w:val="22"/>
          <w:lang w:val="is-IS"/>
        </w:rPr>
        <w:t>í hv</w:t>
      </w:r>
      <w:r w:rsidR="00AF29FE" w:rsidRPr="00DD0490">
        <w:rPr>
          <w:sz w:val="22"/>
          <w:szCs w:val="22"/>
          <w:lang w:val="is-IS"/>
        </w:rPr>
        <w:t>erjum</w:t>
      </w:r>
      <w:r w:rsidR="00DA553B" w:rsidRPr="00DD0490">
        <w:rPr>
          <w:sz w:val="22"/>
          <w:szCs w:val="22"/>
          <w:lang w:val="is-IS"/>
        </w:rPr>
        <w:t xml:space="preserve"> hóp var með greinanlega hámarkspla</w:t>
      </w:r>
      <w:r w:rsidR="00F21A35" w:rsidRPr="00DD0490">
        <w:rPr>
          <w:sz w:val="22"/>
          <w:szCs w:val="22"/>
          <w:lang w:val="is-IS"/>
        </w:rPr>
        <w:t>s</w:t>
      </w:r>
      <w:r w:rsidR="00DA553B" w:rsidRPr="00DD0490">
        <w:rPr>
          <w:sz w:val="22"/>
          <w:szCs w:val="22"/>
          <w:lang w:val="is-IS"/>
        </w:rPr>
        <w:t>maþéttni</w:t>
      </w:r>
      <w:r w:rsidR="000770FC" w:rsidRPr="00DD0490">
        <w:rPr>
          <w:sz w:val="22"/>
          <w:szCs w:val="22"/>
          <w:lang w:val="is-IS"/>
        </w:rPr>
        <w:t xml:space="preserve"> </w:t>
      </w:r>
      <w:r w:rsidR="009F76BD" w:rsidRPr="00DD0490">
        <w:rPr>
          <w:sz w:val="22"/>
          <w:szCs w:val="22"/>
          <w:lang w:val="is-IS"/>
        </w:rPr>
        <w:t>mometasonfur</w:t>
      </w:r>
      <w:r w:rsidR="00750672" w:rsidRPr="00DD0490">
        <w:rPr>
          <w:sz w:val="22"/>
          <w:szCs w:val="22"/>
          <w:lang w:val="is-IS"/>
        </w:rPr>
        <w:t>oat</w:t>
      </w:r>
      <w:r w:rsidR="00DA553B" w:rsidRPr="00DD0490">
        <w:rPr>
          <w:sz w:val="22"/>
          <w:szCs w:val="22"/>
          <w:lang w:val="is-IS"/>
        </w:rPr>
        <w:t>s</w:t>
      </w:r>
      <w:r w:rsidR="000770FC" w:rsidRPr="00DD0490">
        <w:rPr>
          <w:sz w:val="22"/>
          <w:szCs w:val="22"/>
          <w:lang w:val="is-IS"/>
        </w:rPr>
        <w:t xml:space="preserve"> (</w:t>
      </w:r>
      <w:r w:rsidR="00DA553B" w:rsidRPr="00DD0490">
        <w:rPr>
          <w:sz w:val="22"/>
          <w:szCs w:val="22"/>
          <w:lang w:val="is-IS"/>
        </w:rPr>
        <w:t>frá</w:t>
      </w:r>
      <w:r w:rsidR="000770FC" w:rsidRPr="00DD0490">
        <w:rPr>
          <w:sz w:val="22"/>
          <w:szCs w:val="22"/>
          <w:lang w:val="is-IS"/>
        </w:rPr>
        <w:t xml:space="preserve"> 50</w:t>
      </w:r>
      <w:r w:rsidR="008756E4" w:rsidRPr="00DD0490">
        <w:rPr>
          <w:sz w:val="22"/>
          <w:szCs w:val="22"/>
          <w:lang w:val="is-IS"/>
        </w:rPr>
        <w:t xml:space="preserve"> til </w:t>
      </w:r>
      <w:r w:rsidR="000770FC" w:rsidRPr="00DD0490">
        <w:rPr>
          <w:sz w:val="22"/>
          <w:szCs w:val="22"/>
          <w:lang w:val="is-IS"/>
        </w:rPr>
        <w:t>105 </w:t>
      </w:r>
      <w:r w:rsidR="00791B3F" w:rsidRPr="00DD0490">
        <w:rPr>
          <w:sz w:val="22"/>
          <w:szCs w:val="22"/>
          <w:lang w:val="is-IS"/>
        </w:rPr>
        <w:t>píkóg</w:t>
      </w:r>
      <w:r w:rsidR="000770FC" w:rsidRPr="00DD0490">
        <w:rPr>
          <w:sz w:val="22"/>
          <w:szCs w:val="22"/>
          <w:lang w:val="is-IS"/>
        </w:rPr>
        <w:t xml:space="preserve">/ml). </w:t>
      </w:r>
      <w:r w:rsidR="00DA553B" w:rsidRPr="00DD0490">
        <w:rPr>
          <w:sz w:val="22"/>
          <w:szCs w:val="22"/>
          <w:lang w:val="is-IS"/>
        </w:rPr>
        <w:t>Hámarks</w:t>
      </w:r>
      <w:r w:rsidR="004D37FC" w:rsidRPr="00DD0490">
        <w:rPr>
          <w:sz w:val="22"/>
          <w:szCs w:val="22"/>
          <w:lang w:val="is-IS"/>
        </w:rPr>
        <w:t>plasmaþéttni</w:t>
      </w:r>
      <w:r w:rsidR="000770FC" w:rsidRPr="00DD0490">
        <w:rPr>
          <w:sz w:val="22"/>
          <w:szCs w:val="22"/>
          <w:lang w:val="is-IS"/>
        </w:rPr>
        <w:t xml:space="preserve"> </w:t>
      </w:r>
      <w:r w:rsidR="00DA553B" w:rsidRPr="00DD0490">
        <w:rPr>
          <w:sz w:val="22"/>
          <w:szCs w:val="22"/>
          <w:lang w:val="is-IS"/>
        </w:rPr>
        <w:t>virðist aukast</w:t>
      </w:r>
      <w:r w:rsidR="008428F2" w:rsidRPr="00DD0490">
        <w:rPr>
          <w:sz w:val="22"/>
          <w:szCs w:val="22"/>
          <w:lang w:val="is-IS"/>
        </w:rPr>
        <w:t xml:space="preserve"> með </w:t>
      </w:r>
      <w:r w:rsidR="00DA553B" w:rsidRPr="00DD0490">
        <w:rPr>
          <w:sz w:val="22"/>
          <w:szCs w:val="22"/>
          <w:lang w:val="is-IS"/>
        </w:rPr>
        <w:t>alvarleika</w:t>
      </w:r>
      <w:r w:rsidR="000770FC" w:rsidRPr="00DD0490">
        <w:rPr>
          <w:sz w:val="22"/>
          <w:szCs w:val="22"/>
          <w:lang w:val="is-IS"/>
        </w:rPr>
        <w:t xml:space="preserve"> </w:t>
      </w:r>
      <w:r w:rsidR="008358B7" w:rsidRPr="00DD0490">
        <w:rPr>
          <w:sz w:val="22"/>
          <w:szCs w:val="22"/>
          <w:lang w:val="is-IS"/>
        </w:rPr>
        <w:t>skerta</w:t>
      </w:r>
      <w:r w:rsidR="00DA553B" w:rsidRPr="00DD0490">
        <w:rPr>
          <w:sz w:val="22"/>
          <w:szCs w:val="22"/>
          <w:lang w:val="is-IS"/>
        </w:rPr>
        <w:t>r</w:t>
      </w:r>
      <w:r w:rsidR="008358B7" w:rsidRPr="00DD0490">
        <w:rPr>
          <w:sz w:val="22"/>
          <w:szCs w:val="22"/>
          <w:lang w:val="is-IS"/>
        </w:rPr>
        <w:t xml:space="preserve"> lifrarstarfsemi</w:t>
      </w:r>
      <w:r w:rsidR="001369B4" w:rsidRPr="00DD0490">
        <w:rPr>
          <w:sz w:val="22"/>
          <w:szCs w:val="22"/>
          <w:lang w:val="is-IS"/>
        </w:rPr>
        <w:t>,</w:t>
      </w:r>
      <w:r w:rsidR="00DA553B" w:rsidRPr="00DD0490">
        <w:rPr>
          <w:sz w:val="22"/>
          <w:szCs w:val="22"/>
          <w:lang w:val="is-IS"/>
        </w:rPr>
        <w:t xml:space="preserve"> þó er</w:t>
      </w:r>
      <w:r w:rsidR="00D00C6B" w:rsidRPr="00DD0490">
        <w:rPr>
          <w:sz w:val="22"/>
          <w:szCs w:val="22"/>
          <w:lang w:val="is-IS"/>
        </w:rPr>
        <w:t xml:space="preserve">u </w:t>
      </w:r>
      <w:r w:rsidR="00DA553B" w:rsidRPr="00DD0490">
        <w:rPr>
          <w:sz w:val="22"/>
          <w:szCs w:val="22"/>
          <w:lang w:val="is-IS"/>
        </w:rPr>
        <w:t>greinanleg</w:t>
      </w:r>
      <w:r w:rsidR="00D00C6B" w:rsidRPr="00DD0490">
        <w:rPr>
          <w:sz w:val="22"/>
          <w:szCs w:val="22"/>
          <w:lang w:val="is-IS"/>
        </w:rPr>
        <w:t xml:space="preserve"> gildi</w:t>
      </w:r>
      <w:r w:rsidR="00AF29FE" w:rsidRPr="00DD0490">
        <w:rPr>
          <w:sz w:val="22"/>
          <w:szCs w:val="22"/>
          <w:lang w:val="is-IS"/>
        </w:rPr>
        <w:t xml:space="preserve"> (magngreiningarmörk voru</w:t>
      </w:r>
      <w:r w:rsidR="000770FC" w:rsidRPr="00DD0490">
        <w:rPr>
          <w:sz w:val="22"/>
          <w:szCs w:val="22"/>
          <w:lang w:val="is-IS"/>
        </w:rPr>
        <w:t xml:space="preserve"> 50 </w:t>
      </w:r>
      <w:r w:rsidR="00791B3F" w:rsidRPr="00DD0490">
        <w:rPr>
          <w:sz w:val="22"/>
          <w:szCs w:val="22"/>
          <w:lang w:val="is-IS"/>
        </w:rPr>
        <w:t>píkóg</w:t>
      </w:r>
      <w:r w:rsidR="000770FC" w:rsidRPr="00DD0490">
        <w:rPr>
          <w:sz w:val="22"/>
          <w:szCs w:val="22"/>
          <w:lang w:val="is-IS"/>
        </w:rPr>
        <w:t>/ml)</w:t>
      </w:r>
      <w:r w:rsidR="00D00C6B" w:rsidRPr="00DD0490">
        <w:rPr>
          <w:sz w:val="22"/>
          <w:szCs w:val="22"/>
          <w:lang w:val="is-IS"/>
        </w:rPr>
        <w:t xml:space="preserve"> fá</w:t>
      </w:r>
      <w:r w:rsidR="000770FC" w:rsidRPr="00DD0490">
        <w:rPr>
          <w:sz w:val="22"/>
          <w:szCs w:val="22"/>
          <w:lang w:val="is-IS"/>
        </w:rPr>
        <w:t>.</w:t>
      </w:r>
      <w:bookmarkEnd w:id="126"/>
    </w:p>
    <w:p w14:paraId="04AA515B" w14:textId="77777777" w:rsidR="000770FC" w:rsidRPr="00DD0490" w:rsidRDefault="000770FC" w:rsidP="007F170A">
      <w:pPr>
        <w:pStyle w:val="Text"/>
        <w:spacing w:before="0"/>
        <w:jc w:val="left"/>
        <w:rPr>
          <w:sz w:val="22"/>
          <w:szCs w:val="22"/>
          <w:lang w:val="is-IS"/>
        </w:rPr>
      </w:pPr>
      <w:bookmarkStart w:id="127" w:name="_nth_Renal_impairment54843"/>
      <w:bookmarkEnd w:id="124"/>
      <w:bookmarkEnd w:id="127"/>
    </w:p>
    <w:p w14:paraId="04AA515C" w14:textId="77777777" w:rsidR="000770FC" w:rsidRPr="00DD0490" w:rsidRDefault="008358B7" w:rsidP="007F170A">
      <w:pPr>
        <w:pStyle w:val="Nottoc-headings"/>
        <w:keepLines w:val="0"/>
        <w:spacing w:before="0" w:after="0"/>
        <w:rPr>
          <w:rFonts w:ascii="Times New Roman" w:hAnsi="Times New Roman" w:cs="Times New Roman"/>
          <w:b w:val="0"/>
          <w:i/>
          <w:sz w:val="22"/>
          <w:szCs w:val="22"/>
          <w:u w:val="single"/>
          <w:lang w:val="is-IS"/>
        </w:rPr>
      </w:pPr>
      <w:bookmarkStart w:id="128" w:name="_Hlk29987882"/>
      <w:r w:rsidRPr="00DD0490">
        <w:rPr>
          <w:rFonts w:ascii="Times New Roman" w:hAnsi="Times New Roman" w:cs="Times New Roman"/>
          <w:b w:val="0"/>
          <w:i/>
          <w:sz w:val="22"/>
          <w:szCs w:val="22"/>
          <w:u w:val="single"/>
          <w:lang w:val="is-IS"/>
        </w:rPr>
        <w:t>Aðri</w:t>
      </w:r>
      <w:r w:rsidR="000770FC" w:rsidRPr="00DD0490">
        <w:rPr>
          <w:rFonts w:ascii="Times New Roman" w:hAnsi="Times New Roman" w:cs="Times New Roman"/>
          <w:b w:val="0"/>
          <w:i/>
          <w:sz w:val="22"/>
          <w:szCs w:val="22"/>
          <w:u w:val="single"/>
          <w:lang w:val="is-IS"/>
        </w:rPr>
        <w:t xml:space="preserve">r </w:t>
      </w:r>
      <w:r w:rsidR="00761203" w:rsidRPr="00DD0490">
        <w:rPr>
          <w:rFonts w:ascii="Times New Roman" w:hAnsi="Times New Roman" w:cs="Times New Roman"/>
          <w:b w:val="0"/>
          <w:i/>
          <w:sz w:val="22"/>
          <w:szCs w:val="22"/>
          <w:u w:val="single"/>
          <w:lang w:val="is-IS"/>
        </w:rPr>
        <w:t>sérstakir hópar</w:t>
      </w:r>
    </w:p>
    <w:p w14:paraId="04AA515D" w14:textId="77777777" w:rsidR="000770FC" w:rsidRPr="00DD0490" w:rsidRDefault="00255A43" w:rsidP="007F170A">
      <w:pPr>
        <w:pStyle w:val="Text"/>
        <w:spacing w:before="0"/>
        <w:jc w:val="left"/>
        <w:rPr>
          <w:rFonts w:eastAsia="Times New Roman"/>
          <w:sz w:val="22"/>
          <w:szCs w:val="22"/>
          <w:lang w:val="is-IS" w:eastAsia="en-US"/>
        </w:rPr>
      </w:pPr>
      <w:bookmarkStart w:id="129" w:name="_Hlk29744903"/>
      <w:bookmarkEnd w:id="128"/>
      <w:r w:rsidRPr="00DD0490">
        <w:rPr>
          <w:rFonts w:eastAsia="Times New Roman"/>
          <w:sz w:val="22"/>
          <w:szCs w:val="22"/>
          <w:lang w:val="is-IS" w:eastAsia="en-US"/>
        </w:rPr>
        <w:t>Engin meiriháttar munur var á altækri heildarútsetningu</w:t>
      </w:r>
      <w:r w:rsidR="000770FC" w:rsidRPr="00DD0490">
        <w:rPr>
          <w:rFonts w:eastAsia="Times New Roman"/>
          <w:sz w:val="22"/>
          <w:szCs w:val="22"/>
          <w:lang w:val="is-IS" w:eastAsia="en-US"/>
        </w:rPr>
        <w:t xml:space="preserve"> (AUC) </w:t>
      </w:r>
      <w:r w:rsidRPr="00DD0490">
        <w:rPr>
          <w:rFonts w:eastAsia="Times New Roman"/>
          <w:sz w:val="22"/>
          <w:szCs w:val="22"/>
          <w:lang w:val="is-IS" w:eastAsia="en-US"/>
        </w:rPr>
        <w:t xml:space="preserve">fyrir </w:t>
      </w:r>
      <w:bookmarkEnd w:id="129"/>
      <w:r w:rsidRPr="00DD0490">
        <w:rPr>
          <w:rFonts w:eastAsia="Times New Roman"/>
          <w:sz w:val="22"/>
          <w:szCs w:val="22"/>
          <w:lang w:val="is-IS" w:eastAsia="en-US"/>
        </w:rPr>
        <w:t xml:space="preserve">báðum efnunum </w:t>
      </w:r>
      <w:bookmarkStart w:id="130" w:name="_Hlk29744930"/>
      <w:r w:rsidRPr="00DD0490">
        <w:rPr>
          <w:rFonts w:eastAsia="Times New Roman"/>
          <w:sz w:val="22"/>
          <w:szCs w:val="22"/>
          <w:lang w:val="is-IS" w:eastAsia="en-US"/>
        </w:rPr>
        <w:t xml:space="preserve">hjá </w:t>
      </w:r>
      <w:r w:rsidR="00AF29FE" w:rsidRPr="00DD0490">
        <w:rPr>
          <w:rFonts w:eastAsia="Times New Roman"/>
          <w:sz w:val="22"/>
          <w:szCs w:val="22"/>
          <w:lang w:val="is-IS" w:eastAsia="en-US"/>
        </w:rPr>
        <w:t>J</w:t>
      </w:r>
      <w:r w:rsidRPr="00DD0490">
        <w:rPr>
          <w:rFonts w:eastAsia="Times New Roman"/>
          <w:sz w:val="22"/>
          <w:szCs w:val="22"/>
          <w:lang w:val="is-IS" w:eastAsia="en-US"/>
        </w:rPr>
        <w:t>apönum og hvítum einstaklingum</w:t>
      </w:r>
      <w:r w:rsidR="000770FC" w:rsidRPr="00DD0490">
        <w:rPr>
          <w:rFonts w:eastAsia="Times New Roman"/>
          <w:sz w:val="22"/>
          <w:szCs w:val="22"/>
          <w:lang w:val="is-IS" w:eastAsia="en-US"/>
        </w:rPr>
        <w:t xml:space="preserve">. </w:t>
      </w:r>
      <w:r w:rsidRPr="00DD0490">
        <w:rPr>
          <w:rFonts w:eastAsia="Times New Roman"/>
          <w:sz w:val="22"/>
          <w:szCs w:val="22"/>
          <w:lang w:val="is-IS" w:eastAsia="en-US"/>
        </w:rPr>
        <w:t>Ófullnægjandi upplýsingar liggja fyrir um lyfjahvörf hjá einstaklingum af öðrum uppruna eða kynþætti</w:t>
      </w:r>
      <w:bookmarkEnd w:id="130"/>
      <w:r w:rsidR="000770FC" w:rsidRPr="00DD0490">
        <w:rPr>
          <w:rFonts w:eastAsia="Times New Roman"/>
          <w:sz w:val="22"/>
          <w:szCs w:val="22"/>
          <w:lang w:val="is-IS" w:eastAsia="en-US"/>
        </w:rPr>
        <w:t>.</w:t>
      </w:r>
    </w:p>
    <w:p w14:paraId="04AA515E" w14:textId="77777777" w:rsidR="000770FC" w:rsidRPr="00DD0490" w:rsidRDefault="000770FC" w:rsidP="007F170A">
      <w:pPr>
        <w:numPr>
          <w:ilvl w:val="12"/>
          <w:numId w:val="0"/>
        </w:numPr>
        <w:ind w:right="-2"/>
        <w:rPr>
          <w:iCs/>
          <w:szCs w:val="22"/>
        </w:rPr>
      </w:pPr>
    </w:p>
    <w:p w14:paraId="04AA515F" w14:textId="77777777" w:rsidR="00C379EA" w:rsidRPr="00DD0490" w:rsidRDefault="00C379EA" w:rsidP="007F170A">
      <w:pPr>
        <w:keepNext/>
        <w:rPr>
          <w:szCs w:val="22"/>
        </w:rPr>
      </w:pPr>
      <w:r w:rsidRPr="00DD0490">
        <w:rPr>
          <w:b/>
          <w:szCs w:val="22"/>
        </w:rPr>
        <w:t>5.3</w:t>
      </w:r>
      <w:r w:rsidRPr="00DD0490">
        <w:rPr>
          <w:b/>
          <w:szCs w:val="22"/>
        </w:rPr>
        <w:tab/>
        <w:t>Forklínískar upplýsingar</w:t>
      </w:r>
    </w:p>
    <w:p w14:paraId="04AA5160" w14:textId="77777777" w:rsidR="00C379EA" w:rsidRPr="00DD0490" w:rsidRDefault="00C379EA" w:rsidP="007F170A">
      <w:pPr>
        <w:keepNext/>
        <w:rPr>
          <w:szCs w:val="22"/>
        </w:rPr>
      </w:pPr>
    </w:p>
    <w:p w14:paraId="04AA5163" w14:textId="77777777" w:rsidR="0004261C" w:rsidRPr="00DD0490" w:rsidRDefault="009523A9" w:rsidP="007F170A">
      <w:pPr>
        <w:pStyle w:val="Text"/>
        <w:keepNext/>
        <w:spacing w:before="0"/>
        <w:jc w:val="left"/>
        <w:rPr>
          <w:bCs/>
          <w:sz w:val="22"/>
          <w:szCs w:val="22"/>
          <w:u w:val="single"/>
          <w:lang w:val="is-IS"/>
        </w:rPr>
      </w:pPr>
      <w:bookmarkStart w:id="131" w:name="_Hlk29745059"/>
      <w:r w:rsidRPr="00DD0490">
        <w:rPr>
          <w:bCs/>
          <w:sz w:val="22"/>
          <w:szCs w:val="22"/>
          <w:u w:val="single"/>
          <w:lang w:val="is-IS"/>
        </w:rPr>
        <w:t>Samsetningin i</w:t>
      </w:r>
      <w:r w:rsidR="0004261C" w:rsidRPr="00DD0490">
        <w:rPr>
          <w:bCs/>
          <w:sz w:val="22"/>
          <w:szCs w:val="22"/>
          <w:u w:val="single"/>
          <w:lang w:val="is-IS"/>
        </w:rPr>
        <w:t>ndacaterol</w:t>
      </w:r>
      <w:r w:rsidR="00761203" w:rsidRPr="00DD0490">
        <w:rPr>
          <w:bCs/>
          <w:sz w:val="22"/>
          <w:szCs w:val="22"/>
          <w:u w:val="single"/>
          <w:lang w:val="is-IS"/>
        </w:rPr>
        <w:t xml:space="preserve"> og </w:t>
      </w:r>
      <w:r w:rsidR="009F76BD" w:rsidRPr="00DD0490">
        <w:rPr>
          <w:bCs/>
          <w:sz w:val="22"/>
          <w:szCs w:val="22"/>
          <w:u w:val="single"/>
          <w:lang w:val="is-IS"/>
        </w:rPr>
        <w:t>mometasonfur</w:t>
      </w:r>
      <w:r w:rsidR="00FE69D3" w:rsidRPr="00DD0490">
        <w:rPr>
          <w:bCs/>
          <w:sz w:val="22"/>
          <w:szCs w:val="22"/>
          <w:u w:val="single"/>
          <w:lang w:val="is-IS"/>
        </w:rPr>
        <w:t>oat</w:t>
      </w:r>
    </w:p>
    <w:p w14:paraId="04AA5164" w14:textId="77777777" w:rsidR="009523A9" w:rsidRPr="00DD0490" w:rsidRDefault="009523A9" w:rsidP="007F170A">
      <w:pPr>
        <w:pStyle w:val="Text"/>
        <w:keepNext/>
        <w:spacing w:before="0"/>
        <w:jc w:val="left"/>
        <w:rPr>
          <w:sz w:val="22"/>
          <w:szCs w:val="22"/>
          <w:lang w:val="is-IS"/>
        </w:rPr>
      </w:pPr>
    </w:p>
    <w:p w14:paraId="04AA5165" w14:textId="77777777" w:rsidR="0004261C" w:rsidRPr="00DD0490" w:rsidRDefault="00D22A1F" w:rsidP="007F170A">
      <w:pPr>
        <w:rPr>
          <w:szCs w:val="22"/>
        </w:rPr>
      </w:pPr>
      <w:bookmarkStart w:id="132" w:name="_Hlk30508114"/>
      <w:r w:rsidRPr="00DD0490">
        <w:rPr>
          <w:szCs w:val="22"/>
        </w:rPr>
        <w:t xml:space="preserve">Niðurstöður úr </w:t>
      </w:r>
      <w:r w:rsidR="0004261C" w:rsidRPr="00DD0490">
        <w:rPr>
          <w:szCs w:val="22"/>
        </w:rPr>
        <w:t>13</w:t>
      </w:r>
      <w:r w:rsidR="00FE69D3" w:rsidRPr="00DD0490">
        <w:rPr>
          <w:szCs w:val="22"/>
        </w:rPr>
        <w:t> vikna</w:t>
      </w:r>
      <w:r w:rsidR="0004261C" w:rsidRPr="00DD0490">
        <w:rPr>
          <w:szCs w:val="22"/>
        </w:rPr>
        <w:t xml:space="preserve"> </w:t>
      </w:r>
      <w:r w:rsidRPr="00DD0490">
        <w:rPr>
          <w:szCs w:val="22"/>
        </w:rPr>
        <w:t xml:space="preserve">eiturefnarannsóknum eftir innöndun </w:t>
      </w:r>
      <w:r w:rsidR="00AF29FE" w:rsidRPr="00DD0490">
        <w:rPr>
          <w:szCs w:val="22"/>
        </w:rPr>
        <w:t>voru aðallega raktar til</w:t>
      </w:r>
      <w:r w:rsidR="009346D2" w:rsidRPr="00DD0490">
        <w:rPr>
          <w:szCs w:val="22"/>
        </w:rPr>
        <w:t xml:space="preserve"> </w:t>
      </w:r>
      <w:r w:rsidR="009F76BD" w:rsidRPr="00DD0490">
        <w:rPr>
          <w:szCs w:val="22"/>
        </w:rPr>
        <w:t>mometason</w:t>
      </w:r>
      <w:r w:rsidR="002A7682" w:rsidRPr="00DD0490">
        <w:rPr>
          <w:szCs w:val="22"/>
        </w:rPr>
        <w:softHyphen/>
      </w:r>
      <w:r w:rsidR="009F76BD" w:rsidRPr="00DD0490">
        <w:rPr>
          <w:szCs w:val="22"/>
        </w:rPr>
        <w:t>fur</w:t>
      </w:r>
      <w:r w:rsidR="00FE69D3" w:rsidRPr="00DD0490">
        <w:rPr>
          <w:szCs w:val="22"/>
        </w:rPr>
        <w:t>oat</w:t>
      </w:r>
      <w:r w:rsidRPr="00DD0490">
        <w:rPr>
          <w:szCs w:val="22"/>
        </w:rPr>
        <w:t>s</w:t>
      </w:r>
      <w:r w:rsidR="0004261C" w:rsidRPr="00DD0490">
        <w:rPr>
          <w:szCs w:val="22"/>
        </w:rPr>
        <w:t xml:space="preserve"> </w:t>
      </w:r>
      <w:r w:rsidR="00DD51C2" w:rsidRPr="00DD0490">
        <w:rPr>
          <w:szCs w:val="22"/>
        </w:rPr>
        <w:t xml:space="preserve">og </w:t>
      </w:r>
      <w:r w:rsidR="002A7682" w:rsidRPr="00DD0490">
        <w:rPr>
          <w:szCs w:val="22"/>
        </w:rPr>
        <w:t>voru dæmigerðar fyrir</w:t>
      </w:r>
      <w:r w:rsidRPr="00DD0490">
        <w:rPr>
          <w:szCs w:val="22"/>
        </w:rPr>
        <w:t xml:space="preserve"> lyfjafræðileg áhrif sykurstera</w:t>
      </w:r>
      <w:r w:rsidR="0004261C" w:rsidRPr="00DD0490">
        <w:rPr>
          <w:szCs w:val="22"/>
        </w:rPr>
        <w:t xml:space="preserve">. </w:t>
      </w:r>
      <w:r w:rsidRPr="00DD0490">
        <w:rPr>
          <w:szCs w:val="22"/>
        </w:rPr>
        <w:t xml:space="preserve">Aukin hjartsláttartíðni í tengslum við </w:t>
      </w:r>
      <w:r w:rsidR="0004261C" w:rsidRPr="00DD0490">
        <w:rPr>
          <w:szCs w:val="22"/>
        </w:rPr>
        <w:t>indacaterol</w:t>
      </w:r>
      <w:r w:rsidRPr="00DD0490">
        <w:rPr>
          <w:szCs w:val="22"/>
        </w:rPr>
        <w:t xml:space="preserve"> var greinileg hjá hundum eftir gjöf</w:t>
      </w:r>
      <w:r w:rsidR="0004261C" w:rsidRPr="00DD0490">
        <w:rPr>
          <w:szCs w:val="22"/>
        </w:rPr>
        <w:t xml:space="preserve"> indacaterol</w:t>
      </w:r>
      <w:r w:rsidR="00AF29FE" w:rsidRPr="00DD0490">
        <w:rPr>
          <w:szCs w:val="22"/>
        </w:rPr>
        <w:t>s</w:t>
      </w:r>
      <w:r w:rsidR="0004261C" w:rsidRPr="00DD0490">
        <w:rPr>
          <w:szCs w:val="22"/>
        </w:rPr>
        <w:t>/</w:t>
      </w:r>
      <w:r w:rsidR="009F76BD" w:rsidRPr="00DD0490">
        <w:rPr>
          <w:szCs w:val="22"/>
        </w:rPr>
        <w:t>mometasonfur</w:t>
      </w:r>
      <w:r w:rsidR="00FE69D3" w:rsidRPr="00DD0490">
        <w:rPr>
          <w:szCs w:val="22"/>
        </w:rPr>
        <w:t>oat</w:t>
      </w:r>
      <w:r w:rsidR="00AF29FE" w:rsidRPr="00DD0490">
        <w:rPr>
          <w:szCs w:val="22"/>
        </w:rPr>
        <w:t>s</w:t>
      </w:r>
      <w:r w:rsidR="008428F2" w:rsidRPr="00DD0490">
        <w:rPr>
          <w:szCs w:val="22"/>
        </w:rPr>
        <w:t xml:space="preserve"> eða </w:t>
      </w:r>
      <w:bookmarkStart w:id="133" w:name="_Hlk30491337"/>
      <w:r w:rsidR="001369B4" w:rsidRPr="00DD0490">
        <w:rPr>
          <w:szCs w:val="22"/>
        </w:rPr>
        <w:t xml:space="preserve">eingöngu </w:t>
      </w:r>
      <w:r w:rsidR="0004261C" w:rsidRPr="00DD0490">
        <w:rPr>
          <w:szCs w:val="22"/>
        </w:rPr>
        <w:t>indacaterol</w:t>
      </w:r>
      <w:r w:rsidR="001369B4" w:rsidRPr="00DD0490">
        <w:rPr>
          <w:szCs w:val="22"/>
        </w:rPr>
        <w:t>s</w:t>
      </w:r>
      <w:bookmarkEnd w:id="131"/>
      <w:bookmarkEnd w:id="132"/>
      <w:bookmarkEnd w:id="133"/>
      <w:r w:rsidR="0004261C" w:rsidRPr="00DD0490">
        <w:rPr>
          <w:szCs w:val="22"/>
        </w:rPr>
        <w:t>.</w:t>
      </w:r>
    </w:p>
    <w:p w14:paraId="04AA5166" w14:textId="77777777" w:rsidR="0004261C" w:rsidRPr="00DD0490" w:rsidRDefault="0004261C" w:rsidP="007F170A">
      <w:pPr>
        <w:pStyle w:val="Text"/>
        <w:spacing w:before="0"/>
        <w:jc w:val="left"/>
        <w:rPr>
          <w:sz w:val="22"/>
          <w:szCs w:val="22"/>
          <w:lang w:val="is-IS"/>
        </w:rPr>
      </w:pPr>
    </w:p>
    <w:p w14:paraId="04AA5167" w14:textId="77777777" w:rsidR="0004261C" w:rsidRPr="00DD0490" w:rsidRDefault="0004261C" w:rsidP="007F170A">
      <w:pPr>
        <w:pStyle w:val="Nottoc-headings"/>
        <w:keepLines w:val="0"/>
        <w:spacing w:before="0" w:after="0"/>
        <w:rPr>
          <w:rFonts w:ascii="Times New Roman" w:hAnsi="Times New Roman" w:cs="Times New Roman"/>
          <w:b w:val="0"/>
          <w:sz w:val="22"/>
          <w:szCs w:val="22"/>
          <w:u w:val="single"/>
          <w:lang w:val="is-IS"/>
        </w:rPr>
      </w:pPr>
      <w:bookmarkStart w:id="134" w:name="_Hlk29987948"/>
      <w:r w:rsidRPr="00DD0490">
        <w:rPr>
          <w:rFonts w:ascii="Times New Roman" w:hAnsi="Times New Roman" w:cs="Times New Roman"/>
          <w:b w:val="0"/>
          <w:sz w:val="22"/>
          <w:szCs w:val="22"/>
          <w:u w:val="single"/>
          <w:lang w:val="is-IS"/>
        </w:rPr>
        <w:t>Indacaterol</w:t>
      </w:r>
    </w:p>
    <w:p w14:paraId="04AA5168" w14:textId="77777777" w:rsidR="0004261C" w:rsidRPr="00DD0490" w:rsidRDefault="0004261C" w:rsidP="007F170A">
      <w:pPr>
        <w:pStyle w:val="Text"/>
        <w:keepNext/>
        <w:spacing w:before="0"/>
        <w:jc w:val="left"/>
        <w:rPr>
          <w:sz w:val="22"/>
          <w:szCs w:val="22"/>
          <w:lang w:val="is-IS"/>
        </w:rPr>
      </w:pPr>
    </w:p>
    <w:p w14:paraId="04AA5169" w14:textId="77777777" w:rsidR="0049007F" w:rsidRPr="00DD0490" w:rsidRDefault="0049007F" w:rsidP="007F170A">
      <w:pPr>
        <w:rPr>
          <w:szCs w:val="22"/>
        </w:rPr>
      </w:pPr>
      <w:bookmarkStart w:id="135" w:name="_Hlk29744966"/>
      <w:r w:rsidRPr="00DD0490">
        <w:rPr>
          <w:szCs w:val="22"/>
        </w:rPr>
        <w:t>Áhrif á hjarta</w:t>
      </w:r>
      <w:bookmarkStart w:id="136" w:name="_Hlk30425504"/>
      <w:r w:rsidR="001369B4" w:rsidRPr="00DD0490">
        <w:rPr>
          <w:rFonts w:eastAsia="MS Mincho"/>
          <w:sz w:val="20"/>
          <w:lang w:eastAsia="zh-CN"/>
        </w:rPr>
        <w:t>-</w:t>
      </w:r>
      <w:bookmarkEnd w:id="136"/>
      <w:r w:rsidRPr="00DD0490">
        <w:rPr>
          <w:szCs w:val="22"/>
        </w:rPr>
        <w:t xml:space="preserve"> og æðakerfi sem </w:t>
      </w:r>
      <w:r w:rsidR="009E1F1A" w:rsidRPr="00DD0490">
        <w:rPr>
          <w:szCs w:val="22"/>
        </w:rPr>
        <w:t xml:space="preserve">má </w:t>
      </w:r>
      <w:r w:rsidRPr="00DD0490">
        <w:rPr>
          <w:szCs w:val="22"/>
        </w:rPr>
        <w:t>rekja má til beta</w:t>
      </w:r>
      <w:r w:rsidRPr="00DD0490">
        <w:rPr>
          <w:szCs w:val="22"/>
          <w:vertAlign w:val="subscript"/>
        </w:rPr>
        <w:t>2</w:t>
      </w:r>
      <w:r w:rsidRPr="00DD0490">
        <w:rPr>
          <w:szCs w:val="22"/>
        </w:rPr>
        <w:noBreakHyphen/>
        <w:t>örvandi eiginleika indacaterols</w:t>
      </w:r>
      <w:r w:rsidR="009E1F1A" w:rsidRPr="00DD0490">
        <w:rPr>
          <w:szCs w:val="22"/>
        </w:rPr>
        <w:t xml:space="preserve"> voru m.a.</w:t>
      </w:r>
      <w:r w:rsidRPr="00DD0490">
        <w:rPr>
          <w:szCs w:val="22"/>
        </w:rPr>
        <w:t xml:space="preserve"> hraðtaktur, hjartsláttar</w:t>
      </w:r>
      <w:r w:rsidR="00D00C6B" w:rsidRPr="00DD0490">
        <w:rPr>
          <w:szCs w:val="22"/>
        </w:rPr>
        <w:t>truflanir</w:t>
      </w:r>
      <w:r w:rsidRPr="00DD0490">
        <w:rPr>
          <w:szCs w:val="22"/>
        </w:rPr>
        <w:t xml:space="preserve"> og skemmdir á hjartavöðva</w:t>
      </w:r>
      <w:r w:rsidR="009523A9" w:rsidRPr="00DD0490">
        <w:rPr>
          <w:szCs w:val="22"/>
        </w:rPr>
        <w:t xml:space="preserve"> hjá hundum</w:t>
      </w:r>
      <w:r w:rsidRPr="00DD0490">
        <w:rPr>
          <w:szCs w:val="22"/>
        </w:rPr>
        <w:t>. Væg erting í nefholi og barkakýli kom fram hjá nagdýrum.</w:t>
      </w:r>
    </w:p>
    <w:p w14:paraId="04AA516A" w14:textId="77777777" w:rsidR="0004261C" w:rsidRPr="00DD0490" w:rsidRDefault="0004261C" w:rsidP="007F170A">
      <w:pPr>
        <w:pStyle w:val="Text"/>
        <w:spacing w:before="0"/>
        <w:jc w:val="left"/>
        <w:rPr>
          <w:sz w:val="22"/>
          <w:szCs w:val="22"/>
          <w:lang w:val="is-IS"/>
        </w:rPr>
      </w:pPr>
    </w:p>
    <w:p w14:paraId="04AA516B" w14:textId="0C7AB6BB" w:rsidR="0004261C" w:rsidRPr="00DD0490" w:rsidRDefault="00D22A1F" w:rsidP="007F170A">
      <w:pPr>
        <w:pStyle w:val="Text"/>
        <w:spacing w:before="0"/>
        <w:jc w:val="left"/>
        <w:rPr>
          <w:sz w:val="22"/>
          <w:szCs w:val="22"/>
          <w:lang w:val="is-IS"/>
        </w:rPr>
      </w:pPr>
      <w:r w:rsidRPr="00DD0490">
        <w:rPr>
          <w:sz w:val="22"/>
          <w:szCs w:val="22"/>
          <w:lang w:val="is-IS"/>
        </w:rPr>
        <w:t xml:space="preserve">Rannsóknir á </w:t>
      </w:r>
      <w:r w:rsidR="004A3084" w:rsidRPr="00DD0490">
        <w:rPr>
          <w:sz w:val="22"/>
          <w:szCs w:val="22"/>
          <w:lang w:val="is-IS"/>
        </w:rPr>
        <w:t xml:space="preserve">eiturverkunum á </w:t>
      </w:r>
      <w:r w:rsidRPr="00DD0490">
        <w:rPr>
          <w:sz w:val="22"/>
          <w:szCs w:val="22"/>
          <w:lang w:val="is-IS"/>
        </w:rPr>
        <w:t xml:space="preserve">erfðaefni </w:t>
      </w:r>
      <w:r w:rsidR="004A3084" w:rsidRPr="00DD0490">
        <w:rPr>
          <w:sz w:val="22"/>
          <w:szCs w:val="22"/>
          <w:lang w:val="is-IS"/>
        </w:rPr>
        <w:t>sýndu hvorki</w:t>
      </w:r>
      <w:r w:rsidR="009E1F1A" w:rsidRPr="00DD0490">
        <w:rPr>
          <w:sz w:val="22"/>
          <w:szCs w:val="22"/>
          <w:lang w:val="is-IS"/>
        </w:rPr>
        <w:t xml:space="preserve"> </w:t>
      </w:r>
      <w:r w:rsidRPr="00DD0490">
        <w:rPr>
          <w:sz w:val="22"/>
          <w:szCs w:val="22"/>
          <w:lang w:val="is-IS"/>
        </w:rPr>
        <w:t>stökkbreytandi</w:t>
      </w:r>
      <w:r w:rsidR="009346D2" w:rsidRPr="00DD0490">
        <w:rPr>
          <w:sz w:val="22"/>
          <w:szCs w:val="22"/>
          <w:lang w:val="is-IS"/>
        </w:rPr>
        <w:t xml:space="preserve"> </w:t>
      </w:r>
      <w:r w:rsidRPr="00DD0490">
        <w:rPr>
          <w:sz w:val="22"/>
          <w:szCs w:val="22"/>
          <w:lang w:val="is-IS"/>
        </w:rPr>
        <w:t>né litningas</w:t>
      </w:r>
      <w:r w:rsidR="00E672A5" w:rsidRPr="00DD0490">
        <w:rPr>
          <w:sz w:val="22"/>
          <w:szCs w:val="22"/>
          <w:lang w:val="is-IS"/>
        </w:rPr>
        <w:t>kemmandi</w:t>
      </w:r>
      <w:r w:rsidRPr="00DD0490">
        <w:rPr>
          <w:sz w:val="22"/>
          <w:szCs w:val="22"/>
          <w:lang w:val="is-IS"/>
        </w:rPr>
        <w:t xml:space="preserve"> </w:t>
      </w:r>
      <w:r w:rsidR="009523A9" w:rsidRPr="00DD0490">
        <w:rPr>
          <w:sz w:val="22"/>
          <w:szCs w:val="22"/>
          <w:lang w:val="is-IS"/>
        </w:rPr>
        <w:t>á</w:t>
      </w:r>
      <w:r w:rsidRPr="00DD0490">
        <w:rPr>
          <w:sz w:val="22"/>
          <w:szCs w:val="22"/>
          <w:lang w:val="is-IS"/>
        </w:rPr>
        <w:t>hrif</w:t>
      </w:r>
      <w:r w:rsidR="0004261C" w:rsidRPr="00DD0490">
        <w:rPr>
          <w:sz w:val="22"/>
          <w:szCs w:val="22"/>
          <w:lang w:val="is-IS"/>
        </w:rPr>
        <w:t>.</w:t>
      </w:r>
    </w:p>
    <w:p w14:paraId="04AA516C" w14:textId="77777777" w:rsidR="0004261C" w:rsidRPr="00DD0490" w:rsidRDefault="0004261C" w:rsidP="007F170A">
      <w:pPr>
        <w:pStyle w:val="Text"/>
        <w:spacing w:before="0"/>
        <w:jc w:val="left"/>
        <w:rPr>
          <w:sz w:val="22"/>
          <w:szCs w:val="22"/>
          <w:lang w:val="is-IS"/>
        </w:rPr>
      </w:pPr>
    </w:p>
    <w:p w14:paraId="04AA516D" w14:textId="77777777" w:rsidR="0004261C" w:rsidRPr="00DD0490" w:rsidRDefault="00D22A1F" w:rsidP="007F170A">
      <w:pPr>
        <w:pStyle w:val="Text"/>
        <w:spacing w:before="0"/>
        <w:jc w:val="left"/>
        <w:rPr>
          <w:sz w:val="22"/>
          <w:szCs w:val="22"/>
          <w:lang w:val="is-IS"/>
        </w:rPr>
      </w:pPr>
      <w:r w:rsidRPr="00DD0490">
        <w:rPr>
          <w:sz w:val="22"/>
          <w:szCs w:val="22"/>
          <w:lang w:val="is-IS"/>
        </w:rPr>
        <w:t>Krabbameinsvaldandi áhrif voru metin í tveggja ára rannsókn á rottum</w:t>
      </w:r>
      <w:r w:rsidR="0049007F" w:rsidRPr="00DD0490">
        <w:rPr>
          <w:sz w:val="22"/>
          <w:szCs w:val="22"/>
          <w:lang w:val="is-IS"/>
        </w:rPr>
        <w:t xml:space="preserve"> og </w:t>
      </w:r>
      <w:r w:rsidR="009523A9" w:rsidRPr="00DD0490">
        <w:rPr>
          <w:sz w:val="22"/>
          <w:szCs w:val="22"/>
          <w:lang w:val="is-IS"/>
        </w:rPr>
        <w:t xml:space="preserve">sex </w:t>
      </w:r>
      <w:r w:rsidR="0049007F" w:rsidRPr="00DD0490">
        <w:rPr>
          <w:sz w:val="22"/>
          <w:szCs w:val="22"/>
          <w:lang w:val="is-IS"/>
        </w:rPr>
        <w:t>mánaða rannsókn á erfðabreyttum músum</w:t>
      </w:r>
      <w:r w:rsidR="0004261C" w:rsidRPr="00DD0490">
        <w:rPr>
          <w:sz w:val="22"/>
          <w:szCs w:val="22"/>
          <w:lang w:val="is-IS"/>
        </w:rPr>
        <w:t xml:space="preserve">. </w:t>
      </w:r>
      <w:r w:rsidR="0049007F" w:rsidRPr="00DD0490">
        <w:rPr>
          <w:sz w:val="22"/>
          <w:szCs w:val="22"/>
          <w:lang w:val="is-IS"/>
        </w:rPr>
        <w:t>Aukin tíðni góðkynja vöðvahnúta í eggjastokkum og staðbundin offjölgun vöðvafruma í sléttum vöðva í eggjastokkum hjá rottum voru í samræmi við svipaðar niðurstöður fyrir aðra beta</w:t>
      </w:r>
      <w:r w:rsidR="0049007F" w:rsidRPr="00DD0490">
        <w:rPr>
          <w:sz w:val="22"/>
          <w:szCs w:val="22"/>
          <w:vertAlign w:val="subscript"/>
          <w:lang w:val="is-IS"/>
        </w:rPr>
        <w:t>2</w:t>
      </w:r>
      <w:r w:rsidR="0049007F" w:rsidRPr="00DD0490">
        <w:rPr>
          <w:sz w:val="22"/>
          <w:szCs w:val="22"/>
          <w:lang w:val="is-IS"/>
        </w:rPr>
        <w:noBreakHyphen/>
        <w:t>adrenvirka örva. Ekkert kom fram hjá músum sem benti til krabbameinsvaldandi áhrifa</w:t>
      </w:r>
      <w:r w:rsidR="0004261C" w:rsidRPr="00DD0490">
        <w:rPr>
          <w:sz w:val="22"/>
          <w:szCs w:val="22"/>
          <w:lang w:val="is-IS"/>
        </w:rPr>
        <w:t>.</w:t>
      </w:r>
    </w:p>
    <w:p w14:paraId="04AA516E" w14:textId="77777777" w:rsidR="0004261C" w:rsidRPr="00DD0490" w:rsidRDefault="0004261C" w:rsidP="007F170A">
      <w:pPr>
        <w:pStyle w:val="Text"/>
        <w:spacing w:before="0"/>
        <w:jc w:val="left"/>
        <w:rPr>
          <w:sz w:val="22"/>
          <w:szCs w:val="22"/>
          <w:lang w:val="is-IS"/>
        </w:rPr>
      </w:pPr>
    </w:p>
    <w:p w14:paraId="04AA516F" w14:textId="49F70877" w:rsidR="0004261C" w:rsidRPr="00DD0490" w:rsidRDefault="0049007F" w:rsidP="007F170A">
      <w:pPr>
        <w:pStyle w:val="Text"/>
        <w:spacing w:before="0"/>
        <w:jc w:val="left"/>
        <w:rPr>
          <w:sz w:val="22"/>
          <w:szCs w:val="22"/>
          <w:lang w:val="is-IS"/>
        </w:rPr>
      </w:pPr>
      <w:r w:rsidRPr="00DD0490">
        <w:rPr>
          <w:sz w:val="22"/>
          <w:szCs w:val="22"/>
          <w:lang w:val="is-IS"/>
        </w:rPr>
        <w:t xml:space="preserve">Öll þessi áhrif komu fram við útsetningu fyrir lyfinu sem er </w:t>
      </w:r>
      <w:r w:rsidR="00A855FE" w:rsidRPr="00DD0490">
        <w:rPr>
          <w:sz w:val="22"/>
          <w:szCs w:val="22"/>
          <w:lang w:val="is-IS"/>
        </w:rPr>
        <w:t xml:space="preserve">þó nokkuð </w:t>
      </w:r>
      <w:r w:rsidRPr="00DD0490">
        <w:rPr>
          <w:sz w:val="22"/>
          <w:szCs w:val="22"/>
          <w:lang w:val="is-IS"/>
        </w:rPr>
        <w:t>meiri en gert er ráð fyrir hjá mönnum</w:t>
      </w:r>
      <w:r w:rsidR="0004261C" w:rsidRPr="00DD0490">
        <w:rPr>
          <w:sz w:val="22"/>
          <w:szCs w:val="22"/>
          <w:lang w:val="is-IS"/>
        </w:rPr>
        <w:t>.</w:t>
      </w:r>
    </w:p>
    <w:p w14:paraId="04AA5170" w14:textId="77777777" w:rsidR="0004261C" w:rsidRPr="00DD0490" w:rsidRDefault="0004261C" w:rsidP="007F170A">
      <w:pPr>
        <w:pStyle w:val="Text"/>
        <w:spacing w:before="0"/>
        <w:jc w:val="left"/>
        <w:rPr>
          <w:sz w:val="22"/>
          <w:szCs w:val="22"/>
          <w:lang w:val="is-IS"/>
        </w:rPr>
      </w:pPr>
    </w:p>
    <w:p w14:paraId="04AA5171" w14:textId="77777777" w:rsidR="0004261C" w:rsidRPr="00DD0490" w:rsidRDefault="0049007F" w:rsidP="007F170A">
      <w:pPr>
        <w:pStyle w:val="Text"/>
        <w:spacing w:before="0"/>
        <w:jc w:val="left"/>
        <w:rPr>
          <w:sz w:val="22"/>
          <w:szCs w:val="22"/>
          <w:lang w:val="is-IS"/>
        </w:rPr>
      </w:pPr>
      <w:r w:rsidRPr="00DD0490">
        <w:rPr>
          <w:sz w:val="22"/>
          <w:szCs w:val="22"/>
          <w:lang w:val="is-IS"/>
        </w:rPr>
        <w:t>Eftir gjöf undir húð í rannsókn hjá kanínum var eingöngu hægt að sýna fram á</w:t>
      </w:r>
      <w:r w:rsidR="009346D2" w:rsidRPr="00DD0490">
        <w:rPr>
          <w:sz w:val="22"/>
          <w:szCs w:val="22"/>
          <w:lang w:val="is-IS"/>
        </w:rPr>
        <w:t xml:space="preserve"> </w:t>
      </w:r>
      <w:r w:rsidRPr="00DD0490">
        <w:rPr>
          <w:sz w:val="22"/>
          <w:szCs w:val="22"/>
          <w:lang w:val="is-IS"/>
        </w:rPr>
        <w:t xml:space="preserve">aukaverkanir </w:t>
      </w:r>
      <w:r w:rsidR="0004261C" w:rsidRPr="00DD0490">
        <w:rPr>
          <w:sz w:val="22"/>
          <w:szCs w:val="22"/>
          <w:lang w:val="is-IS"/>
        </w:rPr>
        <w:t>indacaterol</w:t>
      </w:r>
      <w:r w:rsidRPr="00DD0490">
        <w:rPr>
          <w:sz w:val="22"/>
          <w:szCs w:val="22"/>
          <w:lang w:val="is-IS"/>
        </w:rPr>
        <w:t>s með tillit</w:t>
      </w:r>
      <w:r w:rsidR="009523A9" w:rsidRPr="00DD0490">
        <w:rPr>
          <w:sz w:val="22"/>
          <w:szCs w:val="22"/>
          <w:lang w:val="is-IS"/>
        </w:rPr>
        <w:t>i</w:t>
      </w:r>
      <w:r w:rsidRPr="00DD0490">
        <w:rPr>
          <w:sz w:val="22"/>
          <w:szCs w:val="22"/>
          <w:lang w:val="is-IS"/>
        </w:rPr>
        <w:t xml:space="preserve"> til meðgöngu og fósturvísis/fósturþroska í skömmtum sem voru stærri en</w:t>
      </w:r>
      <w:r w:rsidR="0004261C" w:rsidRPr="00DD0490">
        <w:rPr>
          <w:sz w:val="22"/>
          <w:szCs w:val="22"/>
          <w:lang w:val="is-IS"/>
        </w:rPr>
        <w:t xml:space="preserve"> 500</w:t>
      </w:r>
      <w:r w:rsidR="00286BE7" w:rsidRPr="00DD0490">
        <w:rPr>
          <w:sz w:val="22"/>
          <w:szCs w:val="22"/>
          <w:lang w:val="is-IS"/>
        </w:rPr>
        <w:t> </w:t>
      </w:r>
      <w:r w:rsidR="0004261C" w:rsidRPr="00DD0490">
        <w:rPr>
          <w:sz w:val="22"/>
          <w:szCs w:val="22"/>
          <w:lang w:val="is-IS"/>
        </w:rPr>
        <w:t>f</w:t>
      </w:r>
      <w:r w:rsidRPr="00DD0490">
        <w:rPr>
          <w:sz w:val="22"/>
          <w:szCs w:val="22"/>
          <w:lang w:val="is-IS"/>
        </w:rPr>
        <w:t>aldir skammtar</w:t>
      </w:r>
      <w:r w:rsidR="009346D2" w:rsidRPr="00DD0490">
        <w:rPr>
          <w:sz w:val="22"/>
          <w:szCs w:val="22"/>
          <w:lang w:val="is-IS"/>
        </w:rPr>
        <w:t xml:space="preserve"> </w:t>
      </w:r>
      <w:r w:rsidRPr="00DD0490">
        <w:rPr>
          <w:sz w:val="22"/>
          <w:szCs w:val="22"/>
          <w:lang w:val="is-IS"/>
        </w:rPr>
        <w:t>sem fást eftir daglega</w:t>
      </w:r>
      <w:r w:rsidR="0004261C" w:rsidRPr="00DD0490">
        <w:rPr>
          <w:sz w:val="22"/>
          <w:szCs w:val="22"/>
          <w:lang w:val="is-IS"/>
        </w:rPr>
        <w:t xml:space="preserve"> </w:t>
      </w:r>
      <w:r w:rsidR="002A098A" w:rsidRPr="00DD0490">
        <w:rPr>
          <w:sz w:val="22"/>
          <w:szCs w:val="22"/>
          <w:lang w:val="is-IS"/>
        </w:rPr>
        <w:t>innöndun</w:t>
      </w:r>
      <w:r w:rsidR="0004261C" w:rsidRPr="00DD0490">
        <w:rPr>
          <w:sz w:val="22"/>
          <w:szCs w:val="22"/>
          <w:lang w:val="is-IS"/>
        </w:rPr>
        <w:t xml:space="preserve"> 150 </w:t>
      </w:r>
      <w:r w:rsidR="00750672" w:rsidRPr="00DD0490">
        <w:rPr>
          <w:sz w:val="22"/>
          <w:szCs w:val="22"/>
          <w:lang w:val="is-IS"/>
        </w:rPr>
        <w:t>míkróg</w:t>
      </w:r>
      <w:r w:rsidR="0004261C" w:rsidRPr="00DD0490">
        <w:rPr>
          <w:sz w:val="22"/>
          <w:szCs w:val="22"/>
          <w:lang w:val="is-IS"/>
        </w:rPr>
        <w:t xml:space="preserve"> </w:t>
      </w:r>
      <w:r w:rsidRPr="00DD0490">
        <w:rPr>
          <w:sz w:val="22"/>
          <w:szCs w:val="22"/>
          <w:lang w:val="is-IS"/>
        </w:rPr>
        <w:t>hjá mönnum</w:t>
      </w:r>
      <w:r w:rsidR="0004261C" w:rsidRPr="00DD0490">
        <w:rPr>
          <w:sz w:val="22"/>
          <w:szCs w:val="22"/>
          <w:lang w:val="is-IS"/>
        </w:rPr>
        <w:t xml:space="preserve"> (</w:t>
      </w:r>
      <w:r w:rsidRPr="00DD0490">
        <w:rPr>
          <w:sz w:val="22"/>
          <w:szCs w:val="22"/>
          <w:lang w:val="is-IS"/>
        </w:rPr>
        <w:t>samkvæmt</w:t>
      </w:r>
      <w:r w:rsidR="0004261C" w:rsidRPr="00DD0490">
        <w:rPr>
          <w:sz w:val="22"/>
          <w:szCs w:val="22"/>
          <w:lang w:val="is-IS"/>
        </w:rPr>
        <w:t xml:space="preserve"> AUC</w:t>
      </w:r>
      <w:r w:rsidR="0004261C" w:rsidRPr="00DD0490">
        <w:rPr>
          <w:sz w:val="22"/>
          <w:szCs w:val="22"/>
          <w:vertAlign w:val="subscript"/>
          <w:lang w:val="is-IS"/>
        </w:rPr>
        <w:t>0</w:t>
      </w:r>
      <w:r w:rsidR="0004261C" w:rsidRPr="00DD0490">
        <w:rPr>
          <w:sz w:val="22"/>
          <w:szCs w:val="22"/>
          <w:vertAlign w:val="subscript"/>
          <w:lang w:val="is-IS"/>
        </w:rPr>
        <w:noBreakHyphen/>
        <w:t>24 h</w:t>
      </w:r>
      <w:r w:rsidR="0004261C" w:rsidRPr="00DD0490">
        <w:rPr>
          <w:sz w:val="22"/>
          <w:szCs w:val="22"/>
          <w:lang w:val="is-IS"/>
        </w:rPr>
        <w:t>).</w:t>
      </w:r>
    </w:p>
    <w:p w14:paraId="04AA5172" w14:textId="77777777" w:rsidR="0004261C" w:rsidRPr="00DD0490" w:rsidRDefault="0004261C" w:rsidP="007F170A">
      <w:pPr>
        <w:pStyle w:val="Text"/>
        <w:spacing w:before="0"/>
        <w:jc w:val="left"/>
        <w:rPr>
          <w:sz w:val="22"/>
          <w:szCs w:val="22"/>
          <w:lang w:val="is-IS"/>
        </w:rPr>
      </w:pPr>
    </w:p>
    <w:p w14:paraId="04AA5173" w14:textId="4EBE2C4B" w:rsidR="0049007F" w:rsidRPr="00DD0490" w:rsidRDefault="00D00C6B" w:rsidP="007F170A">
      <w:pPr>
        <w:rPr>
          <w:szCs w:val="22"/>
        </w:rPr>
      </w:pPr>
      <w:r w:rsidRPr="00DD0490">
        <w:rPr>
          <w:szCs w:val="22"/>
        </w:rPr>
        <w:t xml:space="preserve">Þrátt fyrir að indacaterol </w:t>
      </w:r>
      <w:r w:rsidR="00260FB2" w:rsidRPr="00DD0490">
        <w:rPr>
          <w:szCs w:val="22"/>
        </w:rPr>
        <w:t xml:space="preserve">hefði </w:t>
      </w:r>
      <w:r w:rsidRPr="00DD0490">
        <w:rPr>
          <w:szCs w:val="22"/>
        </w:rPr>
        <w:t xml:space="preserve">ekki áhrif á almenna æxlunargetu í rannsókn á frjósemi hjá rottum fækkaði ungafullum </w:t>
      </w:r>
      <w:r w:rsidR="00A720DF" w:rsidRPr="00DD0490">
        <w:rPr>
          <w:szCs w:val="22"/>
        </w:rPr>
        <w:t xml:space="preserve">F1 </w:t>
      </w:r>
      <w:r w:rsidR="0049007F" w:rsidRPr="00DD0490">
        <w:rPr>
          <w:szCs w:val="22"/>
        </w:rPr>
        <w:t>afkvæm</w:t>
      </w:r>
      <w:r w:rsidRPr="00DD0490">
        <w:rPr>
          <w:szCs w:val="22"/>
        </w:rPr>
        <w:t>um</w:t>
      </w:r>
      <w:r w:rsidR="0049007F" w:rsidRPr="00DD0490">
        <w:rPr>
          <w:szCs w:val="22"/>
        </w:rPr>
        <w:t xml:space="preserve"> í rannsókn á þroska um og eftir fæðingu hjá rottum við útsetningu sem er 14 falt meiri en hjá mönnum á meðferð með indacateroli. Indacaterol hafði ekki eiturverkanir á fósturvísa og olli ekki vansköpun</w:t>
      </w:r>
      <w:r w:rsidR="00286BE7" w:rsidRPr="00DD0490">
        <w:rPr>
          <w:szCs w:val="22"/>
        </w:rPr>
        <w:t xml:space="preserve"> </w:t>
      </w:r>
      <w:r w:rsidR="0049007F" w:rsidRPr="00DD0490">
        <w:rPr>
          <w:szCs w:val="22"/>
        </w:rPr>
        <w:t>hjá rottum og kanínum</w:t>
      </w:r>
      <w:bookmarkEnd w:id="135"/>
      <w:r w:rsidR="0049007F" w:rsidRPr="00DD0490">
        <w:rPr>
          <w:szCs w:val="22"/>
        </w:rPr>
        <w:t>.</w:t>
      </w:r>
      <w:bookmarkEnd w:id="134"/>
    </w:p>
    <w:p w14:paraId="04AA5174" w14:textId="77777777" w:rsidR="0004261C" w:rsidRPr="00DD0490" w:rsidRDefault="0004261C" w:rsidP="007F170A">
      <w:pPr>
        <w:pStyle w:val="Text"/>
        <w:spacing w:before="0"/>
        <w:jc w:val="left"/>
        <w:rPr>
          <w:sz w:val="22"/>
          <w:szCs w:val="22"/>
          <w:lang w:val="is-IS"/>
        </w:rPr>
      </w:pPr>
    </w:p>
    <w:p w14:paraId="04AA5175" w14:textId="77777777" w:rsidR="0004261C" w:rsidRPr="00DD0490" w:rsidRDefault="009E1F1A" w:rsidP="007F170A">
      <w:pPr>
        <w:pStyle w:val="Nottoc-headings"/>
        <w:keepLines w:val="0"/>
        <w:spacing w:before="0" w:after="0"/>
        <w:rPr>
          <w:rFonts w:ascii="Times New Roman" w:hAnsi="Times New Roman" w:cs="Times New Roman"/>
          <w:b w:val="0"/>
          <w:sz w:val="22"/>
          <w:szCs w:val="22"/>
          <w:u w:val="single"/>
          <w:lang w:val="is-IS"/>
        </w:rPr>
      </w:pPr>
      <w:r w:rsidRPr="00DD0490">
        <w:rPr>
          <w:rFonts w:ascii="Times New Roman" w:hAnsi="Times New Roman" w:cs="Times New Roman"/>
          <w:b w:val="0"/>
          <w:sz w:val="22"/>
          <w:szCs w:val="22"/>
          <w:u w:val="single"/>
          <w:lang w:val="is-IS"/>
        </w:rPr>
        <w:t>M</w:t>
      </w:r>
      <w:r w:rsidR="009F76BD" w:rsidRPr="00DD0490">
        <w:rPr>
          <w:rFonts w:ascii="Times New Roman" w:hAnsi="Times New Roman" w:cs="Times New Roman"/>
          <w:b w:val="0"/>
          <w:sz w:val="22"/>
          <w:szCs w:val="22"/>
          <w:u w:val="single"/>
          <w:lang w:val="is-IS"/>
        </w:rPr>
        <w:t>ometasonfur</w:t>
      </w:r>
      <w:r w:rsidR="002D5353" w:rsidRPr="00DD0490">
        <w:rPr>
          <w:rFonts w:ascii="Times New Roman" w:hAnsi="Times New Roman" w:cs="Times New Roman"/>
          <w:b w:val="0"/>
          <w:sz w:val="22"/>
          <w:szCs w:val="22"/>
          <w:u w:val="single"/>
          <w:lang w:val="is-IS"/>
        </w:rPr>
        <w:t>oat</w:t>
      </w:r>
    </w:p>
    <w:p w14:paraId="04AA5176" w14:textId="77777777" w:rsidR="0004261C" w:rsidRPr="00DD0490" w:rsidRDefault="0004261C" w:rsidP="007F170A">
      <w:pPr>
        <w:pStyle w:val="Text"/>
        <w:keepNext/>
        <w:spacing w:before="0"/>
        <w:jc w:val="left"/>
        <w:rPr>
          <w:sz w:val="22"/>
          <w:szCs w:val="22"/>
          <w:lang w:val="is-IS"/>
        </w:rPr>
      </w:pPr>
    </w:p>
    <w:p w14:paraId="04AA5179" w14:textId="30DD6C6A" w:rsidR="0004261C" w:rsidRPr="00DD0490" w:rsidRDefault="0049007F" w:rsidP="007F170A">
      <w:pPr>
        <w:pStyle w:val="Text"/>
        <w:spacing w:before="0"/>
        <w:jc w:val="left"/>
        <w:rPr>
          <w:sz w:val="22"/>
          <w:szCs w:val="22"/>
          <w:lang w:val="is-IS"/>
        </w:rPr>
      </w:pPr>
      <w:bookmarkStart w:id="137" w:name="_Hlk29745001"/>
      <w:r w:rsidRPr="00DD0490">
        <w:rPr>
          <w:sz w:val="22"/>
          <w:szCs w:val="22"/>
          <w:lang w:val="is-IS"/>
        </w:rPr>
        <w:t xml:space="preserve">Öll áhrif sem komu fram voru dæmigerð fyrir lyf í flokki sykurstera og tengjast </w:t>
      </w:r>
      <w:bookmarkStart w:id="138" w:name="_Hlk30425667"/>
      <w:r w:rsidR="00286BE7" w:rsidRPr="00DD0490">
        <w:rPr>
          <w:sz w:val="22"/>
          <w:szCs w:val="22"/>
          <w:lang w:val="is-IS"/>
        </w:rPr>
        <w:t>yfirdrifnum</w:t>
      </w:r>
      <w:bookmarkEnd w:id="138"/>
      <w:r w:rsidRPr="00DD0490">
        <w:rPr>
          <w:sz w:val="22"/>
          <w:szCs w:val="22"/>
          <w:lang w:val="is-IS"/>
        </w:rPr>
        <w:t xml:space="preserve"> </w:t>
      </w:r>
      <w:r w:rsidR="00A720DF" w:rsidRPr="00DD0490">
        <w:rPr>
          <w:sz w:val="22"/>
          <w:szCs w:val="22"/>
          <w:lang w:val="is-IS"/>
        </w:rPr>
        <w:t>lyfjafræði</w:t>
      </w:r>
      <w:r w:rsidRPr="00DD0490">
        <w:rPr>
          <w:sz w:val="22"/>
          <w:szCs w:val="22"/>
          <w:lang w:val="is-IS"/>
        </w:rPr>
        <w:t>áhrifum</w:t>
      </w:r>
      <w:r w:rsidR="0004261C" w:rsidRPr="00DD0490">
        <w:rPr>
          <w:sz w:val="22"/>
          <w:szCs w:val="22"/>
          <w:lang w:val="is-IS"/>
        </w:rPr>
        <w:t xml:space="preserve"> </w:t>
      </w:r>
      <w:r w:rsidR="00791B3F" w:rsidRPr="00DD0490">
        <w:rPr>
          <w:sz w:val="22"/>
          <w:szCs w:val="22"/>
          <w:lang w:val="is-IS"/>
        </w:rPr>
        <w:t>sykurstera</w:t>
      </w:r>
      <w:r w:rsidR="0004261C" w:rsidRPr="00DD0490">
        <w:rPr>
          <w:sz w:val="22"/>
          <w:szCs w:val="22"/>
          <w:lang w:val="is-IS"/>
        </w:rPr>
        <w:t>.</w:t>
      </w:r>
      <w:r w:rsidR="001C1A67" w:rsidRPr="00DD0490">
        <w:rPr>
          <w:sz w:val="22"/>
          <w:szCs w:val="22"/>
          <w:lang w:val="is-IS"/>
        </w:rPr>
        <w:t xml:space="preserve"> </w:t>
      </w:r>
      <w:r w:rsidR="005A1709" w:rsidRPr="00DD0490">
        <w:rPr>
          <w:sz w:val="22"/>
          <w:szCs w:val="22"/>
          <w:lang w:val="is-IS"/>
        </w:rPr>
        <w:t xml:space="preserve">Engin </w:t>
      </w:r>
      <w:r w:rsidR="001C1A67" w:rsidRPr="00DD0490">
        <w:rPr>
          <w:sz w:val="22"/>
          <w:szCs w:val="22"/>
          <w:lang w:val="is-IS"/>
        </w:rPr>
        <w:t>eitur</w:t>
      </w:r>
      <w:r w:rsidR="005A1709" w:rsidRPr="00DD0490">
        <w:rPr>
          <w:sz w:val="22"/>
          <w:szCs w:val="22"/>
          <w:lang w:val="is-IS"/>
        </w:rPr>
        <w:t>á</w:t>
      </w:r>
      <w:r w:rsidR="009E1F1A" w:rsidRPr="00DD0490">
        <w:rPr>
          <w:sz w:val="22"/>
          <w:szCs w:val="22"/>
          <w:lang w:val="is-IS"/>
        </w:rPr>
        <w:t>hrif</w:t>
      </w:r>
      <w:r w:rsidR="005A1709" w:rsidRPr="00DD0490">
        <w:rPr>
          <w:sz w:val="22"/>
          <w:szCs w:val="22"/>
          <w:lang w:val="is-IS"/>
        </w:rPr>
        <w:t xml:space="preserve"> </w:t>
      </w:r>
      <w:r w:rsidR="009E1F1A" w:rsidRPr="00DD0490">
        <w:rPr>
          <w:sz w:val="22"/>
          <w:szCs w:val="22"/>
          <w:lang w:val="is-IS"/>
        </w:rPr>
        <w:t xml:space="preserve">á </w:t>
      </w:r>
      <w:r w:rsidR="005A1709" w:rsidRPr="00DD0490">
        <w:rPr>
          <w:sz w:val="22"/>
          <w:szCs w:val="22"/>
          <w:lang w:val="is-IS"/>
        </w:rPr>
        <w:t xml:space="preserve">erfðaefni komu fram með </w:t>
      </w:r>
      <w:r w:rsidR="009F76BD" w:rsidRPr="00DD0490">
        <w:rPr>
          <w:sz w:val="22"/>
          <w:szCs w:val="22"/>
          <w:lang w:val="is-IS"/>
        </w:rPr>
        <w:t>mometasonfur</w:t>
      </w:r>
      <w:r w:rsidR="00FE69D3" w:rsidRPr="00DD0490">
        <w:rPr>
          <w:sz w:val="22"/>
          <w:szCs w:val="22"/>
          <w:lang w:val="is-IS"/>
        </w:rPr>
        <w:t>oat</w:t>
      </w:r>
      <w:r w:rsidR="005A1709" w:rsidRPr="00DD0490">
        <w:rPr>
          <w:sz w:val="22"/>
          <w:szCs w:val="22"/>
          <w:lang w:val="is-IS"/>
        </w:rPr>
        <w:t>i í röð hefðbundinna</w:t>
      </w:r>
      <w:r w:rsidR="0004261C" w:rsidRPr="00DD0490">
        <w:rPr>
          <w:sz w:val="22"/>
          <w:szCs w:val="22"/>
          <w:lang w:val="is-IS"/>
        </w:rPr>
        <w:t xml:space="preserve"> </w:t>
      </w:r>
      <w:r w:rsidR="0004261C" w:rsidRPr="00DD0490">
        <w:rPr>
          <w:i/>
          <w:sz w:val="22"/>
          <w:szCs w:val="22"/>
          <w:lang w:val="is-IS"/>
        </w:rPr>
        <w:t>in vitro</w:t>
      </w:r>
      <w:r w:rsidR="00761203" w:rsidRPr="00DD0490">
        <w:rPr>
          <w:sz w:val="22"/>
          <w:szCs w:val="22"/>
          <w:lang w:val="is-IS"/>
        </w:rPr>
        <w:t xml:space="preserve"> og </w:t>
      </w:r>
      <w:r w:rsidR="0004261C" w:rsidRPr="00DD0490">
        <w:rPr>
          <w:i/>
          <w:sz w:val="22"/>
          <w:szCs w:val="22"/>
          <w:lang w:val="is-IS"/>
        </w:rPr>
        <w:t>in vivo</w:t>
      </w:r>
      <w:r w:rsidR="0004261C" w:rsidRPr="00DD0490">
        <w:rPr>
          <w:sz w:val="22"/>
          <w:szCs w:val="22"/>
          <w:lang w:val="is-IS"/>
        </w:rPr>
        <w:t xml:space="preserve"> </w:t>
      </w:r>
      <w:r w:rsidR="005A1709" w:rsidRPr="00DD0490">
        <w:rPr>
          <w:sz w:val="22"/>
          <w:szCs w:val="22"/>
          <w:lang w:val="is-IS"/>
        </w:rPr>
        <w:t>rannsókna</w:t>
      </w:r>
      <w:r w:rsidR="00286BE7" w:rsidRPr="00DD0490">
        <w:rPr>
          <w:sz w:val="22"/>
          <w:szCs w:val="22"/>
          <w:lang w:val="is-IS"/>
        </w:rPr>
        <w:t>.</w:t>
      </w:r>
    </w:p>
    <w:p w14:paraId="04AA517A" w14:textId="77777777" w:rsidR="0004261C" w:rsidRPr="00DD0490" w:rsidRDefault="0004261C" w:rsidP="007F170A">
      <w:pPr>
        <w:pStyle w:val="Text"/>
        <w:spacing w:before="0"/>
        <w:jc w:val="left"/>
        <w:rPr>
          <w:sz w:val="22"/>
          <w:szCs w:val="22"/>
          <w:lang w:val="is-IS"/>
        </w:rPr>
      </w:pPr>
    </w:p>
    <w:p w14:paraId="04AA517B" w14:textId="77777777" w:rsidR="0004261C" w:rsidRPr="00DD0490" w:rsidRDefault="009E1F1A" w:rsidP="007F170A">
      <w:pPr>
        <w:pStyle w:val="Text"/>
        <w:spacing w:before="0"/>
        <w:jc w:val="left"/>
        <w:rPr>
          <w:sz w:val="22"/>
          <w:szCs w:val="22"/>
          <w:lang w:val="is-IS"/>
        </w:rPr>
      </w:pPr>
      <w:r w:rsidRPr="00DD0490">
        <w:rPr>
          <w:sz w:val="22"/>
          <w:szCs w:val="22"/>
          <w:lang w:val="is-IS"/>
        </w:rPr>
        <w:t>R</w:t>
      </w:r>
      <w:r w:rsidR="005A1709" w:rsidRPr="00DD0490">
        <w:rPr>
          <w:sz w:val="22"/>
          <w:szCs w:val="22"/>
          <w:lang w:val="is-IS"/>
        </w:rPr>
        <w:t>annsókn</w:t>
      </w:r>
      <w:r w:rsidR="00A720DF" w:rsidRPr="00DD0490">
        <w:rPr>
          <w:sz w:val="22"/>
          <w:szCs w:val="22"/>
          <w:lang w:val="is-IS"/>
        </w:rPr>
        <w:t>ir</w:t>
      </w:r>
      <w:r w:rsidR="005A1709" w:rsidRPr="00DD0490">
        <w:rPr>
          <w:sz w:val="22"/>
          <w:szCs w:val="22"/>
          <w:lang w:val="is-IS"/>
        </w:rPr>
        <w:t xml:space="preserve"> á krabbameinsvaldandi áhrifum hjá músum og rottum </w:t>
      </w:r>
      <w:r w:rsidRPr="00DD0490">
        <w:rPr>
          <w:sz w:val="22"/>
          <w:szCs w:val="22"/>
          <w:lang w:val="is-IS"/>
        </w:rPr>
        <w:t>sýndu ekki fram á</w:t>
      </w:r>
      <w:r w:rsidR="005A1709" w:rsidRPr="00DD0490">
        <w:rPr>
          <w:sz w:val="22"/>
          <w:szCs w:val="22"/>
          <w:lang w:val="is-IS"/>
        </w:rPr>
        <w:t xml:space="preserve"> tölfræðilega marktæk</w:t>
      </w:r>
      <w:r w:rsidRPr="00DD0490">
        <w:rPr>
          <w:sz w:val="22"/>
          <w:szCs w:val="22"/>
          <w:lang w:val="is-IS"/>
        </w:rPr>
        <w:t>a</w:t>
      </w:r>
      <w:r w:rsidR="005A1709" w:rsidRPr="00DD0490">
        <w:rPr>
          <w:sz w:val="22"/>
          <w:szCs w:val="22"/>
          <w:lang w:val="is-IS"/>
        </w:rPr>
        <w:t xml:space="preserve"> aukning</w:t>
      </w:r>
      <w:r w:rsidRPr="00DD0490">
        <w:rPr>
          <w:sz w:val="22"/>
          <w:szCs w:val="22"/>
          <w:lang w:val="is-IS"/>
        </w:rPr>
        <w:t>u</w:t>
      </w:r>
      <w:r w:rsidR="005A1709" w:rsidRPr="00DD0490">
        <w:rPr>
          <w:sz w:val="22"/>
          <w:szCs w:val="22"/>
          <w:lang w:val="is-IS"/>
        </w:rPr>
        <w:t xml:space="preserve"> á </w:t>
      </w:r>
      <w:r w:rsidR="00D00C6B" w:rsidRPr="00DD0490">
        <w:rPr>
          <w:sz w:val="22"/>
          <w:szCs w:val="22"/>
          <w:lang w:val="is-IS"/>
        </w:rPr>
        <w:t>æxlismyndun</w:t>
      </w:r>
      <w:r w:rsidR="005A1709" w:rsidRPr="00DD0490">
        <w:rPr>
          <w:sz w:val="22"/>
          <w:szCs w:val="22"/>
          <w:lang w:val="is-IS"/>
        </w:rPr>
        <w:t xml:space="preserve"> eftir innöndun </w:t>
      </w:r>
      <w:r w:rsidR="009F76BD" w:rsidRPr="00DD0490">
        <w:rPr>
          <w:sz w:val="22"/>
          <w:szCs w:val="22"/>
          <w:lang w:val="is-IS"/>
        </w:rPr>
        <w:t>mometasonfur</w:t>
      </w:r>
      <w:r w:rsidR="00FE69D3" w:rsidRPr="00DD0490">
        <w:rPr>
          <w:sz w:val="22"/>
          <w:szCs w:val="22"/>
          <w:lang w:val="is-IS"/>
        </w:rPr>
        <w:t>oat</w:t>
      </w:r>
      <w:r w:rsidR="005A1709" w:rsidRPr="00DD0490">
        <w:rPr>
          <w:sz w:val="22"/>
          <w:szCs w:val="22"/>
          <w:lang w:val="is-IS"/>
        </w:rPr>
        <w:t>s</w:t>
      </w:r>
      <w:r w:rsidR="0004261C" w:rsidRPr="00DD0490">
        <w:rPr>
          <w:sz w:val="22"/>
          <w:szCs w:val="22"/>
          <w:lang w:val="is-IS"/>
        </w:rPr>
        <w:t>.</w:t>
      </w:r>
    </w:p>
    <w:p w14:paraId="04AA517C" w14:textId="77777777" w:rsidR="0004261C" w:rsidRPr="00DD0490" w:rsidRDefault="0004261C" w:rsidP="007F170A">
      <w:pPr>
        <w:pStyle w:val="Text"/>
        <w:spacing w:before="0"/>
        <w:jc w:val="left"/>
        <w:rPr>
          <w:sz w:val="22"/>
          <w:szCs w:val="22"/>
          <w:lang w:val="is-IS"/>
        </w:rPr>
      </w:pPr>
    </w:p>
    <w:p w14:paraId="04AA517D" w14:textId="77777777" w:rsidR="0004261C" w:rsidRPr="00DD0490" w:rsidRDefault="005A1709" w:rsidP="007F170A">
      <w:pPr>
        <w:pStyle w:val="Text"/>
        <w:spacing w:before="0"/>
        <w:jc w:val="left"/>
        <w:rPr>
          <w:bCs/>
          <w:sz w:val="22"/>
          <w:szCs w:val="22"/>
          <w:lang w:val="is-IS"/>
        </w:rPr>
      </w:pPr>
      <w:bookmarkStart w:id="139" w:name="_Hlk29989138"/>
      <w:r w:rsidRPr="00DD0490">
        <w:rPr>
          <w:bCs/>
          <w:sz w:val="22"/>
          <w:szCs w:val="22"/>
          <w:lang w:val="is-IS"/>
        </w:rPr>
        <w:t>Eins og aðrir</w:t>
      </w:r>
      <w:r w:rsidR="0004261C" w:rsidRPr="00DD0490">
        <w:rPr>
          <w:bCs/>
          <w:sz w:val="22"/>
          <w:szCs w:val="22"/>
          <w:lang w:val="is-IS"/>
        </w:rPr>
        <w:t xml:space="preserve"> </w:t>
      </w:r>
      <w:r w:rsidR="00791B3F" w:rsidRPr="00DD0490">
        <w:rPr>
          <w:bCs/>
          <w:sz w:val="22"/>
          <w:szCs w:val="22"/>
          <w:lang w:val="is-IS"/>
        </w:rPr>
        <w:t>sykurstera</w:t>
      </w:r>
      <w:r w:rsidR="006F148F" w:rsidRPr="00DD0490">
        <w:rPr>
          <w:bCs/>
          <w:sz w:val="22"/>
          <w:szCs w:val="22"/>
          <w:lang w:val="is-IS"/>
        </w:rPr>
        <w:t>r</w:t>
      </w:r>
      <w:r w:rsidRPr="00DD0490">
        <w:rPr>
          <w:bCs/>
          <w:sz w:val="22"/>
          <w:szCs w:val="22"/>
          <w:lang w:val="is-IS"/>
        </w:rPr>
        <w:t xml:space="preserve"> </w:t>
      </w:r>
      <w:r w:rsidR="006F148F" w:rsidRPr="00DD0490">
        <w:rPr>
          <w:bCs/>
          <w:sz w:val="22"/>
          <w:szCs w:val="22"/>
          <w:lang w:val="is-IS"/>
        </w:rPr>
        <w:t>veldur</w:t>
      </w:r>
      <w:r w:rsidRPr="00DD0490">
        <w:rPr>
          <w:bCs/>
          <w:sz w:val="22"/>
          <w:szCs w:val="22"/>
          <w:lang w:val="is-IS"/>
        </w:rPr>
        <w:t xml:space="preserve"> </w:t>
      </w:r>
      <w:r w:rsidR="009F76BD" w:rsidRPr="00DD0490">
        <w:rPr>
          <w:bCs/>
          <w:sz w:val="22"/>
          <w:szCs w:val="22"/>
          <w:lang w:val="is-IS"/>
        </w:rPr>
        <w:t>mometasonfur</w:t>
      </w:r>
      <w:r w:rsidR="00FE69D3" w:rsidRPr="00DD0490">
        <w:rPr>
          <w:bCs/>
          <w:sz w:val="22"/>
          <w:szCs w:val="22"/>
          <w:lang w:val="is-IS"/>
        </w:rPr>
        <w:t>oat</w:t>
      </w:r>
      <w:r w:rsidRPr="00DD0490">
        <w:rPr>
          <w:bCs/>
          <w:sz w:val="22"/>
          <w:szCs w:val="22"/>
          <w:lang w:val="is-IS"/>
        </w:rPr>
        <w:t xml:space="preserve"> </w:t>
      </w:r>
      <w:r w:rsidR="006F148F" w:rsidRPr="00DD0490">
        <w:rPr>
          <w:bCs/>
          <w:sz w:val="22"/>
          <w:szCs w:val="22"/>
          <w:lang w:val="is-IS"/>
        </w:rPr>
        <w:t>vansköpun</w:t>
      </w:r>
      <w:r w:rsidRPr="00DD0490">
        <w:rPr>
          <w:bCs/>
          <w:sz w:val="22"/>
          <w:szCs w:val="22"/>
          <w:lang w:val="is-IS"/>
        </w:rPr>
        <w:t xml:space="preserve"> hjá</w:t>
      </w:r>
      <w:bookmarkEnd w:id="139"/>
      <w:r w:rsidRPr="00DD0490">
        <w:rPr>
          <w:bCs/>
          <w:sz w:val="22"/>
          <w:szCs w:val="22"/>
          <w:lang w:val="is-IS"/>
        </w:rPr>
        <w:t xml:space="preserve"> nagdýrum og </w:t>
      </w:r>
      <w:r w:rsidR="00791B3F" w:rsidRPr="00DD0490">
        <w:rPr>
          <w:bCs/>
          <w:sz w:val="22"/>
          <w:szCs w:val="22"/>
          <w:lang w:val="is-IS"/>
        </w:rPr>
        <w:t>kanínu</w:t>
      </w:r>
      <w:r w:rsidRPr="00DD0490">
        <w:rPr>
          <w:bCs/>
          <w:sz w:val="22"/>
          <w:szCs w:val="22"/>
          <w:lang w:val="is-IS"/>
        </w:rPr>
        <w:t>m</w:t>
      </w:r>
      <w:r w:rsidR="0004261C" w:rsidRPr="00DD0490">
        <w:rPr>
          <w:bCs/>
          <w:sz w:val="22"/>
          <w:szCs w:val="22"/>
          <w:lang w:val="is-IS"/>
        </w:rPr>
        <w:t xml:space="preserve">. </w:t>
      </w:r>
      <w:r w:rsidRPr="00DD0490">
        <w:rPr>
          <w:bCs/>
          <w:sz w:val="22"/>
          <w:szCs w:val="22"/>
          <w:lang w:val="is-IS"/>
        </w:rPr>
        <w:t>Áhrif sem komu fram voru</w:t>
      </w:r>
      <w:r w:rsidR="0004261C" w:rsidRPr="00DD0490">
        <w:rPr>
          <w:bCs/>
          <w:sz w:val="22"/>
          <w:szCs w:val="22"/>
          <w:lang w:val="is-IS"/>
        </w:rPr>
        <w:t xml:space="preserve"> </w:t>
      </w:r>
      <w:r w:rsidR="009E1F1A" w:rsidRPr="00DD0490">
        <w:rPr>
          <w:bCs/>
          <w:sz w:val="22"/>
          <w:szCs w:val="22"/>
          <w:lang w:val="is-IS"/>
        </w:rPr>
        <w:t>naflahaull</w:t>
      </w:r>
      <w:r w:rsidR="0004261C" w:rsidRPr="00DD0490">
        <w:rPr>
          <w:bCs/>
          <w:sz w:val="22"/>
          <w:szCs w:val="22"/>
          <w:lang w:val="is-IS"/>
        </w:rPr>
        <w:t xml:space="preserve"> </w:t>
      </w:r>
      <w:r w:rsidRPr="00DD0490">
        <w:rPr>
          <w:bCs/>
          <w:sz w:val="22"/>
          <w:szCs w:val="22"/>
          <w:lang w:val="is-IS"/>
        </w:rPr>
        <w:t>hjá rottum, klofinn gómur hjá músum og</w:t>
      </w:r>
      <w:r w:rsidR="00761203" w:rsidRPr="00DD0490">
        <w:rPr>
          <w:bCs/>
          <w:sz w:val="22"/>
          <w:szCs w:val="22"/>
          <w:lang w:val="is-IS"/>
        </w:rPr>
        <w:t xml:space="preserve"> </w:t>
      </w:r>
      <w:r w:rsidR="00BD3966" w:rsidRPr="00DD0490">
        <w:rPr>
          <w:bCs/>
          <w:sz w:val="22"/>
          <w:szCs w:val="22"/>
          <w:lang w:val="is-IS"/>
        </w:rPr>
        <w:t xml:space="preserve">vöntun </w:t>
      </w:r>
      <w:r w:rsidR="0004261C" w:rsidRPr="00DD0490">
        <w:rPr>
          <w:bCs/>
          <w:sz w:val="22"/>
          <w:szCs w:val="22"/>
          <w:lang w:val="is-IS"/>
        </w:rPr>
        <w:t>gallbl</w:t>
      </w:r>
      <w:r w:rsidRPr="00DD0490">
        <w:rPr>
          <w:bCs/>
          <w:sz w:val="22"/>
          <w:szCs w:val="22"/>
          <w:lang w:val="is-IS"/>
        </w:rPr>
        <w:t>öðru</w:t>
      </w:r>
      <w:r w:rsidR="0004261C" w:rsidRPr="00DD0490">
        <w:rPr>
          <w:bCs/>
          <w:sz w:val="22"/>
          <w:szCs w:val="22"/>
          <w:lang w:val="is-IS"/>
        </w:rPr>
        <w:t xml:space="preserve">, </w:t>
      </w:r>
      <w:r w:rsidR="009E1F1A" w:rsidRPr="00DD0490">
        <w:rPr>
          <w:bCs/>
          <w:sz w:val="22"/>
          <w:szCs w:val="22"/>
          <w:lang w:val="is-IS"/>
        </w:rPr>
        <w:t>naflahaull</w:t>
      </w:r>
      <w:r w:rsidR="00761203" w:rsidRPr="00DD0490">
        <w:rPr>
          <w:bCs/>
          <w:sz w:val="22"/>
          <w:szCs w:val="22"/>
          <w:lang w:val="is-IS"/>
        </w:rPr>
        <w:t xml:space="preserve"> og </w:t>
      </w:r>
      <w:r w:rsidR="00BD3966" w:rsidRPr="00DD0490">
        <w:rPr>
          <w:sz w:val="22"/>
          <w:szCs w:val="22"/>
          <w:lang w:val="is-IS"/>
        </w:rPr>
        <w:t xml:space="preserve">beygðar framloppur </w:t>
      </w:r>
      <w:r w:rsidRPr="00DD0490">
        <w:rPr>
          <w:bCs/>
          <w:sz w:val="22"/>
          <w:szCs w:val="22"/>
          <w:lang w:val="is-IS"/>
        </w:rPr>
        <w:t>hjá</w:t>
      </w:r>
      <w:r w:rsidR="0004261C" w:rsidRPr="00DD0490">
        <w:rPr>
          <w:bCs/>
          <w:sz w:val="22"/>
          <w:szCs w:val="22"/>
          <w:lang w:val="is-IS"/>
        </w:rPr>
        <w:t xml:space="preserve"> </w:t>
      </w:r>
      <w:r w:rsidR="00791B3F" w:rsidRPr="00DD0490">
        <w:rPr>
          <w:bCs/>
          <w:sz w:val="22"/>
          <w:szCs w:val="22"/>
          <w:lang w:val="is-IS"/>
        </w:rPr>
        <w:t>kanínu</w:t>
      </w:r>
      <w:r w:rsidR="009E1F1A" w:rsidRPr="00DD0490">
        <w:rPr>
          <w:bCs/>
          <w:sz w:val="22"/>
          <w:szCs w:val="22"/>
          <w:lang w:val="is-IS"/>
        </w:rPr>
        <w:t>m</w:t>
      </w:r>
      <w:r w:rsidR="0004261C" w:rsidRPr="00DD0490">
        <w:rPr>
          <w:bCs/>
          <w:sz w:val="22"/>
          <w:szCs w:val="22"/>
          <w:lang w:val="is-IS"/>
        </w:rPr>
        <w:t xml:space="preserve">. </w:t>
      </w:r>
      <w:r w:rsidRPr="00DD0490">
        <w:rPr>
          <w:bCs/>
          <w:sz w:val="22"/>
          <w:szCs w:val="22"/>
          <w:lang w:val="is-IS"/>
        </w:rPr>
        <w:t>Einnig sást minni þyngdaraukning hjá móðu</w:t>
      </w:r>
      <w:r w:rsidR="00A720DF" w:rsidRPr="00DD0490">
        <w:rPr>
          <w:bCs/>
          <w:sz w:val="22"/>
          <w:szCs w:val="22"/>
          <w:lang w:val="is-IS"/>
        </w:rPr>
        <w:t>r</w:t>
      </w:r>
      <w:r w:rsidRPr="00DD0490">
        <w:rPr>
          <w:bCs/>
          <w:sz w:val="22"/>
          <w:szCs w:val="22"/>
          <w:lang w:val="is-IS"/>
        </w:rPr>
        <w:t>dýri</w:t>
      </w:r>
      <w:r w:rsidR="0004261C" w:rsidRPr="00DD0490">
        <w:rPr>
          <w:bCs/>
          <w:sz w:val="22"/>
          <w:szCs w:val="22"/>
          <w:lang w:val="is-IS"/>
        </w:rPr>
        <w:t xml:space="preserve">, </w:t>
      </w:r>
      <w:r w:rsidRPr="00DD0490">
        <w:rPr>
          <w:bCs/>
          <w:sz w:val="22"/>
          <w:szCs w:val="22"/>
          <w:lang w:val="is-IS"/>
        </w:rPr>
        <w:t>áhrif á fósturvöxt</w:t>
      </w:r>
      <w:r w:rsidR="0004261C" w:rsidRPr="00DD0490">
        <w:rPr>
          <w:bCs/>
          <w:sz w:val="22"/>
          <w:szCs w:val="22"/>
          <w:lang w:val="is-IS"/>
        </w:rPr>
        <w:t xml:space="preserve"> (</w:t>
      </w:r>
      <w:r w:rsidRPr="00DD0490">
        <w:rPr>
          <w:bCs/>
          <w:sz w:val="22"/>
          <w:szCs w:val="22"/>
          <w:lang w:val="is-IS"/>
        </w:rPr>
        <w:t>minnkuð fósturþyngd og/eða seinkuð beinmyndun</w:t>
      </w:r>
      <w:r w:rsidR="0004261C" w:rsidRPr="00DD0490">
        <w:rPr>
          <w:bCs/>
          <w:sz w:val="22"/>
          <w:szCs w:val="22"/>
          <w:lang w:val="is-IS"/>
        </w:rPr>
        <w:t xml:space="preserve">) </w:t>
      </w:r>
      <w:r w:rsidRPr="00DD0490">
        <w:rPr>
          <w:bCs/>
          <w:sz w:val="22"/>
          <w:szCs w:val="22"/>
          <w:lang w:val="is-IS"/>
        </w:rPr>
        <w:t>hj</w:t>
      </w:r>
      <w:r w:rsidR="00BD3966" w:rsidRPr="00DD0490">
        <w:rPr>
          <w:bCs/>
          <w:sz w:val="22"/>
          <w:szCs w:val="22"/>
          <w:lang w:val="is-IS"/>
        </w:rPr>
        <w:t>á</w:t>
      </w:r>
      <w:r w:rsidRPr="00DD0490">
        <w:rPr>
          <w:bCs/>
          <w:sz w:val="22"/>
          <w:szCs w:val="22"/>
          <w:lang w:val="is-IS"/>
        </w:rPr>
        <w:t xml:space="preserve"> rottum,</w:t>
      </w:r>
      <w:r w:rsidR="0004261C" w:rsidRPr="00DD0490">
        <w:rPr>
          <w:bCs/>
          <w:sz w:val="22"/>
          <w:szCs w:val="22"/>
          <w:lang w:val="is-IS"/>
        </w:rPr>
        <w:t xml:space="preserve"> </w:t>
      </w:r>
      <w:bookmarkStart w:id="140" w:name="_Hlk29989159"/>
      <w:r w:rsidR="00791B3F" w:rsidRPr="00DD0490">
        <w:rPr>
          <w:bCs/>
          <w:sz w:val="22"/>
          <w:szCs w:val="22"/>
          <w:lang w:val="is-IS"/>
        </w:rPr>
        <w:t>kanínu</w:t>
      </w:r>
      <w:r w:rsidRPr="00DD0490">
        <w:rPr>
          <w:bCs/>
          <w:sz w:val="22"/>
          <w:szCs w:val="22"/>
          <w:lang w:val="is-IS"/>
        </w:rPr>
        <w:t>m og músum</w:t>
      </w:r>
      <w:r w:rsidR="0004261C" w:rsidRPr="00DD0490">
        <w:rPr>
          <w:bCs/>
          <w:sz w:val="22"/>
          <w:szCs w:val="22"/>
          <w:lang w:val="is-IS"/>
        </w:rPr>
        <w:t>,</w:t>
      </w:r>
      <w:r w:rsidR="00761203" w:rsidRPr="00DD0490">
        <w:rPr>
          <w:bCs/>
          <w:sz w:val="22"/>
          <w:szCs w:val="22"/>
          <w:lang w:val="is-IS"/>
        </w:rPr>
        <w:t xml:space="preserve"> og </w:t>
      </w:r>
      <w:r w:rsidR="006F148F" w:rsidRPr="00DD0490">
        <w:rPr>
          <w:bCs/>
          <w:sz w:val="22"/>
          <w:szCs w:val="22"/>
          <w:lang w:val="is-IS"/>
        </w:rPr>
        <w:t>minnkaðar lífslíkur afkvæma</w:t>
      </w:r>
      <w:r w:rsidR="00D80ECC" w:rsidRPr="00DD0490">
        <w:rPr>
          <w:bCs/>
          <w:sz w:val="22"/>
          <w:szCs w:val="22"/>
          <w:lang w:val="is-IS"/>
        </w:rPr>
        <w:t xml:space="preserve"> hjá músum</w:t>
      </w:r>
      <w:r w:rsidR="0004261C" w:rsidRPr="00DD0490">
        <w:rPr>
          <w:bCs/>
          <w:sz w:val="22"/>
          <w:szCs w:val="22"/>
          <w:lang w:val="is-IS"/>
        </w:rPr>
        <w:t xml:space="preserve">. </w:t>
      </w:r>
      <w:r w:rsidR="00D80ECC" w:rsidRPr="00DD0490">
        <w:rPr>
          <w:bCs/>
          <w:sz w:val="22"/>
          <w:szCs w:val="22"/>
          <w:lang w:val="is-IS"/>
        </w:rPr>
        <w:t>Í rannsóknum</w:t>
      </w:r>
      <w:r w:rsidR="00BD3966" w:rsidRPr="00DD0490">
        <w:rPr>
          <w:bCs/>
          <w:sz w:val="22"/>
          <w:szCs w:val="22"/>
          <w:lang w:val="is-IS"/>
        </w:rPr>
        <w:t xml:space="preserve"> </w:t>
      </w:r>
      <w:r w:rsidR="00D80ECC" w:rsidRPr="00DD0490">
        <w:rPr>
          <w:bCs/>
          <w:sz w:val="22"/>
          <w:szCs w:val="22"/>
          <w:lang w:val="is-IS"/>
        </w:rPr>
        <w:t xml:space="preserve">á æxlun olli gjöf </w:t>
      </w:r>
      <w:r w:rsidR="009F76BD" w:rsidRPr="00DD0490">
        <w:rPr>
          <w:bCs/>
          <w:sz w:val="22"/>
          <w:szCs w:val="22"/>
          <w:lang w:val="is-IS"/>
        </w:rPr>
        <w:t>mometasonfur</w:t>
      </w:r>
      <w:r w:rsidR="00FE69D3" w:rsidRPr="00DD0490">
        <w:rPr>
          <w:bCs/>
          <w:sz w:val="22"/>
          <w:szCs w:val="22"/>
          <w:lang w:val="is-IS"/>
        </w:rPr>
        <w:t>oat</w:t>
      </w:r>
      <w:r w:rsidR="00D80ECC" w:rsidRPr="00DD0490">
        <w:rPr>
          <w:bCs/>
          <w:sz w:val="22"/>
          <w:szCs w:val="22"/>
          <w:lang w:val="is-IS"/>
        </w:rPr>
        <w:t>s</w:t>
      </w:r>
      <w:r w:rsidR="0004261C" w:rsidRPr="00DD0490">
        <w:rPr>
          <w:bCs/>
          <w:sz w:val="22"/>
          <w:szCs w:val="22"/>
          <w:lang w:val="is-IS"/>
        </w:rPr>
        <w:t xml:space="preserve"> 15 </w:t>
      </w:r>
      <w:r w:rsidR="00750672" w:rsidRPr="00DD0490">
        <w:rPr>
          <w:bCs/>
          <w:sz w:val="22"/>
          <w:szCs w:val="22"/>
          <w:lang w:val="is-IS"/>
        </w:rPr>
        <w:t>míkróg</w:t>
      </w:r>
      <w:r w:rsidR="0004261C" w:rsidRPr="00DD0490">
        <w:rPr>
          <w:bCs/>
          <w:sz w:val="22"/>
          <w:szCs w:val="22"/>
          <w:lang w:val="is-IS"/>
        </w:rPr>
        <w:t xml:space="preserve">/kg </w:t>
      </w:r>
      <w:r w:rsidR="00D80ECC" w:rsidRPr="00DD0490">
        <w:rPr>
          <w:bCs/>
          <w:sz w:val="22"/>
          <w:szCs w:val="22"/>
          <w:lang w:val="is-IS"/>
        </w:rPr>
        <w:t>undir húð lengdri meðgöngu og erfið</w:t>
      </w:r>
      <w:r w:rsidR="006F148F" w:rsidRPr="00DD0490">
        <w:rPr>
          <w:bCs/>
          <w:sz w:val="22"/>
          <w:szCs w:val="22"/>
          <w:lang w:val="is-IS"/>
        </w:rPr>
        <w:t>leikum við</w:t>
      </w:r>
      <w:r w:rsidR="00D80ECC" w:rsidRPr="00DD0490">
        <w:rPr>
          <w:bCs/>
          <w:sz w:val="22"/>
          <w:szCs w:val="22"/>
          <w:lang w:val="is-IS"/>
        </w:rPr>
        <w:t xml:space="preserve"> </w:t>
      </w:r>
      <w:bookmarkEnd w:id="140"/>
      <w:r w:rsidR="00D00C6B" w:rsidRPr="00DD0490">
        <w:rPr>
          <w:bCs/>
          <w:sz w:val="22"/>
          <w:szCs w:val="22"/>
          <w:lang w:val="is-IS"/>
        </w:rPr>
        <w:t xml:space="preserve">fæðingu ásamt </w:t>
      </w:r>
      <w:r w:rsidR="00DD51C2" w:rsidRPr="00DD0490">
        <w:rPr>
          <w:bCs/>
          <w:sz w:val="22"/>
          <w:szCs w:val="22"/>
          <w:lang w:val="is-IS"/>
        </w:rPr>
        <w:t>minnkuðum lífslíkum afkvæma og minnkaðri þyngd</w:t>
      </w:r>
      <w:r w:rsidR="00D00C6B" w:rsidRPr="00DD0490">
        <w:rPr>
          <w:bCs/>
          <w:sz w:val="22"/>
          <w:szCs w:val="22"/>
          <w:lang w:val="is-IS"/>
        </w:rPr>
        <w:t>.</w:t>
      </w:r>
    </w:p>
    <w:bookmarkEnd w:id="137"/>
    <w:p w14:paraId="2709C330" w14:textId="77777777" w:rsidR="005D2097" w:rsidRPr="00DD0490" w:rsidRDefault="005D2097" w:rsidP="007F170A">
      <w:pPr>
        <w:pStyle w:val="Text"/>
        <w:spacing w:before="0"/>
        <w:jc w:val="left"/>
        <w:rPr>
          <w:bCs/>
          <w:sz w:val="22"/>
          <w:szCs w:val="22"/>
          <w:lang w:val="is-IS"/>
        </w:rPr>
      </w:pPr>
    </w:p>
    <w:p w14:paraId="5C9012ED" w14:textId="32436CB9" w:rsidR="00237E4A" w:rsidRDefault="00237E4A" w:rsidP="004251AE">
      <w:pPr>
        <w:pStyle w:val="Text"/>
        <w:keepNext/>
        <w:keepLines/>
        <w:spacing w:before="0"/>
        <w:jc w:val="left"/>
        <w:rPr>
          <w:bCs/>
          <w:sz w:val="22"/>
          <w:szCs w:val="22"/>
          <w:lang w:val="is-IS"/>
        </w:rPr>
      </w:pPr>
      <w:r w:rsidRPr="0055576F">
        <w:rPr>
          <w:i/>
          <w:iCs/>
          <w:sz w:val="22"/>
          <w:szCs w:val="22"/>
          <w:u w:val="single"/>
          <w:lang w:val="is-IS"/>
        </w:rPr>
        <w:t>Mat á áhættu fyrir lífríkið</w:t>
      </w:r>
    </w:p>
    <w:p w14:paraId="1658FD71" w14:textId="5F29AAF3" w:rsidR="005D2097" w:rsidRPr="00DD0490" w:rsidRDefault="005D2097" w:rsidP="007F170A">
      <w:pPr>
        <w:pStyle w:val="Text"/>
        <w:spacing w:before="0"/>
        <w:jc w:val="left"/>
        <w:rPr>
          <w:bCs/>
          <w:sz w:val="22"/>
          <w:szCs w:val="22"/>
          <w:lang w:val="is-IS"/>
        </w:rPr>
      </w:pPr>
      <w:r w:rsidRPr="00DD0490">
        <w:rPr>
          <w:bCs/>
          <w:sz w:val="22"/>
          <w:szCs w:val="22"/>
          <w:lang w:val="is-IS"/>
        </w:rPr>
        <w:t>Rannsóknir á mati á áhættu fyrir lífríkið hafa sýnt að mometason getur skapað áhættu fyrir yfirborðsvatn (sjá kafla 6.6).</w:t>
      </w:r>
    </w:p>
    <w:p w14:paraId="04AA517E" w14:textId="77777777" w:rsidR="00C379EA" w:rsidRPr="00DD0490" w:rsidRDefault="00C379EA" w:rsidP="007F170A">
      <w:pPr>
        <w:rPr>
          <w:szCs w:val="22"/>
        </w:rPr>
      </w:pPr>
    </w:p>
    <w:p w14:paraId="04AA517F" w14:textId="77777777" w:rsidR="00DD51C2" w:rsidRPr="00DD0490" w:rsidRDefault="00DD51C2" w:rsidP="007F170A">
      <w:pPr>
        <w:rPr>
          <w:szCs w:val="22"/>
        </w:rPr>
      </w:pPr>
    </w:p>
    <w:p w14:paraId="04AA5180" w14:textId="77777777" w:rsidR="00C379EA" w:rsidRPr="00DD0490" w:rsidRDefault="00C379EA" w:rsidP="007F170A">
      <w:pPr>
        <w:keepNext/>
        <w:rPr>
          <w:caps/>
          <w:szCs w:val="22"/>
        </w:rPr>
      </w:pPr>
      <w:r w:rsidRPr="00DD0490">
        <w:rPr>
          <w:b/>
          <w:caps/>
          <w:szCs w:val="22"/>
        </w:rPr>
        <w:t>6.</w:t>
      </w:r>
      <w:r w:rsidRPr="00DD0490">
        <w:rPr>
          <w:b/>
          <w:caps/>
          <w:szCs w:val="22"/>
        </w:rPr>
        <w:tab/>
        <w:t>Lyfjagerðarfræðilegar upplýsingar</w:t>
      </w:r>
    </w:p>
    <w:p w14:paraId="04AA5181" w14:textId="77777777" w:rsidR="00C379EA" w:rsidRPr="00DD0490" w:rsidRDefault="00C379EA" w:rsidP="007F170A">
      <w:pPr>
        <w:keepNext/>
        <w:rPr>
          <w:szCs w:val="22"/>
        </w:rPr>
      </w:pPr>
    </w:p>
    <w:p w14:paraId="04AA5182" w14:textId="77777777" w:rsidR="00C379EA" w:rsidRPr="00DD0490" w:rsidRDefault="00C379EA" w:rsidP="007F170A">
      <w:pPr>
        <w:keepNext/>
        <w:rPr>
          <w:szCs w:val="22"/>
        </w:rPr>
      </w:pPr>
      <w:r w:rsidRPr="00DD0490">
        <w:rPr>
          <w:b/>
          <w:szCs w:val="22"/>
        </w:rPr>
        <w:t>6.1</w:t>
      </w:r>
      <w:r w:rsidRPr="00DD0490">
        <w:rPr>
          <w:b/>
          <w:szCs w:val="22"/>
        </w:rPr>
        <w:tab/>
        <w:t>Hjálparefni</w:t>
      </w:r>
    </w:p>
    <w:p w14:paraId="04AA5183" w14:textId="77777777" w:rsidR="00C379EA" w:rsidRPr="00DD0490" w:rsidRDefault="00C379EA" w:rsidP="007F170A">
      <w:pPr>
        <w:keepNext/>
        <w:rPr>
          <w:szCs w:val="22"/>
        </w:rPr>
      </w:pPr>
    </w:p>
    <w:p w14:paraId="04AA5184" w14:textId="77777777" w:rsidR="0004261C" w:rsidRPr="00DD0490" w:rsidRDefault="00791B3F" w:rsidP="007F170A">
      <w:pPr>
        <w:keepNext/>
        <w:rPr>
          <w:szCs w:val="22"/>
        </w:rPr>
      </w:pPr>
      <w:bookmarkStart w:id="141" w:name="_Hlk29292237"/>
      <w:r w:rsidRPr="00DD0490">
        <w:rPr>
          <w:szCs w:val="22"/>
          <w:u w:val="single"/>
        </w:rPr>
        <w:t>Innihald hylkis</w:t>
      </w:r>
      <w:bookmarkEnd w:id="141"/>
    </w:p>
    <w:p w14:paraId="04AA5185" w14:textId="77777777" w:rsidR="0004261C" w:rsidRPr="00DD0490" w:rsidRDefault="0004261C" w:rsidP="007F170A">
      <w:pPr>
        <w:keepNext/>
        <w:autoSpaceDE w:val="0"/>
        <w:autoSpaceDN w:val="0"/>
        <w:adjustRightInd w:val="0"/>
        <w:rPr>
          <w:szCs w:val="22"/>
        </w:rPr>
      </w:pPr>
    </w:p>
    <w:p w14:paraId="04AA5186" w14:textId="77777777" w:rsidR="0004261C" w:rsidRPr="00DD0490" w:rsidRDefault="00791B3F" w:rsidP="007F170A">
      <w:pPr>
        <w:rPr>
          <w:szCs w:val="22"/>
        </w:rPr>
      </w:pPr>
      <w:bookmarkStart w:id="142" w:name="_Hlk29292251"/>
      <w:r w:rsidRPr="00DD0490">
        <w:rPr>
          <w:szCs w:val="22"/>
        </w:rPr>
        <w:t>Laktós</w:t>
      </w:r>
      <w:r w:rsidR="00B134D9" w:rsidRPr="00DD0490">
        <w:rPr>
          <w:szCs w:val="22"/>
        </w:rPr>
        <w:t>a</w:t>
      </w:r>
      <w:r w:rsidRPr="00DD0490">
        <w:rPr>
          <w:szCs w:val="22"/>
        </w:rPr>
        <w:t>einhýdrat</w:t>
      </w:r>
      <w:bookmarkEnd w:id="142"/>
    </w:p>
    <w:p w14:paraId="04AA5187" w14:textId="77777777" w:rsidR="0004261C" w:rsidRPr="00DD0490" w:rsidRDefault="0004261C" w:rsidP="007F170A">
      <w:pPr>
        <w:rPr>
          <w:szCs w:val="22"/>
        </w:rPr>
      </w:pPr>
    </w:p>
    <w:p w14:paraId="04AA5188" w14:textId="77777777" w:rsidR="0004261C" w:rsidRPr="00DD0490" w:rsidRDefault="00791B3F" w:rsidP="007F170A">
      <w:pPr>
        <w:keepNext/>
        <w:rPr>
          <w:szCs w:val="22"/>
        </w:rPr>
      </w:pPr>
      <w:r w:rsidRPr="00DD0490">
        <w:rPr>
          <w:szCs w:val="22"/>
          <w:u w:val="single"/>
        </w:rPr>
        <w:t>Hylkisskel</w:t>
      </w:r>
    </w:p>
    <w:p w14:paraId="04AA5189" w14:textId="77777777" w:rsidR="00C456F9" w:rsidRPr="00DD0490" w:rsidRDefault="00C456F9" w:rsidP="007F170A">
      <w:pPr>
        <w:keepNext/>
        <w:rPr>
          <w:szCs w:val="22"/>
        </w:rPr>
      </w:pPr>
    </w:p>
    <w:p w14:paraId="04AA518A" w14:textId="77777777" w:rsidR="0004261C" w:rsidRPr="00DD0490" w:rsidRDefault="00791B3F" w:rsidP="007F170A">
      <w:pPr>
        <w:keepNext/>
        <w:rPr>
          <w:szCs w:val="22"/>
        </w:rPr>
      </w:pPr>
      <w:r w:rsidRPr="00DD0490">
        <w:rPr>
          <w:szCs w:val="22"/>
        </w:rPr>
        <w:t>Gelatína</w:t>
      </w:r>
    </w:p>
    <w:p w14:paraId="629114CE" w14:textId="77777777" w:rsidR="00036B32" w:rsidRDefault="00036B32" w:rsidP="007F170A">
      <w:pPr>
        <w:rPr>
          <w:szCs w:val="22"/>
        </w:rPr>
      </w:pPr>
    </w:p>
    <w:p w14:paraId="04AA518B" w14:textId="28DA879B" w:rsidR="0004261C" w:rsidRPr="004251AE" w:rsidRDefault="00FD702C" w:rsidP="007F170A">
      <w:pPr>
        <w:rPr>
          <w:szCs w:val="22"/>
          <w:u w:val="single"/>
        </w:rPr>
      </w:pPr>
      <w:r w:rsidRPr="004251AE">
        <w:rPr>
          <w:szCs w:val="22"/>
          <w:u w:val="single"/>
        </w:rPr>
        <w:t>P</w:t>
      </w:r>
      <w:r w:rsidR="00791B3F" w:rsidRPr="004251AE">
        <w:rPr>
          <w:szCs w:val="22"/>
          <w:u w:val="single"/>
        </w:rPr>
        <w:t>rentblek</w:t>
      </w:r>
    </w:p>
    <w:p w14:paraId="04AA518C" w14:textId="77777777" w:rsidR="00C379EA" w:rsidRDefault="00C379EA" w:rsidP="007F170A">
      <w:pPr>
        <w:rPr>
          <w:szCs w:val="22"/>
        </w:rPr>
      </w:pPr>
    </w:p>
    <w:p w14:paraId="4C0D7298" w14:textId="149053A0" w:rsidR="00036B32" w:rsidRPr="0055576F" w:rsidRDefault="0056082A" w:rsidP="00036B32">
      <w:pPr>
        <w:keepNext/>
        <w:keepLines/>
        <w:rPr>
          <w:i/>
          <w:iCs/>
          <w:szCs w:val="22"/>
          <w:u w:val="single"/>
        </w:rPr>
      </w:pPr>
      <w:r>
        <w:rPr>
          <w:i/>
          <w:iCs/>
          <w:szCs w:val="22"/>
          <w:u w:val="single"/>
        </w:rPr>
        <w:t>Bemrist</w:t>
      </w:r>
      <w:r w:rsidR="00036B32" w:rsidRPr="0055576F">
        <w:rPr>
          <w:i/>
          <w:iCs/>
          <w:szCs w:val="22"/>
          <w:u w:val="single"/>
        </w:rPr>
        <w:t xml:space="preserve"> Breezhaler 125 míkrógrömm/62,5 míkrógrömm innöndunarduft, hörð hylki</w:t>
      </w:r>
    </w:p>
    <w:p w14:paraId="3AF21CD1" w14:textId="77777777" w:rsidR="00036B32" w:rsidRPr="0055576F" w:rsidRDefault="00036B32" w:rsidP="00036B32">
      <w:pPr>
        <w:keepNext/>
        <w:keepLines/>
        <w:rPr>
          <w:szCs w:val="22"/>
        </w:rPr>
      </w:pPr>
      <w:r w:rsidRPr="0055576F">
        <w:rPr>
          <w:szCs w:val="22"/>
        </w:rPr>
        <w:t>Skellakk</w:t>
      </w:r>
    </w:p>
    <w:p w14:paraId="75485178" w14:textId="77777777" w:rsidR="00036B32" w:rsidRPr="0055576F" w:rsidRDefault="00036B32" w:rsidP="00036B32">
      <w:pPr>
        <w:keepNext/>
        <w:keepLines/>
        <w:rPr>
          <w:szCs w:val="22"/>
        </w:rPr>
      </w:pPr>
      <w:r w:rsidRPr="0055576F">
        <w:rPr>
          <w:szCs w:val="22"/>
        </w:rPr>
        <w:t>Skærblátt FCF (E133)</w:t>
      </w:r>
    </w:p>
    <w:p w14:paraId="726A56BC" w14:textId="77777777" w:rsidR="00036B32" w:rsidRPr="0055576F" w:rsidRDefault="00036B32" w:rsidP="00036B32">
      <w:pPr>
        <w:keepNext/>
        <w:keepLines/>
        <w:rPr>
          <w:szCs w:val="22"/>
        </w:rPr>
      </w:pPr>
      <w:r w:rsidRPr="0055576F">
        <w:rPr>
          <w:szCs w:val="22"/>
        </w:rPr>
        <w:t>Propýlenglýkól (E1520)</w:t>
      </w:r>
    </w:p>
    <w:p w14:paraId="748E6B19" w14:textId="77777777" w:rsidR="00036B32" w:rsidRPr="0055576F" w:rsidRDefault="00036B32" w:rsidP="00036B32">
      <w:pPr>
        <w:keepNext/>
        <w:keepLines/>
        <w:rPr>
          <w:szCs w:val="22"/>
        </w:rPr>
      </w:pPr>
      <w:r w:rsidRPr="0055576F">
        <w:rPr>
          <w:szCs w:val="22"/>
        </w:rPr>
        <w:t>Títandíoxíð (E171)</w:t>
      </w:r>
    </w:p>
    <w:p w14:paraId="16AF8137" w14:textId="77777777" w:rsidR="00036B32" w:rsidRPr="0055576F" w:rsidRDefault="00036B32" w:rsidP="00036B32">
      <w:pPr>
        <w:rPr>
          <w:szCs w:val="22"/>
        </w:rPr>
      </w:pPr>
      <w:r w:rsidRPr="0055576F">
        <w:rPr>
          <w:szCs w:val="22"/>
        </w:rPr>
        <w:t>Svart járnoxíð (E172)</w:t>
      </w:r>
    </w:p>
    <w:p w14:paraId="65FCDA71" w14:textId="77777777" w:rsidR="00036B32" w:rsidRPr="0055576F" w:rsidRDefault="00036B32" w:rsidP="00036B32">
      <w:pPr>
        <w:rPr>
          <w:szCs w:val="22"/>
        </w:rPr>
      </w:pPr>
    </w:p>
    <w:p w14:paraId="30551B7C" w14:textId="7FE4D845" w:rsidR="00036B32" w:rsidRPr="0055576F" w:rsidRDefault="0056082A" w:rsidP="00036B32">
      <w:pPr>
        <w:keepNext/>
        <w:keepLines/>
        <w:rPr>
          <w:i/>
          <w:iCs/>
          <w:szCs w:val="22"/>
          <w:u w:val="single"/>
        </w:rPr>
      </w:pPr>
      <w:r>
        <w:rPr>
          <w:i/>
          <w:iCs/>
          <w:szCs w:val="22"/>
          <w:u w:val="single"/>
        </w:rPr>
        <w:t>Bemrist</w:t>
      </w:r>
      <w:r w:rsidR="00036B32" w:rsidRPr="0055576F">
        <w:rPr>
          <w:i/>
          <w:iCs/>
          <w:szCs w:val="22"/>
          <w:u w:val="single"/>
        </w:rPr>
        <w:t xml:space="preserve"> Breezhaler 125 míkrógrömm/127,5 míkrógrömm innöndunarduft, hörð hylki</w:t>
      </w:r>
    </w:p>
    <w:p w14:paraId="4C0C363E" w14:textId="77777777" w:rsidR="00036B32" w:rsidRPr="0055576F" w:rsidRDefault="00036B32" w:rsidP="00036B32">
      <w:pPr>
        <w:keepNext/>
        <w:keepLines/>
        <w:rPr>
          <w:szCs w:val="22"/>
        </w:rPr>
      </w:pPr>
      <w:r w:rsidRPr="0055576F">
        <w:rPr>
          <w:szCs w:val="22"/>
        </w:rPr>
        <w:t>Skellakk</w:t>
      </w:r>
    </w:p>
    <w:p w14:paraId="0B89CC55" w14:textId="77777777" w:rsidR="00036B32" w:rsidRPr="0055576F" w:rsidRDefault="00036B32" w:rsidP="00036B32">
      <w:pPr>
        <w:keepNext/>
        <w:keepLines/>
        <w:rPr>
          <w:szCs w:val="22"/>
        </w:rPr>
      </w:pPr>
      <w:r w:rsidRPr="0055576F">
        <w:rPr>
          <w:szCs w:val="22"/>
        </w:rPr>
        <w:t>Títandíoxíð (E171)</w:t>
      </w:r>
    </w:p>
    <w:p w14:paraId="40708A42" w14:textId="77777777" w:rsidR="00036B32" w:rsidRPr="0055576F" w:rsidRDefault="00036B32" w:rsidP="00036B32">
      <w:pPr>
        <w:keepNext/>
        <w:keepLines/>
        <w:rPr>
          <w:szCs w:val="22"/>
        </w:rPr>
      </w:pPr>
      <w:r w:rsidRPr="0055576F">
        <w:rPr>
          <w:szCs w:val="22"/>
        </w:rPr>
        <w:t>Svart járnoxíð (E172)</w:t>
      </w:r>
    </w:p>
    <w:p w14:paraId="3874D45A" w14:textId="77777777" w:rsidR="00036B32" w:rsidRPr="0055576F" w:rsidRDefault="00036B32" w:rsidP="00036B32">
      <w:pPr>
        <w:keepNext/>
        <w:keepLines/>
        <w:rPr>
          <w:szCs w:val="22"/>
        </w:rPr>
      </w:pPr>
      <w:r w:rsidRPr="0055576F">
        <w:rPr>
          <w:szCs w:val="22"/>
        </w:rPr>
        <w:t>Propýlenglýkól (E1520)</w:t>
      </w:r>
    </w:p>
    <w:p w14:paraId="75035A62" w14:textId="77777777" w:rsidR="00036B32" w:rsidRPr="0055576F" w:rsidRDefault="00036B32" w:rsidP="00036B32">
      <w:pPr>
        <w:keepNext/>
        <w:keepLines/>
        <w:rPr>
          <w:szCs w:val="22"/>
        </w:rPr>
      </w:pPr>
      <w:r w:rsidRPr="0055576F">
        <w:rPr>
          <w:szCs w:val="22"/>
        </w:rPr>
        <w:t>Gult járnoxíð (E172)</w:t>
      </w:r>
    </w:p>
    <w:p w14:paraId="1CAF4BB4" w14:textId="77777777" w:rsidR="00036B32" w:rsidRPr="0055576F" w:rsidRDefault="00036B32" w:rsidP="00036B32">
      <w:pPr>
        <w:rPr>
          <w:szCs w:val="22"/>
        </w:rPr>
      </w:pPr>
      <w:r w:rsidRPr="0055576F">
        <w:rPr>
          <w:szCs w:val="22"/>
        </w:rPr>
        <w:t>Ammoníumhýdroxíð (E527)</w:t>
      </w:r>
    </w:p>
    <w:p w14:paraId="0BF7F3AA" w14:textId="77777777" w:rsidR="00036B32" w:rsidRPr="0055576F" w:rsidRDefault="00036B32" w:rsidP="00036B32">
      <w:pPr>
        <w:rPr>
          <w:szCs w:val="22"/>
        </w:rPr>
      </w:pPr>
    </w:p>
    <w:p w14:paraId="424B67DF" w14:textId="0949C349" w:rsidR="00036B32" w:rsidRPr="0055576F" w:rsidRDefault="0056082A" w:rsidP="00036B32">
      <w:pPr>
        <w:keepNext/>
        <w:keepLines/>
        <w:rPr>
          <w:i/>
          <w:iCs/>
          <w:szCs w:val="22"/>
          <w:u w:val="single"/>
        </w:rPr>
      </w:pPr>
      <w:r>
        <w:rPr>
          <w:i/>
          <w:iCs/>
          <w:szCs w:val="22"/>
          <w:u w:val="single"/>
        </w:rPr>
        <w:lastRenderedPageBreak/>
        <w:t>Bemrist</w:t>
      </w:r>
      <w:r w:rsidR="00036B32" w:rsidRPr="0055576F">
        <w:rPr>
          <w:i/>
          <w:iCs/>
          <w:szCs w:val="22"/>
          <w:u w:val="single"/>
        </w:rPr>
        <w:t xml:space="preserve"> Breezhaler 125 míkrógrömm/260 míkrógrömm innöndunarduft, hörð hylki</w:t>
      </w:r>
    </w:p>
    <w:p w14:paraId="61DCA8CE" w14:textId="77777777" w:rsidR="00036B32" w:rsidRPr="0055576F" w:rsidRDefault="00036B32" w:rsidP="00036B32">
      <w:pPr>
        <w:keepNext/>
        <w:keepLines/>
        <w:rPr>
          <w:szCs w:val="22"/>
        </w:rPr>
      </w:pPr>
      <w:r w:rsidRPr="0055576F">
        <w:rPr>
          <w:szCs w:val="22"/>
        </w:rPr>
        <w:t>Skellakk</w:t>
      </w:r>
    </w:p>
    <w:p w14:paraId="6944DC06" w14:textId="77777777" w:rsidR="00036B32" w:rsidRPr="0055576F" w:rsidRDefault="00036B32" w:rsidP="00036B32">
      <w:pPr>
        <w:keepNext/>
        <w:keepLines/>
        <w:rPr>
          <w:szCs w:val="22"/>
        </w:rPr>
      </w:pPr>
      <w:r w:rsidRPr="0055576F">
        <w:rPr>
          <w:szCs w:val="22"/>
        </w:rPr>
        <w:t>Svart járnoxíð (E172)</w:t>
      </w:r>
    </w:p>
    <w:p w14:paraId="11B9AF52" w14:textId="77777777" w:rsidR="00036B32" w:rsidRPr="0055576F" w:rsidRDefault="00036B32" w:rsidP="00036B32">
      <w:pPr>
        <w:keepNext/>
        <w:keepLines/>
        <w:rPr>
          <w:szCs w:val="22"/>
        </w:rPr>
      </w:pPr>
      <w:r w:rsidRPr="0055576F">
        <w:rPr>
          <w:szCs w:val="22"/>
        </w:rPr>
        <w:t>Propýlenglýkól (E1520)</w:t>
      </w:r>
    </w:p>
    <w:p w14:paraId="0F34BD9F" w14:textId="1B8787CD" w:rsidR="00036B32" w:rsidRDefault="00036B32" w:rsidP="00036B32">
      <w:pPr>
        <w:rPr>
          <w:szCs w:val="22"/>
        </w:rPr>
      </w:pPr>
      <w:r w:rsidRPr="0055576F">
        <w:rPr>
          <w:szCs w:val="22"/>
        </w:rPr>
        <w:t>Ammoníumhýdroxíð (E527)</w:t>
      </w:r>
    </w:p>
    <w:p w14:paraId="6891F824" w14:textId="77777777" w:rsidR="00036B32" w:rsidRPr="00DD0490" w:rsidRDefault="00036B32" w:rsidP="007F170A">
      <w:pPr>
        <w:rPr>
          <w:szCs w:val="22"/>
        </w:rPr>
      </w:pPr>
    </w:p>
    <w:p w14:paraId="04AA518D" w14:textId="77777777" w:rsidR="00C379EA" w:rsidRPr="00DD0490" w:rsidRDefault="00C379EA" w:rsidP="007F170A">
      <w:pPr>
        <w:keepNext/>
        <w:rPr>
          <w:szCs w:val="22"/>
        </w:rPr>
      </w:pPr>
      <w:r w:rsidRPr="00DD0490">
        <w:rPr>
          <w:b/>
          <w:szCs w:val="22"/>
        </w:rPr>
        <w:t>6.2</w:t>
      </w:r>
      <w:r w:rsidRPr="00DD0490">
        <w:rPr>
          <w:b/>
          <w:szCs w:val="22"/>
        </w:rPr>
        <w:tab/>
        <w:t>Ósamrýmanleiki</w:t>
      </w:r>
    </w:p>
    <w:p w14:paraId="04AA518E" w14:textId="77777777" w:rsidR="00C379EA" w:rsidRPr="00DD0490" w:rsidRDefault="00C379EA" w:rsidP="007F170A">
      <w:pPr>
        <w:keepNext/>
        <w:rPr>
          <w:szCs w:val="22"/>
        </w:rPr>
      </w:pPr>
    </w:p>
    <w:p w14:paraId="04AA518F" w14:textId="77777777" w:rsidR="00C379EA" w:rsidRPr="00DD0490" w:rsidRDefault="00C379EA" w:rsidP="007F170A">
      <w:pPr>
        <w:rPr>
          <w:szCs w:val="22"/>
        </w:rPr>
      </w:pPr>
      <w:r w:rsidRPr="00DD0490">
        <w:rPr>
          <w:szCs w:val="22"/>
        </w:rPr>
        <w:t>Á ekki við.</w:t>
      </w:r>
    </w:p>
    <w:p w14:paraId="04AA5190" w14:textId="77777777" w:rsidR="00FD6452" w:rsidRPr="00DD0490" w:rsidRDefault="00FD6452" w:rsidP="007F170A">
      <w:pPr>
        <w:rPr>
          <w:szCs w:val="22"/>
        </w:rPr>
      </w:pPr>
    </w:p>
    <w:p w14:paraId="04AA5191" w14:textId="77777777" w:rsidR="00C379EA" w:rsidRPr="00DD0490" w:rsidRDefault="00C379EA" w:rsidP="007F170A">
      <w:pPr>
        <w:keepNext/>
        <w:rPr>
          <w:szCs w:val="22"/>
        </w:rPr>
      </w:pPr>
      <w:r w:rsidRPr="00DD0490">
        <w:rPr>
          <w:b/>
          <w:szCs w:val="22"/>
        </w:rPr>
        <w:t>6.3</w:t>
      </w:r>
      <w:r w:rsidRPr="00DD0490">
        <w:rPr>
          <w:b/>
          <w:szCs w:val="22"/>
        </w:rPr>
        <w:tab/>
        <w:t>Geymsluþol</w:t>
      </w:r>
    </w:p>
    <w:p w14:paraId="04AA5192" w14:textId="77777777" w:rsidR="00C379EA" w:rsidRPr="00DD0490" w:rsidRDefault="00C379EA" w:rsidP="007F170A">
      <w:pPr>
        <w:keepNext/>
        <w:rPr>
          <w:szCs w:val="22"/>
        </w:rPr>
      </w:pPr>
    </w:p>
    <w:p w14:paraId="04AA5193" w14:textId="03F28346" w:rsidR="00C379EA" w:rsidRPr="00DD0490" w:rsidRDefault="00FF1F28" w:rsidP="007F170A">
      <w:pPr>
        <w:rPr>
          <w:szCs w:val="22"/>
        </w:rPr>
      </w:pPr>
      <w:r w:rsidRPr="00DD0490">
        <w:rPr>
          <w:szCs w:val="22"/>
        </w:rPr>
        <w:t>3 ár</w:t>
      </w:r>
      <w:r w:rsidR="00C379EA" w:rsidRPr="00DD0490">
        <w:rPr>
          <w:szCs w:val="22"/>
        </w:rPr>
        <w:t>.</w:t>
      </w:r>
    </w:p>
    <w:p w14:paraId="04AA5194" w14:textId="77777777" w:rsidR="00C379EA" w:rsidRPr="00DD0490" w:rsidRDefault="00C379EA" w:rsidP="007F170A">
      <w:pPr>
        <w:rPr>
          <w:szCs w:val="22"/>
        </w:rPr>
      </w:pPr>
    </w:p>
    <w:p w14:paraId="04AA5195" w14:textId="77777777" w:rsidR="00C379EA" w:rsidRPr="00DD0490" w:rsidRDefault="00C379EA" w:rsidP="007F170A">
      <w:pPr>
        <w:keepNext/>
        <w:rPr>
          <w:szCs w:val="22"/>
        </w:rPr>
      </w:pPr>
      <w:r w:rsidRPr="00DD0490">
        <w:rPr>
          <w:b/>
          <w:szCs w:val="22"/>
        </w:rPr>
        <w:t>6.4</w:t>
      </w:r>
      <w:r w:rsidRPr="00DD0490">
        <w:rPr>
          <w:b/>
          <w:szCs w:val="22"/>
        </w:rPr>
        <w:tab/>
        <w:t>Sérstakar varúðarreglur við geymslu</w:t>
      </w:r>
    </w:p>
    <w:p w14:paraId="04AA5196" w14:textId="77777777" w:rsidR="00C379EA" w:rsidRPr="00DD0490" w:rsidRDefault="00C379EA" w:rsidP="007F170A">
      <w:pPr>
        <w:keepNext/>
        <w:rPr>
          <w:szCs w:val="22"/>
        </w:rPr>
      </w:pPr>
    </w:p>
    <w:p w14:paraId="127EDB63" w14:textId="77777777" w:rsidR="00677938" w:rsidRPr="00DD0490" w:rsidRDefault="00677938" w:rsidP="007F170A">
      <w:pPr>
        <w:rPr>
          <w:szCs w:val="22"/>
        </w:rPr>
      </w:pPr>
      <w:bookmarkStart w:id="143" w:name="_Hlk29292291"/>
      <w:r w:rsidRPr="00DD0490">
        <w:rPr>
          <w:szCs w:val="22"/>
        </w:rPr>
        <w:t>Geymið við lægri hita en 30</w:t>
      </w:r>
      <w:r w:rsidRPr="00D76242">
        <w:rPr>
          <w:szCs w:val="22"/>
        </w:rPr>
        <w:t>°</w:t>
      </w:r>
      <w:r w:rsidRPr="00DD0490">
        <w:rPr>
          <w:szCs w:val="22"/>
        </w:rPr>
        <w:t>C.</w:t>
      </w:r>
    </w:p>
    <w:p w14:paraId="27B32122" w14:textId="77777777" w:rsidR="00677938" w:rsidRPr="00DD0490" w:rsidRDefault="00677938" w:rsidP="007F170A">
      <w:pPr>
        <w:rPr>
          <w:szCs w:val="22"/>
        </w:rPr>
      </w:pPr>
    </w:p>
    <w:p w14:paraId="04AA5197" w14:textId="77777777" w:rsidR="0004261C" w:rsidRPr="00DD0490" w:rsidRDefault="00D80ECC" w:rsidP="007F170A">
      <w:pPr>
        <w:rPr>
          <w:szCs w:val="22"/>
        </w:rPr>
      </w:pPr>
      <w:r w:rsidRPr="00DD0490">
        <w:rPr>
          <w:szCs w:val="22"/>
        </w:rPr>
        <w:t>Geymið í upprunalegum umbúðum til v</w:t>
      </w:r>
      <w:r w:rsidR="006A3555" w:rsidRPr="00DD0490">
        <w:rPr>
          <w:szCs w:val="22"/>
        </w:rPr>
        <w:t>a</w:t>
      </w:r>
      <w:r w:rsidRPr="00DD0490">
        <w:rPr>
          <w:szCs w:val="22"/>
        </w:rPr>
        <w:t>rna</w:t>
      </w:r>
      <w:r w:rsidR="006F148F" w:rsidRPr="00DD0490">
        <w:rPr>
          <w:szCs w:val="22"/>
        </w:rPr>
        <w:t>r</w:t>
      </w:r>
      <w:r w:rsidRPr="00DD0490">
        <w:rPr>
          <w:szCs w:val="22"/>
        </w:rPr>
        <w:t xml:space="preserve"> gegn ljósi og raka</w:t>
      </w:r>
      <w:r w:rsidR="0004261C" w:rsidRPr="00DD0490">
        <w:rPr>
          <w:szCs w:val="22"/>
        </w:rPr>
        <w:t>.</w:t>
      </w:r>
    </w:p>
    <w:bookmarkEnd w:id="143"/>
    <w:p w14:paraId="04AA5199" w14:textId="77777777" w:rsidR="00C379EA" w:rsidRPr="00DD0490" w:rsidRDefault="00C379EA" w:rsidP="007F170A">
      <w:pPr>
        <w:rPr>
          <w:szCs w:val="22"/>
        </w:rPr>
      </w:pPr>
    </w:p>
    <w:p w14:paraId="04AA519A" w14:textId="77777777" w:rsidR="00C379EA" w:rsidRPr="00DD0490" w:rsidRDefault="00C379EA" w:rsidP="007F170A">
      <w:pPr>
        <w:keepNext/>
        <w:ind w:left="567" w:hanging="567"/>
        <w:rPr>
          <w:b/>
          <w:szCs w:val="22"/>
        </w:rPr>
      </w:pPr>
      <w:r w:rsidRPr="00DD0490">
        <w:rPr>
          <w:b/>
          <w:szCs w:val="22"/>
        </w:rPr>
        <w:t>6.5</w:t>
      </w:r>
      <w:r w:rsidRPr="00DD0490">
        <w:rPr>
          <w:b/>
          <w:szCs w:val="22"/>
        </w:rPr>
        <w:tab/>
        <w:t>Gerð íláts og innihald</w:t>
      </w:r>
    </w:p>
    <w:p w14:paraId="04AA519B" w14:textId="77777777" w:rsidR="0004261C" w:rsidRPr="00DD0490" w:rsidRDefault="0004261C" w:rsidP="007F170A">
      <w:pPr>
        <w:keepNext/>
        <w:ind w:left="567" w:hanging="567"/>
        <w:rPr>
          <w:szCs w:val="22"/>
        </w:rPr>
      </w:pPr>
    </w:p>
    <w:p w14:paraId="04AA519C" w14:textId="3DB078A1" w:rsidR="0004261C" w:rsidRPr="00DD0490" w:rsidRDefault="00651C76" w:rsidP="007F170A">
      <w:pPr>
        <w:rPr>
          <w:szCs w:val="22"/>
        </w:rPr>
      </w:pPr>
      <w:bookmarkStart w:id="144" w:name="_Hlk29745105"/>
      <w:r w:rsidRPr="00DD0490">
        <w:rPr>
          <w:szCs w:val="22"/>
        </w:rPr>
        <w:t xml:space="preserve">Neðri hluti </w:t>
      </w:r>
      <w:r w:rsidR="00657FCE" w:rsidRPr="00DD0490">
        <w:rPr>
          <w:szCs w:val="22"/>
        </w:rPr>
        <w:t xml:space="preserve">innöndunartækis </w:t>
      </w:r>
      <w:r w:rsidR="00D80ECC" w:rsidRPr="00DD0490">
        <w:rPr>
          <w:szCs w:val="22"/>
        </w:rPr>
        <w:t xml:space="preserve">og hetta eru úr </w:t>
      </w:r>
      <w:r w:rsidR="0004261C" w:rsidRPr="00DD0490">
        <w:rPr>
          <w:szCs w:val="22"/>
        </w:rPr>
        <w:t>acrylonitril butadienstyren</w:t>
      </w:r>
      <w:r w:rsidR="00C456F9" w:rsidRPr="00DD0490">
        <w:rPr>
          <w:szCs w:val="22"/>
        </w:rPr>
        <w:t>i</w:t>
      </w:r>
      <w:r w:rsidR="0004261C" w:rsidRPr="00DD0490">
        <w:rPr>
          <w:szCs w:val="22"/>
        </w:rPr>
        <w:t xml:space="preserve">, </w:t>
      </w:r>
      <w:r w:rsidR="00657FCE" w:rsidRPr="00DD0490">
        <w:rPr>
          <w:szCs w:val="22"/>
        </w:rPr>
        <w:t>þrýsti</w:t>
      </w:r>
      <w:r w:rsidR="00267558" w:rsidRPr="00DD0490">
        <w:rPr>
          <w:szCs w:val="22"/>
        </w:rPr>
        <w:t>hna</w:t>
      </w:r>
      <w:r w:rsidR="00BD3966" w:rsidRPr="00DD0490">
        <w:rPr>
          <w:szCs w:val="22"/>
        </w:rPr>
        <w:t>p</w:t>
      </w:r>
      <w:r w:rsidR="00267558" w:rsidRPr="00DD0490">
        <w:rPr>
          <w:szCs w:val="22"/>
        </w:rPr>
        <w:t>p</w:t>
      </w:r>
      <w:r w:rsidR="00657FCE" w:rsidRPr="00DD0490">
        <w:rPr>
          <w:szCs w:val="22"/>
        </w:rPr>
        <w:t>ar</w:t>
      </w:r>
      <w:r w:rsidR="00267558" w:rsidRPr="00DD0490">
        <w:rPr>
          <w:szCs w:val="22"/>
        </w:rPr>
        <w:t xml:space="preserve"> er</w:t>
      </w:r>
      <w:r w:rsidR="00657FCE" w:rsidRPr="00DD0490">
        <w:rPr>
          <w:szCs w:val="22"/>
        </w:rPr>
        <w:t>u</w:t>
      </w:r>
      <w:r w:rsidR="00267558" w:rsidRPr="00DD0490">
        <w:rPr>
          <w:szCs w:val="22"/>
        </w:rPr>
        <w:t xml:space="preserve"> úr</w:t>
      </w:r>
      <w:r w:rsidR="0004261C" w:rsidRPr="00DD0490">
        <w:rPr>
          <w:szCs w:val="22"/>
        </w:rPr>
        <w:t xml:space="preserve"> metyl metacrylat acrylonitril butadienstyren</w:t>
      </w:r>
      <w:r w:rsidR="00D80ECC" w:rsidRPr="00DD0490">
        <w:rPr>
          <w:szCs w:val="22"/>
        </w:rPr>
        <w:t>i</w:t>
      </w:r>
      <w:r w:rsidR="0004261C" w:rsidRPr="00DD0490">
        <w:rPr>
          <w:szCs w:val="22"/>
        </w:rPr>
        <w:t>. N</w:t>
      </w:r>
      <w:r w:rsidR="00D80ECC" w:rsidRPr="00DD0490">
        <w:rPr>
          <w:szCs w:val="22"/>
        </w:rPr>
        <w:t>álar og gormar eru úr ryðfríu stáli</w:t>
      </w:r>
      <w:r w:rsidR="0004261C" w:rsidRPr="00DD0490">
        <w:rPr>
          <w:szCs w:val="22"/>
        </w:rPr>
        <w:t>.</w:t>
      </w:r>
    </w:p>
    <w:p w14:paraId="04AA519D" w14:textId="77777777" w:rsidR="0004261C" w:rsidRPr="00DD0490" w:rsidRDefault="0004261C" w:rsidP="007F170A">
      <w:pPr>
        <w:rPr>
          <w:szCs w:val="22"/>
        </w:rPr>
      </w:pPr>
    </w:p>
    <w:p w14:paraId="04AA519E" w14:textId="34115E01" w:rsidR="0004261C" w:rsidRPr="00DD0490" w:rsidRDefault="0004261C" w:rsidP="007F170A">
      <w:pPr>
        <w:rPr>
          <w:szCs w:val="22"/>
        </w:rPr>
      </w:pPr>
      <w:r w:rsidRPr="00DD0490">
        <w:rPr>
          <w:szCs w:val="22"/>
        </w:rPr>
        <w:t>PA/</w:t>
      </w:r>
      <w:r w:rsidR="005F3F87" w:rsidRPr="00DD0490">
        <w:rPr>
          <w:szCs w:val="22"/>
        </w:rPr>
        <w:t>á</w:t>
      </w:r>
      <w:r w:rsidR="00C456F9" w:rsidRPr="00DD0490">
        <w:rPr>
          <w:szCs w:val="22"/>
        </w:rPr>
        <w:t>l</w:t>
      </w:r>
      <w:r w:rsidRPr="00DD0490">
        <w:rPr>
          <w:szCs w:val="22"/>
        </w:rPr>
        <w:t>/PVC</w:t>
      </w:r>
      <w:r w:rsidR="00036B32">
        <w:rPr>
          <w:szCs w:val="22"/>
        </w:rPr>
        <w:t>//ál</w:t>
      </w:r>
      <w:r w:rsidRPr="00DD0490">
        <w:rPr>
          <w:szCs w:val="22"/>
        </w:rPr>
        <w:t xml:space="preserve"> </w:t>
      </w:r>
      <w:r w:rsidR="00657FCE" w:rsidRPr="00DD0490">
        <w:rPr>
          <w:szCs w:val="22"/>
        </w:rPr>
        <w:t>rifg</w:t>
      </w:r>
      <w:r w:rsidR="00355400" w:rsidRPr="00DD0490">
        <w:rPr>
          <w:szCs w:val="22"/>
        </w:rPr>
        <w:t>ötuð</w:t>
      </w:r>
      <w:r w:rsidR="00D80ECC" w:rsidRPr="00DD0490">
        <w:rPr>
          <w:szCs w:val="22"/>
        </w:rPr>
        <w:t xml:space="preserve"> stakskam</w:t>
      </w:r>
      <w:r w:rsidR="00267558" w:rsidRPr="00DD0490">
        <w:rPr>
          <w:szCs w:val="22"/>
        </w:rPr>
        <w:t>mta</w:t>
      </w:r>
      <w:r w:rsidR="00D80ECC" w:rsidRPr="00DD0490">
        <w:rPr>
          <w:szCs w:val="22"/>
        </w:rPr>
        <w:t>þynna</w:t>
      </w:r>
      <w:r w:rsidRPr="00DD0490">
        <w:rPr>
          <w:szCs w:val="22"/>
        </w:rPr>
        <w:t xml:space="preserve">. </w:t>
      </w:r>
      <w:r w:rsidR="00D80ECC" w:rsidRPr="00DD0490">
        <w:rPr>
          <w:szCs w:val="22"/>
        </w:rPr>
        <w:t>Í hverri þynnu eru</w:t>
      </w:r>
      <w:r w:rsidRPr="00DD0490">
        <w:rPr>
          <w:szCs w:val="22"/>
        </w:rPr>
        <w:t xml:space="preserve"> 10 </w:t>
      </w:r>
      <w:r w:rsidR="00750672" w:rsidRPr="00DD0490">
        <w:rPr>
          <w:szCs w:val="22"/>
        </w:rPr>
        <w:t>hörð hylki</w:t>
      </w:r>
      <w:bookmarkEnd w:id="144"/>
      <w:r w:rsidRPr="00DD0490">
        <w:rPr>
          <w:szCs w:val="22"/>
        </w:rPr>
        <w:t>.</w:t>
      </w:r>
    </w:p>
    <w:p w14:paraId="46E7FBA5" w14:textId="77777777" w:rsidR="00FD702C" w:rsidRPr="00DD0490" w:rsidRDefault="00FD702C" w:rsidP="007F170A">
      <w:pPr>
        <w:rPr>
          <w:szCs w:val="22"/>
          <w:u w:val="single"/>
        </w:rPr>
      </w:pPr>
    </w:p>
    <w:p w14:paraId="1C657E13" w14:textId="1611EF53" w:rsidR="00FD702C" w:rsidRPr="00DD0490" w:rsidRDefault="00A90322" w:rsidP="007F170A">
      <w:pPr>
        <w:keepNext/>
        <w:rPr>
          <w:szCs w:val="22"/>
          <w:u w:val="single"/>
        </w:rPr>
      </w:pPr>
      <w:r w:rsidRPr="00DD0490">
        <w:rPr>
          <w:szCs w:val="22"/>
          <w:u w:val="single"/>
        </w:rPr>
        <w:t>Bemrist</w:t>
      </w:r>
      <w:r w:rsidR="00FD702C" w:rsidRPr="00DD0490">
        <w:rPr>
          <w:szCs w:val="22"/>
          <w:u w:val="single"/>
        </w:rPr>
        <w:t xml:space="preserve"> Breezhaler 125 </w:t>
      </w:r>
      <w:r w:rsidR="00C41D5F" w:rsidRPr="00DD0490">
        <w:rPr>
          <w:szCs w:val="22"/>
          <w:u w:val="single"/>
        </w:rPr>
        <w:t>míkrógrömm</w:t>
      </w:r>
      <w:r w:rsidR="00FD702C" w:rsidRPr="00DD0490">
        <w:rPr>
          <w:szCs w:val="22"/>
          <w:u w:val="single"/>
        </w:rPr>
        <w:t>/62</w:t>
      </w:r>
      <w:r w:rsidR="00E63CCE" w:rsidRPr="00DD0490">
        <w:rPr>
          <w:szCs w:val="22"/>
          <w:u w:val="single"/>
        </w:rPr>
        <w:t>,</w:t>
      </w:r>
      <w:r w:rsidR="00FD702C" w:rsidRPr="00DD0490">
        <w:rPr>
          <w:szCs w:val="22"/>
          <w:u w:val="single"/>
        </w:rPr>
        <w:t>5 </w:t>
      </w:r>
      <w:r w:rsidR="00C41D5F" w:rsidRPr="00DD0490">
        <w:rPr>
          <w:szCs w:val="22"/>
          <w:u w:val="single"/>
        </w:rPr>
        <w:t>míkrógrömm</w:t>
      </w:r>
      <w:r w:rsidR="00FD702C" w:rsidRPr="00DD0490">
        <w:rPr>
          <w:szCs w:val="22"/>
          <w:u w:val="single"/>
        </w:rPr>
        <w:t xml:space="preserve"> in</w:t>
      </w:r>
      <w:r w:rsidR="00C41D5F" w:rsidRPr="00DD0490">
        <w:rPr>
          <w:szCs w:val="22"/>
          <w:u w:val="single"/>
        </w:rPr>
        <w:t>nöndunarduft</w:t>
      </w:r>
      <w:r w:rsidR="00FD702C" w:rsidRPr="00DD0490">
        <w:rPr>
          <w:szCs w:val="22"/>
          <w:u w:val="single"/>
        </w:rPr>
        <w:t>, h</w:t>
      </w:r>
      <w:r w:rsidR="00C41D5F" w:rsidRPr="00DD0490">
        <w:rPr>
          <w:szCs w:val="22"/>
          <w:u w:val="single"/>
        </w:rPr>
        <w:t>örð hylki</w:t>
      </w:r>
    </w:p>
    <w:p w14:paraId="04AA519F" w14:textId="77777777" w:rsidR="0004261C" w:rsidRPr="00DD0490" w:rsidRDefault="0004261C" w:rsidP="007F170A">
      <w:pPr>
        <w:keepNext/>
        <w:rPr>
          <w:szCs w:val="22"/>
        </w:rPr>
      </w:pPr>
    </w:p>
    <w:p w14:paraId="04AA51A0" w14:textId="024589CC" w:rsidR="0004261C" w:rsidRPr="00DD0490" w:rsidRDefault="008D6D4B" w:rsidP="007F170A">
      <w:pPr>
        <w:keepNext/>
        <w:rPr>
          <w:szCs w:val="22"/>
        </w:rPr>
      </w:pPr>
      <w:bookmarkStart w:id="145" w:name="_Hlk29745131"/>
      <w:r w:rsidRPr="00DD0490">
        <w:rPr>
          <w:szCs w:val="22"/>
        </w:rPr>
        <w:t>St</w:t>
      </w:r>
      <w:r w:rsidR="007E473D" w:rsidRPr="00DD0490">
        <w:rPr>
          <w:szCs w:val="22"/>
        </w:rPr>
        <w:t xml:space="preserve">ök </w:t>
      </w:r>
      <w:r w:rsidRPr="00DD0490">
        <w:rPr>
          <w:szCs w:val="22"/>
        </w:rPr>
        <w:t xml:space="preserve">pakkning </w:t>
      </w:r>
      <w:r w:rsidR="00DC34BC" w:rsidRPr="00DD0490">
        <w:rPr>
          <w:szCs w:val="22"/>
        </w:rPr>
        <w:t>með</w:t>
      </w:r>
      <w:r w:rsidR="0004261C" w:rsidRPr="00DD0490">
        <w:rPr>
          <w:szCs w:val="22"/>
        </w:rPr>
        <w:t xml:space="preserve"> </w:t>
      </w:r>
      <w:bookmarkEnd w:id="145"/>
      <w:r w:rsidR="0004261C" w:rsidRPr="00DD0490">
        <w:rPr>
          <w:szCs w:val="22"/>
        </w:rPr>
        <w:t>10 x 1</w:t>
      </w:r>
      <w:r w:rsidR="008428F2" w:rsidRPr="00DD0490">
        <w:rPr>
          <w:szCs w:val="22"/>
        </w:rPr>
        <w:t xml:space="preserve"> eða </w:t>
      </w:r>
      <w:r w:rsidR="0004261C" w:rsidRPr="00DD0490">
        <w:rPr>
          <w:szCs w:val="22"/>
        </w:rPr>
        <w:t>30 x 1 </w:t>
      </w:r>
      <w:bookmarkStart w:id="146" w:name="_Hlk29745152"/>
      <w:r w:rsidR="00750672" w:rsidRPr="00DD0490">
        <w:rPr>
          <w:szCs w:val="22"/>
        </w:rPr>
        <w:t>h</w:t>
      </w:r>
      <w:r w:rsidR="00DC34BC" w:rsidRPr="00DD0490">
        <w:rPr>
          <w:szCs w:val="22"/>
        </w:rPr>
        <w:t>örðu hylki</w:t>
      </w:r>
      <w:r w:rsidR="0004261C" w:rsidRPr="00DD0490">
        <w:rPr>
          <w:szCs w:val="22"/>
        </w:rPr>
        <w:t xml:space="preserve"> </w:t>
      </w:r>
      <w:r w:rsidR="00D012AE" w:rsidRPr="00DD0490">
        <w:rPr>
          <w:szCs w:val="22"/>
        </w:rPr>
        <w:t>ásamt</w:t>
      </w:r>
      <w:r w:rsidR="008428F2" w:rsidRPr="00DD0490">
        <w:rPr>
          <w:szCs w:val="22"/>
        </w:rPr>
        <w:t xml:space="preserve"> </w:t>
      </w:r>
      <w:r w:rsidR="0004261C" w:rsidRPr="00DD0490">
        <w:rPr>
          <w:szCs w:val="22"/>
        </w:rPr>
        <w:t>1 in</w:t>
      </w:r>
      <w:r w:rsidR="00DC34BC" w:rsidRPr="00DD0490">
        <w:rPr>
          <w:szCs w:val="22"/>
        </w:rPr>
        <w:t>nöndunartæki</w:t>
      </w:r>
      <w:bookmarkEnd w:id="146"/>
      <w:r w:rsidR="0004261C" w:rsidRPr="00DD0490">
        <w:rPr>
          <w:szCs w:val="22"/>
        </w:rPr>
        <w:t>.</w:t>
      </w:r>
    </w:p>
    <w:p w14:paraId="04AA51A1" w14:textId="77777777" w:rsidR="0004261C" w:rsidRPr="00DD0490" w:rsidRDefault="00791B3F" w:rsidP="007F170A">
      <w:pPr>
        <w:keepNext/>
        <w:rPr>
          <w:szCs w:val="22"/>
        </w:rPr>
      </w:pPr>
      <w:r w:rsidRPr="00DD0490">
        <w:rPr>
          <w:szCs w:val="22"/>
        </w:rPr>
        <w:t xml:space="preserve">Fjölpakkningar </w:t>
      </w:r>
      <w:r w:rsidR="00DC34BC" w:rsidRPr="00DD0490">
        <w:rPr>
          <w:szCs w:val="22"/>
        </w:rPr>
        <w:t>með</w:t>
      </w:r>
      <w:r w:rsidR="0004261C" w:rsidRPr="00DD0490">
        <w:rPr>
          <w:szCs w:val="22"/>
        </w:rPr>
        <w:t xml:space="preserve"> 90 (3 </w:t>
      </w:r>
      <w:r w:rsidR="00C456F9" w:rsidRPr="00DD0490">
        <w:rPr>
          <w:szCs w:val="22"/>
        </w:rPr>
        <w:t>pakkningar með</w:t>
      </w:r>
      <w:r w:rsidR="0004261C" w:rsidRPr="00DD0490">
        <w:rPr>
          <w:szCs w:val="22"/>
        </w:rPr>
        <w:t xml:space="preserve"> 30 x 1) </w:t>
      </w:r>
      <w:r w:rsidR="00750672" w:rsidRPr="00DD0490">
        <w:rPr>
          <w:szCs w:val="22"/>
        </w:rPr>
        <w:t>hörð</w:t>
      </w:r>
      <w:r w:rsidR="00DC34BC" w:rsidRPr="00DD0490">
        <w:rPr>
          <w:szCs w:val="22"/>
        </w:rPr>
        <w:t>um</w:t>
      </w:r>
      <w:r w:rsidR="00750672" w:rsidRPr="00DD0490">
        <w:rPr>
          <w:szCs w:val="22"/>
        </w:rPr>
        <w:t xml:space="preserve"> hylk</w:t>
      </w:r>
      <w:r w:rsidR="00DC34BC" w:rsidRPr="00DD0490">
        <w:rPr>
          <w:szCs w:val="22"/>
        </w:rPr>
        <w:t>jum</w:t>
      </w:r>
      <w:r w:rsidR="00761203" w:rsidRPr="00DD0490">
        <w:rPr>
          <w:szCs w:val="22"/>
        </w:rPr>
        <w:t xml:space="preserve"> og </w:t>
      </w:r>
      <w:r w:rsidR="0004261C" w:rsidRPr="00DD0490">
        <w:rPr>
          <w:szCs w:val="22"/>
        </w:rPr>
        <w:t>3 </w:t>
      </w:r>
      <w:r w:rsidR="00D80ECC" w:rsidRPr="00DD0490">
        <w:rPr>
          <w:szCs w:val="22"/>
        </w:rPr>
        <w:t>innöndunartæk</w:t>
      </w:r>
      <w:r w:rsidR="00DC34BC" w:rsidRPr="00DD0490">
        <w:rPr>
          <w:szCs w:val="22"/>
        </w:rPr>
        <w:t>jum</w:t>
      </w:r>
      <w:r w:rsidR="0004261C" w:rsidRPr="00DD0490">
        <w:rPr>
          <w:szCs w:val="22"/>
        </w:rPr>
        <w:t>.</w:t>
      </w:r>
    </w:p>
    <w:p w14:paraId="04AA51A2" w14:textId="77777777" w:rsidR="0004261C" w:rsidRPr="00DD0490" w:rsidRDefault="00791B3F" w:rsidP="007F170A">
      <w:pPr>
        <w:rPr>
          <w:szCs w:val="22"/>
        </w:rPr>
      </w:pPr>
      <w:bookmarkStart w:id="147" w:name="_Hlk34140037"/>
      <w:r w:rsidRPr="00DD0490">
        <w:rPr>
          <w:szCs w:val="22"/>
        </w:rPr>
        <w:t xml:space="preserve">Fjölpakkningar </w:t>
      </w:r>
      <w:r w:rsidR="00DC34BC" w:rsidRPr="00DD0490">
        <w:rPr>
          <w:szCs w:val="22"/>
        </w:rPr>
        <w:t>með</w:t>
      </w:r>
      <w:r w:rsidR="0004261C" w:rsidRPr="00DD0490">
        <w:rPr>
          <w:szCs w:val="22"/>
        </w:rPr>
        <w:t xml:space="preserve"> </w:t>
      </w:r>
      <w:bookmarkEnd w:id="147"/>
      <w:r w:rsidR="0004261C" w:rsidRPr="00DD0490">
        <w:rPr>
          <w:szCs w:val="22"/>
        </w:rPr>
        <w:t>150 (</w:t>
      </w:r>
      <w:bookmarkStart w:id="148" w:name="_Hlk29292828"/>
      <w:r w:rsidR="0004261C" w:rsidRPr="00DD0490">
        <w:rPr>
          <w:szCs w:val="22"/>
        </w:rPr>
        <w:t>15 pa</w:t>
      </w:r>
      <w:r w:rsidR="00617FC7" w:rsidRPr="00DD0490">
        <w:rPr>
          <w:szCs w:val="22"/>
        </w:rPr>
        <w:t>kkningar með</w:t>
      </w:r>
      <w:r w:rsidR="0004261C" w:rsidRPr="00DD0490">
        <w:rPr>
          <w:szCs w:val="22"/>
        </w:rPr>
        <w:t xml:space="preserve"> 10 x 1) </w:t>
      </w:r>
      <w:r w:rsidR="00750672" w:rsidRPr="00DD0490">
        <w:rPr>
          <w:szCs w:val="22"/>
        </w:rPr>
        <w:t>hörð</w:t>
      </w:r>
      <w:r w:rsidR="00DC34BC" w:rsidRPr="00DD0490">
        <w:rPr>
          <w:szCs w:val="22"/>
        </w:rPr>
        <w:t>um</w:t>
      </w:r>
      <w:r w:rsidR="00750672" w:rsidRPr="00DD0490">
        <w:rPr>
          <w:szCs w:val="22"/>
        </w:rPr>
        <w:t xml:space="preserve"> hylk</w:t>
      </w:r>
      <w:r w:rsidR="00DC34BC" w:rsidRPr="00DD0490">
        <w:rPr>
          <w:szCs w:val="22"/>
        </w:rPr>
        <w:t>jum</w:t>
      </w:r>
      <w:r w:rsidR="00761203" w:rsidRPr="00DD0490">
        <w:rPr>
          <w:szCs w:val="22"/>
        </w:rPr>
        <w:t xml:space="preserve"> og </w:t>
      </w:r>
      <w:r w:rsidR="0004261C" w:rsidRPr="00DD0490">
        <w:rPr>
          <w:szCs w:val="22"/>
        </w:rPr>
        <w:t>15 </w:t>
      </w:r>
      <w:r w:rsidR="00D80ECC" w:rsidRPr="00DD0490">
        <w:rPr>
          <w:szCs w:val="22"/>
        </w:rPr>
        <w:t>innöndunartæk</w:t>
      </w:r>
      <w:r w:rsidR="00DC34BC" w:rsidRPr="00DD0490">
        <w:rPr>
          <w:szCs w:val="22"/>
        </w:rPr>
        <w:t>jum</w:t>
      </w:r>
      <w:bookmarkEnd w:id="148"/>
      <w:r w:rsidR="0004261C" w:rsidRPr="00DD0490">
        <w:rPr>
          <w:szCs w:val="22"/>
        </w:rPr>
        <w:t>.</w:t>
      </w:r>
    </w:p>
    <w:p w14:paraId="04AA51A3" w14:textId="3F335B75" w:rsidR="0004261C" w:rsidRPr="00DD0490" w:rsidRDefault="0004261C" w:rsidP="007F170A">
      <w:pPr>
        <w:rPr>
          <w:szCs w:val="22"/>
        </w:rPr>
      </w:pPr>
    </w:p>
    <w:p w14:paraId="64F4DCDD" w14:textId="4916FC79" w:rsidR="00FD702C" w:rsidRPr="00DD0490" w:rsidRDefault="00A90322" w:rsidP="007F170A">
      <w:pPr>
        <w:keepNext/>
        <w:rPr>
          <w:szCs w:val="22"/>
          <w:u w:val="single"/>
        </w:rPr>
      </w:pPr>
      <w:r w:rsidRPr="00DD0490">
        <w:rPr>
          <w:szCs w:val="22"/>
          <w:u w:val="single"/>
        </w:rPr>
        <w:t>Bemrist</w:t>
      </w:r>
      <w:r w:rsidR="00FD702C" w:rsidRPr="00DD0490">
        <w:rPr>
          <w:szCs w:val="22"/>
          <w:u w:val="single"/>
        </w:rPr>
        <w:t xml:space="preserve"> Breezhaler 125 </w:t>
      </w:r>
      <w:r w:rsidR="00C41D5F" w:rsidRPr="00DD0490">
        <w:rPr>
          <w:szCs w:val="22"/>
          <w:u w:val="single"/>
        </w:rPr>
        <w:t>míkrógrömm</w:t>
      </w:r>
      <w:r w:rsidR="00FD702C" w:rsidRPr="00DD0490">
        <w:rPr>
          <w:szCs w:val="22"/>
          <w:u w:val="single"/>
        </w:rPr>
        <w:t>/127</w:t>
      </w:r>
      <w:r w:rsidR="00E63CCE" w:rsidRPr="00DD0490">
        <w:rPr>
          <w:szCs w:val="22"/>
          <w:u w:val="single"/>
        </w:rPr>
        <w:t>,</w:t>
      </w:r>
      <w:r w:rsidR="00FD702C" w:rsidRPr="00DD0490">
        <w:rPr>
          <w:szCs w:val="22"/>
          <w:u w:val="single"/>
        </w:rPr>
        <w:t>5 </w:t>
      </w:r>
      <w:r w:rsidR="00C41D5F" w:rsidRPr="00DD0490">
        <w:rPr>
          <w:szCs w:val="22"/>
          <w:u w:val="single"/>
        </w:rPr>
        <w:t>míkrógrömm</w:t>
      </w:r>
      <w:r w:rsidR="00FD702C" w:rsidRPr="00DD0490">
        <w:rPr>
          <w:szCs w:val="22"/>
          <w:u w:val="single"/>
        </w:rPr>
        <w:t xml:space="preserve"> </w:t>
      </w:r>
      <w:r w:rsidR="00C41D5F" w:rsidRPr="00DD0490">
        <w:rPr>
          <w:szCs w:val="22"/>
          <w:u w:val="single"/>
        </w:rPr>
        <w:t>innöndunarduft, hörð hylki</w:t>
      </w:r>
    </w:p>
    <w:p w14:paraId="20CA02FF" w14:textId="77777777" w:rsidR="00FD702C" w:rsidRPr="00DD0490" w:rsidRDefault="00FD702C" w:rsidP="007F170A">
      <w:pPr>
        <w:keepNext/>
        <w:rPr>
          <w:szCs w:val="22"/>
        </w:rPr>
      </w:pPr>
    </w:p>
    <w:p w14:paraId="00E1BC05" w14:textId="65947976" w:rsidR="00FD702C" w:rsidRPr="00DD0490" w:rsidRDefault="008D6D4B" w:rsidP="007F170A">
      <w:pPr>
        <w:keepNext/>
        <w:rPr>
          <w:szCs w:val="22"/>
        </w:rPr>
      </w:pPr>
      <w:r w:rsidRPr="00DD0490">
        <w:rPr>
          <w:szCs w:val="22"/>
        </w:rPr>
        <w:t>St</w:t>
      </w:r>
      <w:r w:rsidR="007E473D" w:rsidRPr="00DD0490">
        <w:rPr>
          <w:szCs w:val="22"/>
        </w:rPr>
        <w:t>ö</w:t>
      </w:r>
      <w:r w:rsidRPr="00DD0490">
        <w:rPr>
          <w:szCs w:val="22"/>
        </w:rPr>
        <w:t>k</w:t>
      </w:r>
      <w:r w:rsidR="007E473D" w:rsidRPr="00DD0490">
        <w:rPr>
          <w:szCs w:val="22"/>
        </w:rPr>
        <w:t xml:space="preserve"> </w:t>
      </w:r>
      <w:r w:rsidRPr="00DD0490">
        <w:rPr>
          <w:szCs w:val="22"/>
        </w:rPr>
        <w:t>pakkning</w:t>
      </w:r>
      <w:r w:rsidR="00C41D5F" w:rsidRPr="00DD0490">
        <w:rPr>
          <w:szCs w:val="22"/>
        </w:rPr>
        <w:t xml:space="preserve"> með </w:t>
      </w:r>
      <w:r w:rsidR="00FD702C" w:rsidRPr="00DD0490">
        <w:rPr>
          <w:szCs w:val="22"/>
        </w:rPr>
        <w:t xml:space="preserve">10 x 1 </w:t>
      </w:r>
      <w:r w:rsidR="00E63CCE" w:rsidRPr="00DD0490">
        <w:rPr>
          <w:szCs w:val="22"/>
        </w:rPr>
        <w:t>eða</w:t>
      </w:r>
      <w:r w:rsidR="00FD702C" w:rsidRPr="00DD0490">
        <w:rPr>
          <w:szCs w:val="22"/>
        </w:rPr>
        <w:t xml:space="preserve"> 30 x 1 </w:t>
      </w:r>
      <w:r w:rsidR="00C41D5F" w:rsidRPr="00DD0490">
        <w:rPr>
          <w:szCs w:val="22"/>
        </w:rPr>
        <w:t>eða hörðu hylki ásamt 1 innöndunartæki</w:t>
      </w:r>
      <w:r w:rsidR="00FD702C" w:rsidRPr="00DD0490">
        <w:rPr>
          <w:szCs w:val="22"/>
        </w:rPr>
        <w:t>.</w:t>
      </w:r>
    </w:p>
    <w:p w14:paraId="6EF6B4F3" w14:textId="43766798" w:rsidR="00FD702C" w:rsidRPr="00DD0490" w:rsidRDefault="00C41D5F" w:rsidP="007F170A">
      <w:pPr>
        <w:keepNext/>
        <w:rPr>
          <w:szCs w:val="22"/>
        </w:rPr>
      </w:pPr>
      <w:r w:rsidRPr="00DD0490">
        <w:rPr>
          <w:szCs w:val="22"/>
        </w:rPr>
        <w:t xml:space="preserve">Fjölpakkningar með </w:t>
      </w:r>
      <w:r w:rsidR="00FD702C" w:rsidRPr="00DD0490">
        <w:rPr>
          <w:szCs w:val="22"/>
        </w:rPr>
        <w:t>90 (3 </w:t>
      </w:r>
      <w:r w:rsidRPr="00DD0490">
        <w:rPr>
          <w:szCs w:val="22"/>
        </w:rPr>
        <w:t>pakkningar með 30 x 1) hörðum hylkjum og 3 innöndunartækjum</w:t>
      </w:r>
      <w:r w:rsidR="00FD702C" w:rsidRPr="00DD0490">
        <w:rPr>
          <w:szCs w:val="22"/>
        </w:rPr>
        <w:t>.</w:t>
      </w:r>
    </w:p>
    <w:p w14:paraId="0988C3C5" w14:textId="544CFE75" w:rsidR="00FD702C" w:rsidRPr="00DD0490" w:rsidRDefault="00C41D5F" w:rsidP="007F170A">
      <w:pPr>
        <w:rPr>
          <w:szCs w:val="22"/>
        </w:rPr>
      </w:pPr>
      <w:r w:rsidRPr="00DD0490">
        <w:rPr>
          <w:szCs w:val="22"/>
        </w:rPr>
        <w:t>Fjölpakkningar með 150 (15 pakkningar með 10 x 1) hörðum hylkjum og 15 innöndunartækjum</w:t>
      </w:r>
      <w:r w:rsidR="00FD702C" w:rsidRPr="00DD0490">
        <w:rPr>
          <w:szCs w:val="22"/>
        </w:rPr>
        <w:t>.</w:t>
      </w:r>
    </w:p>
    <w:p w14:paraId="5ECB1463" w14:textId="77777777" w:rsidR="00FD702C" w:rsidRPr="00DD0490" w:rsidRDefault="00FD702C" w:rsidP="007F170A">
      <w:pPr>
        <w:rPr>
          <w:szCs w:val="22"/>
        </w:rPr>
      </w:pPr>
    </w:p>
    <w:p w14:paraId="2FDA002B" w14:textId="11E08613" w:rsidR="00FD702C" w:rsidRPr="00DD0490" w:rsidRDefault="00A90322" w:rsidP="007F170A">
      <w:pPr>
        <w:keepNext/>
        <w:rPr>
          <w:szCs w:val="22"/>
          <w:u w:val="single"/>
        </w:rPr>
      </w:pPr>
      <w:r w:rsidRPr="00DD0490">
        <w:rPr>
          <w:szCs w:val="22"/>
          <w:u w:val="single"/>
        </w:rPr>
        <w:t>Bemrist</w:t>
      </w:r>
      <w:r w:rsidR="00FD702C" w:rsidRPr="00DD0490">
        <w:rPr>
          <w:szCs w:val="22"/>
          <w:u w:val="single"/>
        </w:rPr>
        <w:t xml:space="preserve"> Breezhaler 125 </w:t>
      </w:r>
      <w:r w:rsidR="00C41D5F" w:rsidRPr="00DD0490">
        <w:rPr>
          <w:szCs w:val="22"/>
          <w:u w:val="single"/>
        </w:rPr>
        <w:t>míkrógrömm</w:t>
      </w:r>
      <w:r w:rsidR="00FD702C" w:rsidRPr="00DD0490">
        <w:rPr>
          <w:szCs w:val="22"/>
          <w:u w:val="single"/>
        </w:rPr>
        <w:t>/260 </w:t>
      </w:r>
      <w:r w:rsidR="00C41D5F" w:rsidRPr="00DD0490">
        <w:rPr>
          <w:szCs w:val="22"/>
          <w:u w:val="single"/>
        </w:rPr>
        <w:t>míkrógrömm</w:t>
      </w:r>
      <w:r w:rsidR="00FD702C" w:rsidRPr="00DD0490">
        <w:rPr>
          <w:szCs w:val="22"/>
          <w:u w:val="single"/>
        </w:rPr>
        <w:t xml:space="preserve"> </w:t>
      </w:r>
      <w:r w:rsidR="00C41D5F" w:rsidRPr="00DD0490">
        <w:rPr>
          <w:szCs w:val="22"/>
          <w:u w:val="single"/>
        </w:rPr>
        <w:t>innöndunarduft, hörð hylki</w:t>
      </w:r>
    </w:p>
    <w:p w14:paraId="5945422B" w14:textId="77777777" w:rsidR="00FD702C" w:rsidRPr="00DD0490" w:rsidRDefault="00FD702C" w:rsidP="007F170A">
      <w:pPr>
        <w:keepNext/>
        <w:rPr>
          <w:szCs w:val="22"/>
        </w:rPr>
      </w:pPr>
    </w:p>
    <w:p w14:paraId="51084F93" w14:textId="0C048175" w:rsidR="00FD702C" w:rsidRPr="00DD0490" w:rsidRDefault="008D6D4B" w:rsidP="007F170A">
      <w:pPr>
        <w:keepNext/>
        <w:rPr>
          <w:szCs w:val="22"/>
        </w:rPr>
      </w:pPr>
      <w:r w:rsidRPr="00DD0490">
        <w:rPr>
          <w:szCs w:val="22"/>
        </w:rPr>
        <w:t>St</w:t>
      </w:r>
      <w:r w:rsidR="007E473D" w:rsidRPr="00DD0490">
        <w:rPr>
          <w:szCs w:val="22"/>
        </w:rPr>
        <w:t>ö</w:t>
      </w:r>
      <w:r w:rsidRPr="00DD0490">
        <w:rPr>
          <w:szCs w:val="22"/>
        </w:rPr>
        <w:t>k</w:t>
      </w:r>
      <w:r w:rsidR="007E473D" w:rsidRPr="00DD0490">
        <w:rPr>
          <w:szCs w:val="22"/>
        </w:rPr>
        <w:t xml:space="preserve"> </w:t>
      </w:r>
      <w:r w:rsidRPr="00DD0490">
        <w:rPr>
          <w:szCs w:val="22"/>
        </w:rPr>
        <w:t>pakkning</w:t>
      </w:r>
      <w:r w:rsidR="00C41D5F" w:rsidRPr="00DD0490">
        <w:rPr>
          <w:szCs w:val="22"/>
        </w:rPr>
        <w:t xml:space="preserve"> með </w:t>
      </w:r>
      <w:r w:rsidR="00FD702C" w:rsidRPr="00DD0490">
        <w:rPr>
          <w:szCs w:val="22"/>
        </w:rPr>
        <w:t xml:space="preserve">10 x 1 </w:t>
      </w:r>
      <w:r w:rsidR="00E63CCE" w:rsidRPr="00DD0490">
        <w:rPr>
          <w:szCs w:val="22"/>
        </w:rPr>
        <w:t>eða</w:t>
      </w:r>
      <w:r w:rsidR="00FD702C" w:rsidRPr="00DD0490">
        <w:rPr>
          <w:szCs w:val="22"/>
        </w:rPr>
        <w:t xml:space="preserve"> 30 x 1 </w:t>
      </w:r>
      <w:r w:rsidR="00C41D5F" w:rsidRPr="00DD0490">
        <w:rPr>
          <w:szCs w:val="22"/>
        </w:rPr>
        <w:t>eða hörðu hylki ásamt 1 innöndunartæki.</w:t>
      </w:r>
    </w:p>
    <w:p w14:paraId="46E1A014" w14:textId="0EF841D8" w:rsidR="00FD702C" w:rsidRPr="00DD0490" w:rsidRDefault="00C41D5F" w:rsidP="007F170A">
      <w:pPr>
        <w:keepNext/>
        <w:rPr>
          <w:szCs w:val="22"/>
        </w:rPr>
      </w:pPr>
      <w:r w:rsidRPr="00DD0490">
        <w:rPr>
          <w:szCs w:val="22"/>
        </w:rPr>
        <w:t xml:space="preserve">Fjölpakkningar með </w:t>
      </w:r>
      <w:r w:rsidR="00FD702C" w:rsidRPr="00DD0490">
        <w:rPr>
          <w:szCs w:val="22"/>
        </w:rPr>
        <w:t>90 (</w:t>
      </w:r>
      <w:r w:rsidRPr="00DD0490">
        <w:rPr>
          <w:szCs w:val="22"/>
        </w:rPr>
        <w:t>3 pakkningar með 30 x 1) hörðum hylkjum og 3 innöndunartækjum</w:t>
      </w:r>
      <w:r w:rsidR="00FD702C" w:rsidRPr="00DD0490">
        <w:rPr>
          <w:szCs w:val="22"/>
        </w:rPr>
        <w:t>.</w:t>
      </w:r>
    </w:p>
    <w:p w14:paraId="58C70BC3" w14:textId="1DEA300F" w:rsidR="00FD702C" w:rsidRPr="00DD0490" w:rsidRDefault="00C41D5F" w:rsidP="007F170A">
      <w:pPr>
        <w:rPr>
          <w:szCs w:val="22"/>
        </w:rPr>
      </w:pPr>
      <w:r w:rsidRPr="00DD0490">
        <w:rPr>
          <w:szCs w:val="22"/>
        </w:rPr>
        <w:t>Fjölpakkningar með 150 (15 pakkningar með 10 x 1) hörðum hylkjum og 15 innöndunartækjum</w:t>
      </w:r>
      <w:r w:rsidR="00FD702C" w:rsidRPr="00DD0490">
        <w:rPr>
          <w:szCs w:val="22"/>
        </w:rPr>
        <w:t>.</w:t>
      </w:r>
    </w:p>
    <w:p w14:paraId="671B1247" w14:textId="77777777" w:rsidR="00FD702C" w:rsidRPr="00DD0490" w:rsidRDefault="00FD702C" w:rsidP="007F170A">
      <w:pPr>
        <w:rPr>
          <w:szCs w:val="22"/>
        </w:rPr>
      </w:pPr>
    </w:p>
    <w:p w14:paraId="04AA51A4" w14:textId="77777777" w:rsidR="00C379EA" w:rsidRPr="00DD0490" w:rsidRDefault="00C379EA" w:rsidP="007F170A">
      <w:pPr>
        <w:rPr>
          <w:szCs w:val="22"/>
        </w:rPr>
      </w:pPr>
      <w:r w:rsidRPr="00DD0490">
        <w:rPr>
          <w:szCs w:val="22"/>
        </w:rPr>
        <w:t>Ekki er víst að</w:t>
      </w:r>
      <w:r w:rsidR="00791B3F" w:rsidRPr="00DD0490">
        <w:rPr>
          <w:szCs w:val="22"/>
        </w:rPr>
        <w:t xml:space="preserve"> </w:t>
      </w:r>
      <w:r w:rsidRPr="00DD0490">
        <w:rPr>
          <w:szCs w:val="22"/>
        </w:rPr>
        <w:t>allar pakkningastærðir séu markaðssettar.</w:t>
      </w:r>
    </w:p>
    <w:p w14:paraId="04AA51A5" w14:textId="77777777" w:rsidR="00C379EA" w:rsidRPr="00DD0490" w:rsidRDefault="00C379EA" w:rsidP="007F170A">
      <w:pPr>
        <w:rPr>
          <w:szCs w:val="22"/>
        </w:rPr>
      </w:pPr>
    </w:p>
    <w:p w14:paraId="04AA51A6" w14:textId="77777777" w:rsidR="00C379EA" w:rsidRPr="00DD0490" w:rsidRDefault="00C379EA" w:rsidP="007F170A">
      <w:pPr>
        <w:keepNext/>
        <w:rPr>
          <w:b/>
          <w:bCs/>
          <w:szCs w:val="22"/>
        </w:rPr>
      </w:pPr>
      <w:r w:rsidRPr="00DD0490">
        <w:rPr>
          <w:b/>
          <w:szCs w:val="22"/>
        </w:rPr>
        <w:t>6.6</w:t>
      </w:r>
      <w:r w:rsidRPr="00DD0490">
        <w:rPr>
          <w:b/>
          <w:szCs w:val="22"/>
        </w:rPr>
        <w:tab/>
      </w:r>
      <w:r w:rsidRPr="00DD0490">
        <w:rPr>
          <w:b/>
          <w:bCs/>
          <w:szCs w:val="22"/>
        </w:rPr>
        <w:t>Sérstakar varúðarráðstafanir við förgun og önnur meðhöndlun</w:t>
      </w:r>
    </w:p>
    <w:p w14:paraId="04AA51A7" w14:textId="77777777" w:rsidR="0004261C" w:rsidRPr="00DD0490" w:rsidRDefault="0004261C" w:rsidP="007F170A">
      <w:pPr>
        <w:keepNext/>
        <w:rPr>
          <w:szCs w:val="22"/>
        </w:rPr>
      </w:pPr>
    </w:p>
    <w:p w14:paraId="04AA51A8" w14:textId="2DCDE9E9" w:rsidR="0004261C" w:rsidRPr="00DD0490" w:rsidRDefault="00DC34BC" w:rsidP="007F170A">
      <w:pPr>
        <w:rPr>
          <w:rFonts w:eastAsia="MS Mincho"/>
          <w:szCs w:val="22"/>
          <w:lang w:eastAsia="zh-CN"/>
        </w:rPr>
      </w:pPr>
      <w:bookmarkStart w:id="149" w:name="_Hlk29745221"/>
      <w:r w:rsidRPr="00DD0490">
        <w:rPr>
          <w:rFonts w:eastAsia="MS Mincho"/>
          <w:szCs w:val="22"/>
          <w:lang w:eastAsia="zh-CN"/>
        </w:rPr>
        <w:t>Nota á i</w:t>
      </w:r>
      <w:r w:rsidR="00D80ECC" w:rsidRPr="00DD0490">
        <w:rPr>
          <w:rFonts w:eastAsia="MS Mincho"/>
          <w:szCs w:val="22"/>
          <w:lang w:eastAsia="zh-CN"/>
        </w:rPr>
        <w:t>nnöndunartæki</w:t>
      </w:r>
      <w:r w:rsidR="00F4750E" w:rsidRPr="00DD0490">
        <w:rPr>
          <w:rFonts w:eastAsia="MS Mincho"/>
          <w:szCs w:val="22"/>
          <w:lang w:eastAsia="zh-CN"/>
        </w:rPr>
        <w:t>ð</w:t>
      </w:r>
      <w:r w:rsidRPr="00DD0490">
        <w:rPr>
          <w:rFonts w:eastAsia="MS Mincho"/>
          <w:szCs w:val="22"/>
          <w:lang w:eastAsia="zh-CN"/>
        </w:rPr>
        <w:t xml:space="preserve"> sem</w:t>
      </w:r>
      <w:r w:rsidR="0004261C" w:rsidRPr="00DD0490">
        <w:rPr>
          <w:rFonts w:eastAsia="MS Mincho"/>
          <w:szCs w:val="22"/>
          <w:lang w:eastAsia="zh-CN"/>
        </w:rPr>
        <w:t xml:space="preserve"> </w:t>
      </w:r>
      <w:r w:rsidRPr="00DD0490">
        <w:rPr>
          <w:rFonts w:eastAsia="MS Mincho"/>
          <w:szCs w:val="22"/>
          <w:lang w:eastAsia="zh-CN"/>
        </w:rPr>
        <w:t xml:space="preserve">fylgir </w:t>
      </w:r>
      <w:r w:rsidR="00F4750E" w:rsidRPr="00DD0490">
        <w:rPr>
          <w:szCs w:val="22"/>
        </w:rPr>
        <w:t>í hvert skipti sem lyfinu er ávísað</w:t>
      </w:r>
      <w:r w:rsidR="0004261C" w:rsidRPr="00DD0490">
        <w:rPr>
          <w:rFonts w:eastAsia="MS Mincho"/>
          <w:szCs w:val="22"/>
          <w:lang w:eastAsia="zh-CN"/>
        </w:rPr>
        <w:t xml:space="preserve">. </w:t>
      </w:r>
      <w:r w:rsidR="00C456F9" w:rsidRPr="00DD0490">
        <w:rPr>
          <w:szCs w:val="22"/>
        </w:rPr>
        <w:t xml:space="preserve">Farga </w:t>
      </w:r>
      <w:r w:rsidR="000E489F" w:rsidRPr="00DD0490">
        <w:rPr>
          <w:szCs w:val="22"/>
        </w:rPr>
        <w:t>á i</w:t>
      </w:r>
      <w:r w:rsidR="00C456F9" w:rsidRPr="00DD0490">
        <w:rPr>
          <w:szCs w:val="22"/>
        </w:rPr>
        <w:t xml:space="preserve">nnöndunartæki hverrar pakkningar </w:t>
      </w:r>
      <w:r w:rsidR="00F4750E" w:rsidRPr="00DD0490">
        <w:rPr>
          <w:szCs w:val="22"/>
        </w:rPr>
        <w:t>þegar öll hylkin í pakkningunni hafa verið notuð</w:t>
      </w:r>
      <w:bookmarkEnd w:id="149"/>
      <w:r w:rsidR="00C456F9" w:rsidRPr="00DD0490">
        <w:rPr>
          <w:szCs w:val="22"/>
        </w:rPr>
        <w:t>.</w:t>
      </w:r>
    </w:p>
    <w:p w14:paraId="17D0F856" w14:textId="77777777" w:rsidR="003D1BE0" w:rsidRPr="00DD0490" w:rsidRDefault="003D1BE0" w:rsidP="007F170A">
      <w:pPr>
        <w:rPr>
          <w:szCs w:val="22"/>
        </w:rPr>
      </w:pPr>
    </w:p>
    <w:p w14:paraId="534C9074" w14:textId="7E4AD4C1" w:rsidR="003D1BE0" w:rsidRPr="00DD0490" w:rsidRDefault="003D1BE0" w:rsidP="007F170A">
      <w:pPr>
        <w:rPr>
          <w:szCs w:val="22"/>
        </w:rPr>
      </w:pPr>
      <w:r w:rsidRPr="00DD0490">
        <w:rPr>
          <w:szCs w:val="22"/>
        </w:rPr>
        <w:t>Lyfið getur skapað áhættu fyrir lífríkið (sjá kafla 5.3).</w:t>
      </w:r>
    </w:p>
    <w:p w14:paraId="04AA51A9" w14:textId="77777777" w:rsidR="0004261C" w:rsidRPr="00DD0490" w:rsidRDefault="0004261C" w:rsidP="007F170A">
      <w:pPr>
        <w:rPr>
          <w:szCs w:val="22"/>
        </w:rPr>
      </w:pPr>
    </w:p>
    <w:p w14:paraId="04AA51AA" w14:textId="77777777" w:rsidR="00C379EA" w:rsidRPr="00DD0490" w:rsidRDefault="00C379EA" w:rsidP="007F170A">
      <w:pPr>
        <w:rPr>
          <w:szCs w:val="22"/>
        </w:rPr>
      </w:pPr>
      <w:r w:rsidRPr="00DD0490">
        <w:rPr>
          <w:szCs w:val="22"/>
        </w:rPr>
        <w:t>Farga skal öllum lyfjaleifum og/eða úrgangi í samræmi við gildandi reglur.</w:t>
      </w:r>
    </w:p>
    <w:p w14:paraId="04AA51AB" w14:textId="77777777" w:rsidR="00C379EA" w:rsidRPr="00DD0490" w:rsidRDefault="00C379EA" w:rsidP="007F170A">
      <w:pPr>
        <w:rPr>
          <w:szCs w:val="22"/>
        </w:rPr>
      </w:pPr>
    </w:p>
    <w:p w14:paraId="04AA51AC" w14:textId="77777777" w:rsidR="0004261C" w:rsidRPr="00DD0490" w:rsidRDefault="00DC34BC" w:rsidP="007F170A">
      <w:pPr>
        <w:keepNext/>
        <w:rPr>
          <w:szCs w:val="22"/>
          <w:u w:val="single"/>
        </w:rPr>
      </w:pPr>
      <w:r w:rsidRPr="00DD0490">
        <w:rPr>
          <w:szCs w:val="22"/>
          <w:u w:val="single"/>
        </w:rPr>
        <w:lastRenderedPageBreak/>
        <w:t>Leiðbeiningar um meðhön</w:t>
      </w:r>
      <w:r w:rsidR="00080FE9" w:rsidRPr="00DD0490">
        <w:rPr>
          <w:szCs w:val="22"/>
          <w:u w:val="single"/>
        </w:rPr>
        <w:t>d</w:t>
      </w:r>
      <w:r w:rsidRPr="00DD0490">
        <w:rPr>
          <w:szCs w:val="22"/>
          <w:u w:val="single"/>
        </w:rPr>
        <w:t>lun og notkun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gridCol w:w="279"/>
      </w:tblGrid>
      <w:tr w:rsidR="0004261C" w:rsidRPr="00DD0490" w14:paraId="04AA51B0" w14:textId="77777777" w:rsidTr="007861CD">
        <w:trPr>
          <w:cantSplit/>
        </w:trPr>
        <w:tc>
          <w:tcPr>
            <w:tcW w:w="9606" w:type="dxa"/>
            <w:gridSpan w:val="5"/>
            <w:tcBorders>
              <w:top w:val="nil"/>
              <w:left w:val="nil"/>
              <w:bottom w:val="nil"/>
              <w:right w:val="nil"/>
            </w:tcBorders>
          </w:tcPr>
          <w:p w14:paraId="04AA51AD" w14:textId="77777777" w:rsidR="0004261C" w:rsidRPr="00DD0490" w:rsidRDefault="0004261C" w:rsidP="007F170A">
            <w:pPr>
              <w:pStyle w:val="Text"/>
              <w:keepNext/>
              <w:spacing w:before="0"/>
              <w:jc w:val="left"/>
              <w:rPr>
                <w:sz w:val="22"/>
                <w:szCs w:val="22"/>
                <w:lang w:val="is-IS"/>
              </w:rPr>
            </w:pPr>
            <w:bookmarkStart w:id="150" w:name="_Hlk29989386"/>
          </w:p>
          <w:p w14:paraId="04AA51AE" w14:textId="08414490" w:rsidR="0004261C" w:rsidRPr="00DD0490" w:rsidRDefault="00267558" w:rsidP="007F170A">
            <w:pPr>
              <w:pStyle w:val="Text"/>
              <w:keepNext/>
              <w:spacing w:before="0"/>
              <w:jc w:val="left"/>
              <w:rPr>
                <w:sz w:val="22"/>
                <w:szCs w:val="22"/>
                <w:lang w:val="is-IS"/>
              </w:rPr>
            </w:pPr>
            <w:r w:rsidRPr="00DD0490">
              <w:rPr>
                <w:sz w:val="22"/>
                <w:szCs w:val="22"/>
                <w:lang w:val="is-IS"/>
              </w:rPr>
              <w:t xml:space="preserve">Lesið </w:t>
            </w:r>
            <w:r w:rsidR="005F5045" w:rsidRPr="00DD0490">
              <w:rPr>
                <w:b/>
                <w:bCs/>
                <w:sz w:val="22"/>
                <w:szCs w:val="22"/>
                <w:lang w:val="is-IS"/>
              </w:rPr>
              <w:t>Leiðbeiningar um notkun</w:t>
            </w:r>
            <w:r w:rsidR="005F5045" w:rsidRPr="00DD0490">
              <w:rPr>
                <w:sz w:val="22"/>
                <w:szCs w:val="22"/>
                <w:lang w:val="is-IS"/>
              </w:rPr>
              <w:t xml:space="preserve"> alveg til enda </w:t>
            </w:r>
            <w:r w:rsidRPr="00DD0490">
              <w:rPr>
                <w:sz w:val="22"/>
                <w:szCs w:val="22"/>
                <w:lang w:val="is-IS"/>
              </w:rPr>
              <w:t xml:space="preserve">áður en </w:t>
            </w:r>
            <w:r w:rsidR="00A90322" w:rsidRPr="00DD0490">
              <w:rPr>
                <w:sz w:val="22"/>
                <w:szCs w:val="22"/>
                <w:lang w:val="is-IS"/>
              </w:rPr>
              <w:t>Bemrist</w:t>
            </w:r>
            <w:r w:rsidR="0004261C" w:rsidRPr="00DD0490">
              <w:rPr>
                <w:sz w:val="22"/>
                <w:szCs w:val="22"/>
                <w:lang w:val="is-IS"/>
              </w:rPr>
              <w:t xml:space="preserve"> Breezhaler</w:t>
            </w:r>
            <w:r w:rsidR="00DC34BC" w:rsidRPr="00DD0490">
              <w:rPr>
                <w:sz w:val="22"/>
                <w:szCs w:val="22"/>
                <w:lang w:val="is-IS"/>
              </w:rPr>
              <w:t xml:space="preserve"> er notað</w:t>
            </w:r>
            <w:r w:rsidR="0004261C" w:rsidRPr="00DD0490">
              <w:rPr>
                <w:sz w:val="22"/>
                <w:szCs w:val="22"/>
                <w:lang w:val="is-IS"/>
              </w:rPr>
              <w:t>.</w:t>
            </w:r>
          </w:p>
          <w:p w14:paraId="04AA51AF" w14:textId="77777777" w:rsidR="0004261C" w:rsidRPr="00DD0490" w:rsidRDefault="0004261C" w:rsidP="007F170A">
            <w:pPr>
              <w:pStyle w:val="Text"/>
              <w:keepNext/>
              <w:spacing w:before="0"/>
              <w:jc w:val="left"/>
              <w:rPr>
                <w:sz w:val="22"/>
                <w:szCs w:val="22"/>
                <w:lang w:val="is-IS"/>
              </w:rPr>
            </w:pPr>
          </w:p>
        </w:tc>
      </w:tr>
      <w:tr w:rsidR="0004261C" w:rsidRPr="00DD0490" w14:paraId="04AA51B5" w14:textId="77777777" w:rsidTr="007861CD">
        <w:trPr>
          <w:cantSplit/>
          <w:trHeight w:val="1919"/>
        </w:trPr>
        <w:tc>
          <w:tcPr>
            <w:tcW w:w="2376" w:type="dxa"/>
            <w:tcBorders>
              <w:top w:val="nil"/>
              <w:left w:val="nil"/>
              <w:bottom w:val="nil"/>
              <w:right w:val="nil"/>
            </w:tcBorders>
            <w:vAlign w:val="center"/>
          </w:tcPr>
          <w:p w14:paraId="04AA51B1" w14:textId="77777777" w:rsidR="0004261C" w:rsidRPr="00DD0490" w:rsidRDefault="007861CD" w:rsidP="007F170A">
            <w:pPr>
              <w:pStyle w:val="Table"/>
              <w:tabs>
                <w:tab w:val="clear" w:pos="284"/>
              </w:tabs>
              <w:spacing w:before="0" w:after="0"/>
              <w:jc w:val="center"/>
              <w:rPr>
                <w:rFonts w:ascii="Times New Roman" w:eastAsia="Arial" w:hAnsi="Times New Roman" w:cs="Times New Roman"/>
                <w:b/>
                <w:sz w:val="22"/>
                <w:szCs w:val="22"/>
                <w:lang w:val="is-IS"/>
              </w:rPr>
            </w:pPr>
            <w:r w:rsidRPr="00DD0490">
              <w:rPr>
                <w:noProof/>
                <w:lang w:eastAsia="en-US"/>
              </w:rPr>
              <w:drawing>
                <wp:inline distT="0" distB="0" distL="0" distR="0" wp14:anchorId="04AA5905" wp14:editId="04AA5906">
                  <wp:extent cx="1371600" cy="101028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04AA51B2" w14:textId="77777777" w:rsidR="0004261C"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07" wp14:editId="04AA5908">
                  <wp:extent cx="1464129" cy="1111654"/>
                  <wp:effectExtent l="0" t="0" r="317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04AA51B3" w14:textId="77777777" w:rsidR="0004261C"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09" wp14:editId="04AA590A">
                  <wp:extent cx="1303020" cy="1047115"/>
                  <wp:effectExtent l="0" t="0" r="0" b="63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03020" cy="1047115"/>
                          </a:xfrm>
                          <a:prstGeom prst="rect">
                            <a:avLst/>
                          </a:prstGeom>
                        </pic:spPr>
                      </pic:pic>
                    </a:graphicData>
                  </a:graphic>
                </wp:inline>
              </w:drawing>
            </w:r>
          </w:p>
        </w:tc>
        <w:tc>
          <w:tcPr>
            <w:tcW w:w="2694" w:type="dxa"/>
            <w:gridSpan w:val="2"/>
            <w:tcBorders>
              <w:top w:val="nil"/>
              <w:left w:val="nil"/>
              <w:bottom w:val="nil"/>
              <w:right w:val="nil"/>
            </w:tcBorders>
          </w:tcPr>
          <w:p w14:paraId="04AA51B4" w14:textId="77777777" w:rsidR="0004261C"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0B" wp14:editId="04AA590C">
                  <wp:extent cx="1094015" cy="1249734"/>
                  <wp:effectExtent l="0" t="0" r="0" b="762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00066" cy="1256646"/>
                          </a:xfrm>
                          <a:prstGeom prst="rect">
                            <a:avLst/>
                          </a:prstGeom>
                        </pic:spPr>
                      </pic:pic>
                    </a:graphicData>
                  </a:graphic>
                </wp:inline>
              </w:drawing>
            </w:r>
          </w:p>
        </w:tc>
      </w:tr>
      <w:tr w:rsidR="0004261C" w:rsidRPr="00DD0490" w14:paraId="04AA51BA" w14:textId="77777777" w:rsidTr="007861CD">
        <w:trPr>
          <w:cantSplit/>
        </w:trPr>
        <w:tc>
          <w:tcPr>
            <w:tcW w:w="2376" w:type="dxa"/>
            <w:tcBorders>
              <w:top w:val="nil"/>
              <w:left w:val="nil"/>
              <w:bottom w:val="nil"/>
              <w:right w:val="nil"/>
            </w:tcBorders>
            <w:hideMark/>
          </w:tcPr>
          <w:p w14:paraId="04AA51B6" w14:textId="72F58F84" w:rsidR="0004261C" w:rsidRPr="00DD0490" w:rsidRDefault="00267558" w:rsidP="007F170A">
            <w:pPr>
              <w:pStyle w:val="Table"/>
              <w:tabs>
                <w:tab w:val="clear" w:pos="284"/>
              </w:tabs>
              <w:spacing w:before="0" w:after="0"/>
              <w:jc w:val="center"/>
              <w:rPr>
                <w:rFonts w:ascii="Times New Roman" w:eastAsia="Arial" w:hAnsi="Times New Roman" w:cs="Times New Roman"/>
                <w:b/>
                <w:sz w:val="22"/>
                <w:szCs w:val="22"/>
                <w:lang w:val="is-IS"/>
              </w:rPr>
            </w:pPr>
            <w:bookmarkStart w:id="151" w:name="_Hlk29553413"/>
            <w:r w:rsidRPr="00DD0490">
              <w:rPr>
                <w:rFonts w:ascii="Times New Roman" w:hAnsi="Times New Roman" w:cs="Times New Roman"/>
                <w:b/>
                <w:sz w:val="22"/>
                <w:szCs w:val="22"/>
                <w:lang w:val="is-IS"/>
              </w:rPr>
              <w:t>Set</w:t>
            </w:r>
            <w:r w:rsidR="00BD2B2F" w:rsidRPr="00DD0490">
              <w:rPr>
                <w:rFonts w:ascii="Times New Roman" w:hAnsi="Times New Roman" w:cs="Times New Roman"/>
                <w:b/>
                <w:sz w:val="22"/>
                <w:szCs w:val="22"/>
                <w:lang w:val="is-IS"/>
              </w:rPr>
              <w:t>jið hylkið</w:t>
            </w:r>
            <w:r w:rsidRPr="00DD0490">
              <w:rPr>
                <w:rFonts w:ascii="Times New Roman" w:hAnsi="Times New Roman" w:cs="Times New Roman"/>
                <w:b/>
                <w:sz w:val="22"/>
                <w:szCs w:val="22"/>
                <w:lang w:val="is-IS"/>
              </w:rPr>
              <w:t xml:space="preserve"> </w:t>
            </w:r>
            <w:r w:rsidR="005F5045" w:rsidRPr="00DD0490">
              <w:rPr>
                <w:rFonts w:ascii="Times New Roman" w:hAnsi="Times New Roman" w:cs="Times New Roman"/>
                <w:b/>
                <w:sz w:val="22"/>
                <w:szCs w:val="22"/>
                <w:lang w:val="is-IS"/>
              </w:rPr>
              <w:t>í</w:t>
            </w:r>
          </w:p>
        </w:tc>
        <w:tc>
          <w:tcPr>
            <w:tcW w:w="2268" w:type="dxa"/>
            <w:tcBorders>
              <w:top w:val="nil"/>
              <w:left w:val="nil"/>
              <w:bottom w:val="nil"/>
              <w:right w:val="nil"/>
            </w:tcBorders>
            <w:hideMark/>
          </w:tcPr>
          <w:p w14:paraId="04AA51B7" w14:textId="131CD312" w:rsidR="0004261C" w:rsidRPr="00DD0490" w:rsidRDefault="00267558" w:rsidP="007F170A">
            <w:pPr>
              <w:pStyle w:val="Table"/>
              <w:tabs>
                <w:tab w:val="clear" w:pos="284"/>
              </w:tabs>
              <w:spacing w:before="0" w:after="0"/>
              <w:jc w:val="center"/>
              <w:rPr>
                <w:rFonts w:ascii="Times New Roman" w:hAnsi="Times New Roman" w:cs="Times New Roman"/>
                <w:b/>
                <w:sz w:val="22"/>
                <w:szCs w:val="22"/>
                <w:lang w:val="is-IS"/>
              </w:rPr>
            </w:pPr>
            <w:r w:rsidRPr="00DD0490">
              <w:rPr>
                <w:rFonts w:ascii="Times New Roman" w:hAnsi="Times New Roman" w:cs="Times New Roman"/>
                <w:b/>
                <w:sz w:val="22"/>
                <w:szCs w:val="22"/>
                <w:lang w:val="is-IS"/>
              </w:rPr>
              <w:t>Ga</w:t>
            </w:r>
            <w:r w:rsidR="005F5045" w:rsidRPr="00DD0490">
              <w:rPr>
                <w:rFonts w:ascii="Times New Roman" w:hAnsi="Times New Roman" w:cs="Times New Roman"/>
                <w:b/>
                <w:sz w:val="22"/>
                <w:szCs w:val="22"/>
                <w:lang w:val="is-IS"/>
              </w:rPr>
              <w:t>t</w:t>
            </w:r>
            <w:r w:rsidR="00BD2B2F" w:rsidRPr="00DD0490">
              <w:rPr>
                <w:rFonts w:ascii="Times New Roman" w:hAnsi="Times New Roman" w:cs="Times New Roman"/>
                <w:b/>
                <w:sz w:val="22"/>
                <w:szCs w:val="22"/>
                <w:lang w:val="is-IS"/>
              </w:rPr>
              <w:t>i</w:t>
            </w:r>
            <w:r w:rsidRPr="00DD0490">
              <w:rPr>
                <w:rFonts w:ascii="Times New Roman" w:hAnsi="Times New Roman" w:cs="Times New Roman"/>
                <w:b/>
                <w:sz w:val="22"/>
                <w:szCs w:val="22"/>
                <w:lang w:val="is-IS"/>
              </w:rPr>
              <w:t>ð og slepp</w:t>
            </w:r>
            <w:r w:rsidR="00BD2B2F" w:rsidRPr="00DD0490">
              <w:rPr>
                <w:rFonts w:ascii="Times New Roman" w:hAnsi="Times New Roman" w:cs="Times New Roman"/>
                <w:b/>
                <w:sz w:val="22"/>
                <w:szCs w:val="22"/>
                <w:lang w:val="is-IS"/>
              </w:rPr>
              <w:t>ið</w:t>
            </w:r>
          </w:p>
        </w:tc>
        <w:tc>
          <w:tcPr>
            <w:tcW w:w="2268" w:type="dxa"/>
            <w:tcBorders>
              <w:top w:val="nil"/>
              <w:left w:val="nil"/>
              <w:bottom w:val="nil"/>
              <w:right w:val="nil"/>
            </w:tcBorders>
            <w:hideMark/>
          </w:tcPr>
          <w:p w14:paraId="04AA51B8" w14:textId="77777777" w:rsidR="0004261C" w:rsidRPr="00DD0490" w:rsidRDefault="00267558" w:rsidP="007F170A">
            <w:pPr>
              <w:pStyle w:val="Table"/>
              <w:tabs>
                <w:tab w:val="clear" w:pos="284"/>
              </w:tabs>
              <w:spacing w:before="0" w:after="0"/>
              <w:jc w:val="center"/>
              <w:rPr>
                <w:rFonts w:ascii="Times New Roman" w:hAnsi="Times New Roman" w:cs="Times New Roman"/>
                <w:b/>
                <w:sz w:val="22"/>
                <w:szCs w:val="22"/>
                <w:lang w:val="is-IS"/>
              </w:rPr>
            </w:pPr>
            <w:r w:rsidRPr="00DD0490">
              <w:rPr>
                <w:rFonts w:ascii="Times New Roman" w:hAnsi="Times New Roman" w:cs="Times New Roman"/>
                <w:b/>
                <w:sz w:val="22"/>
                <w:szCs w:val="22"/>
                <w:lang w:val="is-IS"/>
              </w:rPr>
              <w:t>And</w:t>
            </w:r>
            <w:r w:rsidR="005F5045" w:rsidRPr="00DD0490">
              <w:rPr>
                <w:rFonts w:ascii="Times New Roman" w:hAnsi="Times New Roman" w:cs="Times New Roman"/>
                <w:b/>
                <w:sz w:val="22"/>
                <w:szCs w:val="22"/>
                <w:lang w:val="is-IS"/>
              </w:rPr>
              <w:t>i</w:t>
            </w:r>
            <w:r w:rsidRPr="00DD0490">
              <w:rPr>
                <w:rFonts w:ascii="Times New Roman" w:hAnsi="Times New Roman" w:cs="Times New Roman"/>
                <w:b/>
                <w:sz w:val="22"/>
                <w:szCs w:val="22"/>
                <w:lang w:val="is-IS"/>
              </w:rPr>
              <w:t>ð djúpt inn</w:t>
            </w:r>
          </w:p>
        </w:tc>
        <w:tc>
          <w:tcPr>
            <w:tcW w:w="2694" w:type="dxa"/>
            <w:gridSpan w:val="2"/>
            <w:tcBorders>
              <w:top w:val="nil"/>
              <w:left w:val="nil"/>
              <w:bottom w:val="nil"/>
              <w:right w:val="nil"/>
            </w:tcBorders>
            <w:hideMark/>
          </w:tcPr>
          <w:p w14:paraId="04AA51B9" w14:textId="53DA12A2" w:rsidR="0004261C" w:rsidRPr="00DD0490" w:rsidRDefault="00927445" w:rsidP="007F170A">
            <w:pPr>
              <w:pStyle w:val="Table"/>
              <w:tabs>
                <w:tab w:val="clear" w:pos="284"/>
              </w:tabs>
              <w:spacing w:before="0" w:after="0"/>
              <w:jc w:val="center"/>
              <w:rPr>
                <w:rFonts w:ascii="Times New Roman" w:hAnsi="Times New Roman" w:cs="Times New Roman"/>
                <w:b/>
                <w:sz w:val="22"/>
                <w:szCs w:val="22"/>
                <w:lang w:val="is-IS"/>
              </w:rPr>
            </w:pPr>
            <w:r w:rsidRPr="00DD0490">
              <w:rPr>
                <w:rFonts w:ascii="Times New Roman" w:hAnsi="Times New Roman" w:cs="Times New Roman"/>
                <w:b/>
                <w:sz w:val="22"/>
                <w:szCs w:val="22"/>
                <w:lang w:val="is-IS"/>
              </w:rPr>
              <w:t>Kann</w:t>
            </w:r>
            <w:r w:rsidR="00A83CC4" w:rsidRPr="00DD0490">
              <w:rPr>
                <w:rFonts w:ascii="Times New Roman" w:hAnsi="Times New Roman" w:cs="Times New Roman"/>
                <w:b/>
                <w:sz w:val="22"/>
                <w:szCs w:val="22"/>
                <w:lang w:val="is-IS"/>
              </w:rPr>
              <w:t>i</w:t>
            </w:r>
            <w:r w:rsidRPr="00DD0490">
              <w:rPr>
                <w:rFonts w:ascii="Times New Roman" w:hAnsi="Times New Roman" w:cs="Times New Roman"/>
                <w:b/>
                <w:sz w:val="22"/>
                <w:szCs w:val="22"/>
                <w:lang w:val="is-IS"/>
              </w:rPr>
              <w:t>ð hvort hylkið sé tómt</w:t>
            </w:r>
          </w:p>
        </w:tc>
      </w:tr>
      <w:bookmarkEnd w:id="151"/>
      <w:tr w:rsidR="007861CD" w:rsidRPr="00DD0490" w14:paraId="04AA51BF" w14:textId="77777777" w:rsidTr="007861CD">
        <w:trPr>
          <w:gridAfter w:val="1"/>
          <w:wAfter w:w="279" w:type="dxa"/>
          <w:cantSplit/>
        </w:trPr>
        <w:tc>
          <w:tcPr>
            <w:tcW w:w="2376" w:type="dxa"/>
            <w:tcBorders>
              <w:top w:val="nil"/>
              <w:left w:val="nil"/>
              <w:bottom w:val="nil"/>
              <w:right w:val="nil"/>
            </w:tcBorders>
          </w:tcPr>
          <w:p w14:paraId="04AA51BB" w14:textId="77777777" w:rsidR="007861CD" w:rsidRPr="00DD0490" w:rsidRDefault="007861CD" w:rsidP="007F170A">
            <w:pPr>
              <w:pStyle w:val="Text"/>
              <w:jc w:val="left"/>
              <w:rPr>
                <w:b/>
                <w:sz w:val="22"/>
                <w:szCs w:val="22"/>
                <w:lang w:val="is-IS"/>
              </w:rPr>
            </w:pPr>
            <w:r w:rsidRPr="00DD0490">
              <w:rPr>
                <w:noProof/>
                <w:lang w:eastAsia="en-US"/>
              </w:rPr>
              <mc:AlternateContent>
                <mc:Choice Requires="wps">
                  <w:drawing>
                    <wp:anchor distT="0" distB="0" distL="114300" distR="114300" simplePos="0" relativeHeight="251676672" behindDoc="0" locked="0" layoutInCell="1" allowOverlap="1" wp14:anchorId="04AA590D" wp14:editId="04AA590E">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04AA5992" w14:textId="77777777" w:rsidR="00677938" w:rsidRPr="00F52A44" w:rsidRDefault="00677938" w:rsidP="007861CD">
                                  <w:pPr>
                                    <w:jc w:val="center"/>
                                    <w:rPr>
                                      <w:b/>
                                      <w:color w:val="FFFFFF"/>
                                      <w:sz w:val="28"/>
                                    </w:rPr>
                                  </w:pPr>
                                  <w:r w:rsidRPr="00F52A44">
                                    <w:rPr>
                                      <w:b/>
                                      <w:color w:val="FFFFFF"/>
                                      <w:sz w:val="28"/>
                                    </w:rPr>
                                    <w:t>1</w:t>
                                  </w:r>
                                </w:p>
                                <w:p w14:paraId="04AA5993" w14:textId="77777777" w:rsidR="00677938" w:rsidRPr="00F52A44" w:rsidRDefault="00677938" w:rsidP="007861CD">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A59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04AA5992" w14:textId="77777777" w:rsidR="00677938" w:rsidRPr="00F52A44" w:rsidRDefault="00677938" w:rsidP="007861CD">
                            <w:pPr>
                              <w:jc w:val="center"/>
                              <w:rPr>
                                <w:b/>
                                <w:color w:val="FFFFFF"/>
                                <w:sz w:val="28"/>
                              </w:rPr>
                            </w:pPr>
                            <w:r w:rsidRPr="00F52A44">
                              <w:rPr>
                                <w:b/>
                                <w:color w:val="FFFFFF"/>
                                <w:sz w:val="28"/>
                              </w:rPr>
                              <w:t>1</w:t>
                            </w:r>
                          </w:p>
                          <w:p w14:paraId="04AA5993" w14:textId="77777777" w:rsidR="00677938" w:rsidRPr="00F52A44" w:rsidRDefault="00677938" w:rsidP="007861CD">
                            <w:pPr>
                              <w:rPr>
                                <w:b/>
                                <w:color w:val="FFFFFF"/>
                                <w:sz w:val="28"/>
                              </w:rPr>
                            </w:pPr>
                          </w:p>
                        </w:txbxContent>
                      </v:textbox>
                    </v:shape>
                  </w:pict>
                </mc:Fallback>
              </mc:AlternateContent>
            </w:r>
          </w:p>
        </w:tc>
        <w:tc>
          <w:tcPr>
            <w:tcW w:w="2268" w:type="dxa"/>
            <w:tcBorders>
              <w:top w:val="nil"/>
              <w:left w:val="nil"/>
              <w:bottom w:val="nil"/>
              <w:right w:val="nil"/>
            </w:tcBorders>
          </w:tcPr>
          <w:p w14:paraId="04AA51BC" w14:textId="77777777" w:rsidR="007861CD" w:rsidRPr="00DD0490" w:rsidRDefault="007861CD" w:rsidP="007F170A">
            <w:pPr>
              <w:pStyle w:val="Text"/>
              <w:spacing w:before="0"/>
              <w:jc w:val="left"/>
              <w:rPr>
                <w:b/>
                <w:sz w:val="22"/>
                <w:szCs w:val="22"/>
                <w:lang w:val="is-IS"/>
              </w:rPr>
            </w:pPr>
            <w:r w:rsidRPr="00DD0490">
              <w:rPr>
                <w:noProof/>
                <w:lang w:eastAsia="en-US"/>
              </w:rPr>
              <mc:AlternateContent>
                <mc:Choice Requires="wps">
                  <w:drawing>
                    <wp:anchor distT="0" distB="0" distL="114300" distR="114300" simplePos="0" relativeHeight="251677696" behindDoc="0" locked="0" layoutInCell="1" allowOverlap="1" wp14:anchorId="04AA590F" wp14:editId="04AA5910">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04AA5994" w14:textId="77777777" w:rsidR="00677938" w:rsidRPr="00F52A44" w:rsidRDefault="00677938" w:rsidP="007861CD">
                                  <w:pPr>
                                    <w:jc w:val="center"/>
                                    <w:rPr>
                                      <w:b/>
                                      <w:color w:val="FFFFFF"/>
                                      <w:sz w:val="28"/>
                                    </w:rPr>
                                  </w:pPr>
                                  <w:r w:rsidRPr="00F52A44">
                                    <w:rPr>
                                      <w:b/>
                                      <w:color w:val="FFFFFF"/>
                                      <w:sz w:val="28"/>
                                    </w:rPr>
                                    <w:t>2</w:t>
                                  </w:r>
                                </w:p>
                                <w:p w14:paraId="04AA5995" w14:textId="77777777" w:rsidR="00677938" w:rsidRPr="00F52A44" w:rsidRDefault="00677938" w:rsidP="007861CD">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590F" id="Down Arrow 236" o:spid="_x0000_s1027" type="#_x0000_t67" style="position:absolute;margin-left:2.2pt;margin-top:7.35pt;width:104.9pt;height:6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04AA5994" w14:textId="77777777" w:rsidR="00677938" w:rsidRPr="00F52A44" w:rsidRDefault="00677938" w:rsidP="007861CD">
                            <w:pPr>
                              <w:jc w:val="center"/>
                              <w:rPr>
                                <w:b/>
                                <w:color w:val="FFFFFF"/>
                                <w:sz w:val="28"/>
                              </w:rPr>
                            </w:pPr>
                            <w:r w:rsidRPr="00F52A44">
                              <w:rPr>
                                <w:b/>
                                <w:color w:val="FFFFFF"/>
                                <w:sz w:val="28"/>
                              </w:rPr>
                              <w:t>2</w:t>
                            </w:r>
                          </w:p>
                          <w:p w14:paraId="04AA5995" w14:textId="77777777" w:rsidR="00677938" w:rsidRPr="00F52A44" w:rsidRDefault="00677938" w:rsidP="007861CD">
                            <w:pPr>
                              <w:rPr>
                                <w:b/>
                                <w:color w:val="FFFFFF"/>
                                <w:sz w:val="28"/>
                              </w:rPr>
                            </w:pPr>
                          </w:p>
                        </w:txbxContent>
                      </v:textbox>
                    </v:shape>
                  </w:pict>
                </mc:Fallback>
              </mc:AlternateContent>
            </w:r>
          </w:p>
        </w:tc>
        <w:tc>
          <w:tcPr>
            <w:tcW w:w="2268" w:type="dxa"/>
            <w:tcBorders>
              <w:top w:val="nil"/>
              <w:left w:val="nil"/>
              <w:bottom w:val="nil"/>
              <w:right w:val="nil"/>
            </w:tcBorders>
          </w:tcPr>
          <w:p w14:paraId="04AA51BD" w14:textId="77777777" w:rsidR="007861CD" w:rsidRPr="00DD0490" w:rsidRDefault="007861CD" w:rsidP="007F170A">
            <w:pPr>
              <w:pStyle w:val="Text"/>
              <w:spacing w:before="0"/>
              <w:jc w:val="left"/>
              <w:rPr>
                <w:b/>
                <w:sz w:val="22"/>
                <w:szCs w:val="22"/>
                <w:lang w:val="is-IS"/>
              </w:rPr>
            </w:pPr>
            <w:r w:rsidRPr="00DD0490">
              <w:rPr>
                <w:noProof/>
                <w:lang w:eastAsia="en-US"/>
              </w:rPr>
              <mc:AlternateContent>
                <mc:Choice Requires="wps">
                  <w:drawing>
                    <wp:anchor distT="0" distB="0" distL="114300" distR="114300" simplePos="0" relativeHeight="251678720" behindDoc="0" locked="0" layoutInCell="1" allowOverlap="1" wp14:anchorId="04AA5911" wp14:editId="04AA5912">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04AA5996" w14:textId="77777777" w:rsidR="00677938" w:rsidRPr="00F52A44" w:rsidRDefault="00677938" w:rsidP="007861CD">
                                  <w:pPr>
                                    <w:jc w:val="center"/>
                                    <w:rPr>
                                      <w:b/>
                                      <w:color w:val="FFFFFF"/>
                                      <w:sz w:val="28"/>
                                    </w:rPr>
                                  </w:pPr>
                                  <w:r w:rsidRPr="00F52A44">
                                    <w:rPr>
                                      <w:b/>
                                      <w:color w:val="FFFFFF"/>
                                      <w:sz w:val="28"/>
                                    </w:rPr>
                                    <w:t>3</w:t>
                                  </w:r>
                                </w:p>
                                <w:p w14:paraId="04AA5997" w14:textId="77777777" w:rsidR="00677938" w:rsidRPr="00F52A44" w:rsidRDefault="00677938" w:rsidP="007861CD">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5911" id="Down Arrow 237" o:spid="_x0000_s1028" type="#_x0000_t67" style="position:absolute;margin-left:3pt;margin-top:7.35pt;width:99.75pt;height:6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04AA5996" w14:textId="77777777" w:rsidR="00677938" w:rsidRPr="00F52A44" w:rsidRDefault="00677938" w:rsidP="007861CD">
                            <w:pPr>
                              <w:jc w:val="center"/>
                              <w:rPr>
                                <w:b/>
                                <w:color w:val="FFFFFF"/>
                                <w:sz w:val="28"/>
                              </w:rPr>
                            </w:pPr>
                            <w:r w:rsidRPr="00F52A44">
                              <w:rPr>
                                <w:b/>
                                <w:color w:val="FFFFFF"/>
                                <w:sz w:val="28"/>
                              </w:rPr>
                              <w:t>3</w:t>
                            </w:r>
                          </w:p>
                          <w:p w14:paraId="04AA5997" w14:textId="77777777" w:rsidR="00677938" w:rsidRPr="00F52A44" w:rsidRDefault="00677938" w:rsidP="007861CD">
                            <w:pPr>
                              <w:rPr>
                                <w:b/>
                                <w:color w:val="FFFFFF"/>
                                <w:sz w:val="28"/>
                              </w:rPr>
                            </w:pPr>
                          </w:p>
                        </w:txbxContent>
                      </v:textbox>
                    </v:shape>
                  </w:pict>
                </mc:Fallback>
              </mc:AlternateContent>
            </w:r>
          </w:p>
        </w:tc>
        <w:tc>
          <w:tcPr>
            <w:tcW w:w="2415" w:type="dxa"/>
            <w:tcBorders>
              <w:top w:val="nil"/>
              <w:left w:val="nil"/>
              <w:bottom w:val="nil"/>
              <w:right w:val="nil"/>
            </w:tcBorders>
            <w:hideMark/>
          </w:tcPr>
          <w:p w14:paraId="04AA51BE" w14:textId="77777777" w:rsidR="007861CD" w:rsidRPr="00DD0490" w:rsidRDefault="007861CD" w:rsidP="007F170A">
            <w:pPr>
              <w:pStyle w:val="Text"/>
              <w:spacing w:before="0"/>
              <w:jc w:val="left"/>
              <w:rPr>
                <w:b/>
                <w:sz w:val="22"/>
                <w:szCs w:val="22"/>
                <w:lang w:val="is-IS"/>
              </w:rPr>
            </w:pPr>
            <w:r w:rsidRPr="00DD0490">
              <w:rPr>
                <w:noProof/>
                <w:lang w:eastAsia="en-US"/>
              </w:rPr>
              <mc:AlternateContent>
                <mc:Choice Requires="wps">
                  <w:drawing>
                    <wp:anchor distT="0" distB="0" distL="114300" distR="114300" simplePos="0" relativeHeight="251679744" behindDoc="0" locked="0" layoutInCell="1" allowOverlap="1" wp14:anchorId="04AA5913" wp14:editId="04AA5914">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04AA5998" w14:textId="77777777" w:rsidR="00677938" w:rsidRPr="004B1FAA" w:rsidRDefault="00677938" w:rsidP="007861CD">
                                  <w:pPr>
                                    <w:jc w:val="center"/>
                                    <w:rPr>
                                      <w:b/>
                                      <w:color w:val="FFFFFF"/>
                                      <w:sz w:val="24"/>
                                      <w:szCs w:val="24"/>
                                    </w:rPr>
                                  </w:pPr>
                                  <w:r w:rsidRPr="004B1FAA">
                                    <w:rPr>
                                      <w:b/>
                                      <w:color w:val="FFFFFF"/>
                                      <w:sz w:val="24"/>
                                      <w:szCs w:val="24"/>
                                    </w:rPr>
                                    <w:t>Kanna</w:t>
                                  </w:r>
                                </w:p>
                                <w:p w14:paraId="04AA5999" w14:textId="77777777" w:rsidR="00677938" w:rsidRPr="004B1FAA" w:rsidRDefault="00677938" w:rsidP="007861CD">
                                  <w:pPr>
                                    <w:rPr>
                                      <w:b/>
                                      <w:color w:val="FFFFF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5913" id="Down Arrow 238" o:spid="_x0000_s1029" type="#_x0000_t67" style="position:absolute;margin-left:.3pt;margin-top:7.35pt;width:111.05pt;height:6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04AA5998" w14:textId="77777777" w:rsidR="00677938" w:rsidRPr="004B1FAA" w:rsidRDefault="00677938" w:rsidP="007861CD">
                            <w:pPr>
                              <w:jc w:val="center"/>
                              <w:rPr>
                                <w:b/>
                                <w:color w:val="FFFFFF"/>
                                <w:sz w:val="24"/>
                                <w:szCs w:val="24"/>
                              </w:rPr>
                            </w:pPr>
                            <w:r w:rsidRPr="004B1FAA">
                              <w:rPr>
                                <w:b/>
                                <w:color w:val="FFFFFF"/>
                                <w:sz w:val="24"/>
                                <w:szCs w:val="24"/>
                              </w:rPr>
                              <w:t>Kanna</w:t>
                            </w:r>
                          </w:p>
                          <w:p w14:paraId="04AA5999" w14:textId="77777777" w:rsidR="00677938" w:rsidRPr="004B1FAA" w:rsidRDefault="00677938" w:rsidP="007861CD">
                            <w:pPr>
                              <w:rPr>
                                <w:b/>
                                <w:color w:val="FFFFFF"/>
                                <w:sz w:val="24"/>
                                <w:szCs w:val="24"/>
                              </w:rPr>
                            </w:pPr>
                          </w:p>
                        </w:txbxContent>
                      </v:textbox>
                    </v:shape>
                  </w:pict>
                </mc:Fallback>
              </mc:AlternateContent>
            </w:r>
          </w:p>
        </w:tc>
      </w:tr>
      <w:tr w:rsidR="007861CD" w:rsidRPr="00DD0490" w14:paraId="04AA51C4" w14:textId="77777777" w:rsidTr="007861CD">
        <w:trPr>
          <w:gridAfter w:val="1"/>
          <w:wAfter w:w="279" w:type="dxa"/>
          <w:cantSplit/>
        </w:trPr>
        <w:tc>
          <w:tcPr>
            <w:tcW w:w="2376" w:type="dxa"/>
            <w:tcBorders>
              <w:top w:val="nil"/>
              <w:left w:val="nil"/>
              <w:bottom w:val="nil"/>
              <w:right w:val="nil"/>
            </w:tcBorders>
          </w:tcPr>
          <w:p w14:paraId="04AA51C0" w14:textId="77777777" w:rsidR="007861CD" w:rsidRPr="00DD0490" w:rsidRDefault="007861CD" w:rsidP="007F170A">
            <w:pPr>
              <w:pStyle w:val="Text"/>
              <w:jc w:val="left"/>
              <w:rPr>
                <w:b/>
                <w:sz w:val="22"/>
                <w:szCs w:val="22"/>
                <w:lang w:val="is-IS"/>
              </w:rPr>
            </w:pPr>
          </w:p>
        </w:tc>
        <w:tc>
          <w:tcPr>
            <w:tcW w:w="2268" w:type="dxa"/>
            <w:tcBorders>
              <w:top w:val="nil"/>
              <w:left w:val="nil"/>
              <w:bottom w:val="nil"/>
              <w:right w:val="nil"/>
            </w:tcBorders>
          </w:tcPr>
          <w:p w14:paraId="04AA51C1" w14:textId="77777777" w:rsidR="007861CD" w:rsidRPr="00DD0490" w:rsidRDefault="007861CD" w:rsidP="007F170A">
            <w:pPr>
              <w:pStyle w:val="Text"/>
              <w:spacing w:before="0"/>
              <w:jc w:val="left"/>
              <w:rPr>
                <w:b/>
                <w:sz w:val="22"/>
                <w:szCs w:val="22"/>
                <w:lang w:val="is-IS"/>
              </w:rPr>
            </w:pPr>
          </w:p>
        </w:tc>
        <w:tc>
          <w:tcPr>
            <w:tcW w:w="2268" w:type="dxa"/>
            <w:tcBorders>
              <w:top w:val="nil"/>
              <w:left w:val="nil"/>
              <w:bottom w:val="nil"/>
              <w:right w:val="nil"/>
            </w:tcBorders>
          </w:tcPr>
          <w:p w14:paraId="04AA51C2" w14:textId="77777777" w:rsidR="007861CD" w:rsidRPr="00DD0490" w:rsidRDefault="007861CD" w:rsidP="007F170A">
            <w:pPr>
              <w:pStyle w:val="Text"/>
              <w:spacing w:before="0"/>
              <w:jc w:val="left"/>
              <w:rPr>
                <w:b/>
                <w:sz w:val="22"/>
                <w:szCs w:val="22"/>
                <w:lang w:val="is-IS"/>
              </w:rPr>
            </w:pPr>
          </w:p>
        </w:tc>
        <w:tc>
          <w:tcPr>
            <w:tcW w:w="2415" w:type="dxa"/>
            <w:tcBorders>
              <w:top w:val="nil"/>
              <w:left w:val="nil"/>
              <w:bottom w:val="nil"/>
              <w:right w:val="nil"/>
            </w:tcBorders>
          </w:tcPr>
          <w:p w14:paraId="04AA51C3" w14:textId="77777777" w:rsidR="007861CD" w:rsidRPr="00DD0490" w:rsidRDefault="007861CD" w:rsidP="007F170A">
            <w:pPr>
              <w:pStyle w:val="Text"/>
              <w:spacing w:before="0"/>
              <w:jc w:val="left"/>
              <w:rPr>
                <w:b/>
                <w:sz w:val="22"/>
                <w:szCs w:val="22"/>
                <w:lang w:val="is-IS"/>
              </w:rPr>
            </w:pPr>
          </w:p>
        </w:tc>
      </w:tr>
      <w:tr w:rsidR="007861CD" w:rsidRPr="00DD0490" w14:paraId="04AA51C9" w14:textId="77777777" w:rsidTr="007861CD">
        <w:trPr>
          <w:gridAfter w:val="1"/>
          <w:wAfter w:w="279" w:type="dxa"/>
          <w:cantSplit/>
        </w:trPr>
        <w:tc>
          <w:tcPr>
            <w:tcW w:w="2376" w:type="dxa"/>
            <w:tcBorders>
              <w:top w:val="nil"/>
              <w:left w:val="nil"/>
              <w:bottom w:val="single" w:sz="24" w:space="0" w:color="808080"/>
              <w:right w:val="nil"/>
            </w:tcBorders>
          </w:tcPr>
          <w:p w14:paraId="04AA51C5" w14:textId="77777777" w:rsidR="007861CD" w:rsidRPr="00DD0490" w:rsidRDefault="007861CD" w:rsidP="007F170A">
            <w:pPr>
              <w:pStyle w:val="Text"/>
              <w:jc w:val="left"/>
              <w:rPr>
                <w:b/>
                <w:sz w:val="22"/>
                <w:szCs w:val="22"/>
                <w:lang w:val="is-IS"/>
              </w:rPr>
            </w:pPr>
          </w:p>
        </w:tc>
        <w:tc>
          <w:tcPr>
            <w:tcW w:w="2268" w:type="dxa"/>
            <w:tcBorders>
              <w:top w:val="nil"/>
              <w:left w:val="nil"/>
              <w:bottom w:val="single" w:sz="24" w:space="0" w:color="808080"/>
              <w:right w:val="nil"/>
            </w:tcBorders>
          </w:tcPr>
          <w:p w14:paraId="04AA51C6" w14:textId="77777777" w:rsidR="007861CD" w:rsidRPr="00DD0490" w:rsidRDefault="007861CD" w:rsidP="007F170A">
            <w:pPr>
              <w:pStyle w:val="Text"/>
              <w:spacing w:before="0"/>
              <w:jc w:val="left"/>
              <w:rPr>
                <w:b/>
                <w:sz w:val="22"/>
                <w:szCs w:val="22"/>
                <w:lang w:val="is-IS"/>
              </w:rPr>
            </w:pPr>
          </w:p>
        </w:tc>
        <w:tc>
          <w:tcPr>
            <w:tcW w:w="2268" w:type="dxa"/>
            <w:tcBorders>
              <w:top w:val="nil"/>
              <w:left w:val="nil"/>
              <w:bottom w:val="single" w:sz="24" w:space="0" w:color="808080"/>
              <w:right w:val="nil"/>
            </w:tcBorders>
          </w:tcPr>
          <w:p w14:paraId="04AA51C7" w14:textId="77777777" w:rsidR="007861CD" w:rsidRPr="00DD0490" w:rsidRDefault="007861CD" w:rsidP="007F170A">
            <w:pPr>
              <w:pStyle w:val="Text"/>
              <w:spacing w:before="0"/>
              <w:jc w:val="left"/>
              <w:rPr>
                <w:b/>
                <w:sz w:val="22"/>
                <w:szCs w:val="22"/>
                <w:lang w:val="is-IS"/>
              </w:rPr>
            </w:pPr>
          </w:p>
        </w:tc>
        <w:tc>
          <w:tcPr>
            <w:tcW w:w="2415" w:type="dxa"/>
            <w:tcBorders>
              <w:top w:val="nil"/>
              <w:left w:val="nil"/>
              <w:bottom w:val="single" w:sz="24" w:space="0" w:color="808080"/>
              <w:right w:val="nil"/>
            </w:tcBorders>
          </w:tcPr>
          <w:p w14:paraId="04AA51C8" w14:textId="77777777" w:rsidR="007861CD" w:rsidRPr="00DD0490" w:rsidRDefault="007861CD" w:rsidP="007F170A">
            <w:pPr>
              <w:pStyle w:val="Text"/>
              <w:spacing w:before="0"/>
              <w:jc w:val="left"/>
              <w:rPr>
                <w:b/>
                <w:sz w:val="22"/>
                <w:szCs w:val="22"/>
                <w:lang w:val="is-IS"/>
              </w:rPr>
            </w:pPr>
          </w:p>
        </w:tc>
      </w:tr>
      <w:tr w:rsidR="0004261C" w:rsidRPr="00DD0490" w14:paraId="04AA51CE" w14:textId="77777777" w:rsidTr="007861CD">
        <w:trPr>
          <w:cantSplit/>
        </w:trPr>
        <w:tc>
          <w:tcPr>
            <w:tcW w:w="2376" w:type="dxa"/>
            <w:tcBorders>
              <w:top w:val="single" w:sz="24" w:space="0" w:color="808080"/>
              <w:left w:val="single" w:sz="24" w:space="0" w:color="808080"/>
              <w:bottom w:val="nil"/>
              <w:right w:val="single" w:sz="24" w:space="0" w:color="808080"/>
            </w:tcBorders>
          </w:tcPr>
          <w:p w14:paraId="04AA51CA" w14:textId="77777777" w:rsidR="0004261C"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15" wp14:editId="04AA5916">
                  <wp:extent cx="974271" cy="1230919"/>
                  <wp:effectExtent l="0" t="0" r="0" b="762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4AA51CB" w14:textId="77777777" w:rsidR="0004261C"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17" wp14:editId="04AA5918">
                  <wp:extent cx="1303020" cy="1134110"/>
                  <wp:effectExtent l="0" t="0" r="0" b="889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4AA51CC" w14:textId="77777777" w:rsidR="0004261C"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19" wp14:editId="04AA591A">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792480"/>
                          </a:xfrm>
                          <a:prstGeom prst="rect">
                            <a:avLst/>
                          </a:prstGeom>
                        </pic:spPr>
                      </pic:pic>
                    </a:graphicData>
                  </a:graphic>
                </wp:inline>
              </w:drawing>
            </w:r>
          </w:p>
        </w:tc>
        <w:tc>
          <w:tcPr>
            <w:tcW w:w="2694" w:type="dxa"/>
            <w:gridSpan w:val="2"/>
            <w:tcBorders>
              <w:top w:val="single" w:sz="24" w:space="0" w:color="808080"/>
              <w:left w:val="single" w:sz="24" w:space="0" w:color="808080"/>
              <w:bottom w:val="nil"/>
              <w:right w:val="single" w:sz="24" w:space="0" w:color="808080"/>
            </w:tcBorders>
          </w:tcPr>
          <w:p w14:paraId="04AA51CD" w14:textId="77777777" w:rsidR="0004261C"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1B" wp14:editId="04AA591C">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00066" cy="1256646"/>
                          </a:xfrm>
                          <a:prstGeom prst="rect">
                            <a:avLst/>
                          </a:prstGeom>
                        </pic:spPr>
                      </pic:pic>
                    </a:graphicData>
                  </a:graphic>
                </wp:inline>
              </w:drawing>
            </w:r>
          </w:p>
        </w:tc>
      </w:tr>
      <w:tr w:rsidR="00927445" w:rsidRPr="00DD0490" w14:paraId="04AA51DA" w14:textId="77777777" w:rsidTr="007861CD">
        <w:trPr>
          <w:cantSplit/>
        </w:trPr>
        <w:tc>
          <w:tcPr>
            <w:tcW w:w="2376" w:type="dxa"/>
            <w:tcBorders>
              <w:top w:val="nil"/>
              <w:left w:val="single" w:sz="24" w:space="0" w:color="808080"/>
              <w:bottom w:val="nil"/>
              <w:right w:val="single" w:sz="24" w:space="0" w:color="808080"/>
            </w:tcBorders>
            <w:hideMark/>
          </w:tcPr>
          <w:p w14:paraId="04AA51CF"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1a:</w:t>
            </w:r>
          </w:p>
          <w:p w14:paraId="04AA51D0" w14:textId="77777777" w:rsidR="00927445" w:rsidRPr="00DD0490" w:rsidRDefault="00927445" w:rsidP="007F170A">
            <w:pPr>
              <w:pStyle w:val="Table"/>
              <w:tabs>
                <w:tab w:val="clear" w:pos="284"/>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Dragið hettuna af</w:t>
            </w:r>
          </w:p>
        </w:tc>
        <w:tc>
          <w:tcPr>
            <w:tcW w:w="2268" w:type="dxa"/>
            <w:tcBorders>
              <w:top w:val="nil"/>
              <w:left w:val="single" w:sz="24" w:space="0" w:color="808080"/>
              <w:bottom w:val="nil"/>
              <w:right w:val="single" w:sz="24" w:space="0" w:color="808080"/>
            </w:tcBorders>
            <w:hideMark/>
          </w:tcPr>
          <w:p w14:paraId="04AA51D1"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2a:</w:t>
            </w:r>
          </w:p>
          <w:p w14:paraId="04AA51D2" w14:textId="77777777" w:rsidR="00927445" w:rsidRPr="00DD0490" w:rsidRDefault="00927445"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Gatið hylkið einu sinni</w:t>
            </w:r>
          </w:p>
          <w:p w14:paraId="04AA51D3"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Haldið innöndunartækinu uppréttu.</w:t>
            </w:r>
          </w:p>
          <w:p w14:paraId="04AA51D4"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Gatið hylkið með því að þrýsta þétt á báða hliðarhnappana samtímis.</w:t>
            </w:r>
          </w:p>
        </w:tc>
        <w:tc>
          <w:tcPr>
            <w:tcW w:w="2268" w:type="dxa"/>
            <w:tcBorders>
              <w:top w:val="nil"/>
              <w:left w:val="single" w:sz="24" w:space="0" w:color="808080"/>
              <w:bottom w:val="nil"/>
              <w:right w:val="single" w:sz="24" w:space="0" w:color="808080"/>
            </w:tcBorders>
            <w:hideMark/>
          </w:tcPr>
          <w:p w14:paraId="04AA51D5"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3a:</w:t>
            </w:r>
          </w:p>
          <w:p w14:paraId="04AA51D6" w14:textId="77777777" w:rsidR="00927445" w:rsidRPr="00DD0490" w:rsidRDefault="00927445"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Andið alveg frá</w:t>
            </w:r>
          </w:p>
          <w:p w14:paraId="04AA51D7" w14:textId="77777777" w:rsidR="00927445" w:rsidRPr="00DD0490" w:rsidRDefault="00927445" w:rsidP="007F170A">
            <w:pPr>
              <w:pStyle w:val="Table"/>
              <w:tabs>
                <w:tab w:val="clear" w:pos="284"/>
              </w:tabs>
              <w:spacing w:before="0" w:after="0"/>
              <w:rPr>
                <w:rFonts w:ascii="Times New Roman" w:hAnsi="Times New Roman" w:cs="Times New Roman"/>
                <w:szCs w:val="20"/>
                <w:u w:val="single"/>
                <w:lang w:val="is-IS"/>
              </w:rPr>
            </w:pPr>
            <w:r w:rsidRPr="00DD0490">
              <w:rPr>
                <w:rFonts w:ascii="Times New Roman" w:hAnsi="Times New Roman" w:cs="Times New Roman"/>
                <w:szCs w:val="20"/>
                <w:u w:val="single"/>
                <w:lang w:val="is-IS"/>
              </w:rPr>
              <w:t>Ekki blása í innöndunartækið.</w:t>
            </w:r>
          </w:p>
        </w:tc>
        <w:tc>
          <w:tcPr>
            <w:tcW w:w="2694" w:type="dxa"/>
            <w:gridSpan w:val="2"/>
            <w:tcBorders>
              <w:top w:val="nil"/>
              <w:left w:val="single" w:sz="24" w:space="0" w:color="808080"/>
              <w:bottom w:val="nil"/>
              <w:right w:val="single" w:sz="24" w:space="0" w:color="808080"/>
            </w:tcBorders>
            <w:hideMark/>
          </w:tcPr>
          <w:p w14:paraId="04AA51D8" w14:textId="77777777" w:rsidR="00927445" w:rsidRPr="00DD0490" w:rsidRDefault="00927445"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Kannið hvort hylkið sé tómt</w:t>
            </w:r>
          </w:p>
          <w:p w14:paraId="124B41F5" w14:textId="77777777" w:rsidR="00927445" w:rsidRPr="00DD0490" w:rsidRDefault="00927445" w:rsidP="007F170A">
            <w:pPr>
              <w:pStyle w:val="Table"/>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Opnið innöndunartækið til að sjá hvort eitthvað duft sé eftir í hylkinu.</w:t>
            </w:r>
          </w:p>
          <w:p w14:paraId="1CCDBD3C" w14:textId="77777777" w:rsidR="00896A27" w:rsidRPr="00DD0490" w:rsidRDefault="00896A27" w:rsidP="007F170A">
            <w:pPr>
              <w:pStyle w:val="Table"/>
              <w:tabs>
                <w:tab w:val="clear" w:pos="284"/>
              </w:tabs>
              <w:spacing w:before="0" w:after="0"/>
              <w:rPr>
                <w:rFonts w:ascii="Times New Roman" w:hAnsi="Times New Roman" w:cs="Times New Roman"/>
                <w:szCs w:val="20"/>
                <w:lang w:val="is-IS"/>
              </w:rPr>
            </w:pPr>
          </w:p>
          <w:p w14:paraId="3A7271EC" w14:textId="77777777" w:rsidR="00896A27" w:rsidRPr="00DD0490" w:rsidRDefault="00896A27"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Ef duft er eftir í hylkinu:</w:t>
            </w:r>
          </w:p>
          <w:p w14:paraId="53892D58" w14:textId="77777777" w:rsidR="00896A27" w:rsidRPr="00DD0490" w:rsidRDefault="00896A27" w:rsidP="007F170A">
            <w:pPr>
              <w:pStyle w:val="Table"/>
              <w:numPr>
                <w:ilvl w:val="0"/>
                <w:numId w:val="22"/>
              </w:numPr>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Lokið innöndunartækinu.</w:t>
            </w:r>
          </w:p>
          <w:p w14:paraId="04AA51D9" w14:textId="509D752A" w:rsidR="00896A27" w:rsidRPr="00DD0490" w:rsidRDefault="00896A27" w:rsidP="007F170A">
            <w:pPr>
              <w:pStyle w:val="Table"/>
              <w:numPr>
                <w:ilvl w:val="0"/>
                <w:numId w:val="22"/>
              </w:numPr>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Endurtakið skref 3a til 3d.</w:t>
            </w:r>
          </w:p>
        </w:tc>
      </w:tr>
      <w:tr w:rsidR="00927445" w:rsidRPr="00DD0490" w14:paraId="04AA51E2" w14:textId="77777777" w:rsidTr="007861CD">
        <w:trPr>
          <w:cantSplit/>
        </w:trPr>
        <w:tc>
          <w:tcPr>
            <w:tcW w:w="2376" w:type="dxa"/>
            <w:tcBorders>
              <w:top w:val="nil"/>
              <w:left w:val="single" w:sz="24" w:space="0" w:color="808080"/>
              <w:bottom w:val="nil"/>
              <w:right w:val="single" w:sz="24" w:space="0" w:color="808080"/>
            </w:tcBorders>
            <w:hideMark/>
          </w:tcPr>
          <w:p w14:paraId="04AA51DB" w14:textId="77777777" w:rsidR="00927445" w:rsidRPr="00DD0490" w:rsidRDefault="007861CD" w:rsidP="007F170A">
            <w:pPr>
              <w:pStyle w:val="Table"/>
              <w:keepNext/>
              <w:keepLines w:val="0"/>
              <w:tabs>
                <w:tab w:val="clear" w:pos="284"/>
              </w:tabs>
              <w:spacing w:before="0" w:after="0"/>
              <w:rPr>
                <w:rFonts w:ascii="Times New Roman" w:hAnsi="Times New Roman" w:cs="Times New Roman"/>
                <w:szCs w:val="20"/>
                <w:lang w:val="is-IS"/>
              </w:rPr>
            </w:pPr>
            <w:r w:rsidRPr="00DD0490">
              <w:rPr>
                <w:noProof/>
                <w:lang w:eastAsia="en-US"/>
              </w:rPr>
              <w:drawing>
                <wp:inline distT="0" distB="0" distL="0" distR="0" wp14:anchorId="04AA591D" wp14:editId="04AA591E">
                  <wp:extent cx="1240971" cy="1121470"/>
                  <wp:effectExtent l="0" t="0" r="0" b="254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04AA51DC"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Það á að heyrast smellur þegar hylkið gatast.</w:t>
            </w:r>
          </w:p>
          <w:p w14:paraId="04AA51DD" w14:textId="77777777" w:rsidR="00927445" w:rsidRPr="00DD0490" w:rsidRDefault="00927445" w:rsidP="007F170A">
            <w:pPr>
              <w:pStyle w:val="Table"/>
              <w:spacing w:before="0" w:after="0"/>
              <w:rPr>
                <w:rFonts w:ascii="Times New Roman" w:hAnsi="Times New Roman" w:cs="Times New Roman"/>
                <w:szCs w:val="20"/>
                <w:u w:val="single"/>
                <w:lang w:val="is-IS"/>
              </w:rPr>
            </w:pPr>
            <w:r w:rsidRPr="00DD0490">
              <w:rPr>
                <w:rFonts w:ascii="Times New Roman" w:hAnsi="Times New Roman" w:cs="Times New Roman"/>
                <w:szCs w:val="20"/>
                <w:u w:val="single"/>
                <w:lang w:val="is-IS"/>
              </w:rPr>
              <w:t>Gatið hylkið einungis einu sinni.</w:t>
            </w:r>
          </w:p>
        </w:tc>
        <w:tc>
          <w:tcPr>
            <w:tcW w:w="2268" w:type="dxa"/>
            <w:tcBorders>
              <w:top w:val="nil"/>
              <w:left w:val="single" w:sz="24" w:space="0" w:color="808080"/>
              <w:bottom w:val="nil"/>
              <w:right w:val="single" w:sz="24" w:space="0" w:color="808080"/>
            </w:tcBorders>
            <w:hideMark/>
          </w:tcPr>
          <w:p w14:paraId="04AA51DE" w14:textId="5A4AB02A" w:rsidR="00927445" w:rsidRPr="00DD0490" w:rsidRDefault="00896A27" w:rsidP="007F170A">
            <w:pPr>
              <w:pStyle w:val="Table"/>
              <w:keepNext/>
              <w:keepLines w:val="0"/>
              <w:tabs>
                <w:tab w:val="clear" w:pos="284"/>
              </w:tabs>
              <w:spacing w:before="0" w:after="0"/>
              <w:rPr>
                <w:rFonts w:ascii="Times New Roman" w:hAnsi="Times New Roman" w:cs="Times New Roman"/>
                <w:szCs w:val="20"/>
                <w:lang w:val="is-IS"/>
              </w:rPr>
            </w:pPr>
            <w:r w:rsidRPr="00DD0490">
              <w:rPr>
                <w:noProof/>
                <w:lang w:eastAsia="en-US"/>
              </w:rPr>
              <w:drawing>
                <wp:inline distT="0" distB="0" distL="0" distR="0" wp14:anchorId="66C6BECB" wp14:editId="7192600A">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694" w:type="dxa"/>
            <w:gridSpan w:val="2"/>
            <w:tcBorders>
              <w:top w:val="nil"/>
              <w:left w:val="single" w:sz="24" w:space="0" w:color="808080"/>
              <w:bottom w:val="nil"/>
              <w:right w:val="single" w:sz="24" w:space="0" w:color="808080"/>
            </w:tcBorders>
            <w:hideMark/>
          </w:tcPr>
          <w:p w14:paraId="6724D38E" w14:textId="77777777" w:rsidR="00896A27" w:rsidRPr="00DD0490" w:rsidRDefault="00896A27" w:rsidP="007F170A">
            <w:pPr>
              <w:pStyle w:val="Table"/>
              <w:tabs>
                <w:tab w:val="clear" w:pos="284"/>
              </w:tabs>
              <w:spacing w:before="0" w:after="0"/>
              <w:jc w:val="center"/>
              <w:rPr>
                <w:rFonts w:ascii="Times New Roman" w:hAnsi="Times New Roman" w:cs="Times New Roman"/>
                <w:szCs w:val="20"/>
                <w:lang w:val="is-IS"/>
              </w:rPr>
            </w:pPr>
            <w:r w:rsidRPr="00DD0490">
              <w:rPr>
                <w:noProof/>
                <w:lang w:eastAsia="en-US"/>
              </w:rPr>
              <w:drawing>
                <wp:inline distT="0" distB="0" distL="0" distR="0" wp14:anchorId="226434E4" wp14:editId="794DC526">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6365" cy="325755"/>
                          </a:xfrm>
                          <a:prstGeom prst="rect">
                            <a:avLst/>
                          </a:prstGeom>
                        </pic:spPr>
                      </pic:pic>
                    </a:graphicData>
                  </a:graphic>
                </wp:inline>
              </w:drawing>
            </w:r>
          </w:p>
          <w:p w14:paraId="0AD4D7B7" w14:textId="77777777" w:rsidR="00896A27" w:rsidRPr="00DD0490" w:rsidRDefault="00896A27" w:rsidP="007F170A">
            <w:pPr>
              <w:pStyle w:val="Table"/>
              <w:tabs>
                <w:tab w:val="clear" w:pos="284"/>
                <w:tab w:val="left" w:pos="1449"/>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Duft eftir</w:t>
            </w:r>
            <w:r w:rsidRPr="00DD0490">
              <w:rPr>
                <w:rFonts w:ascii="Times New Roman" w:hAnsi="Times New Roman" w:cs="Times New Roman"/>
                <w:b/>
                <w:szCs w:val="20"/>
                <w:lang w:val="is-IS"/>
              </w:rPr>
              <w:tab/>
              <w:t>tómt</w:t>
            </w:r>
          </w:p>
          <w:p w14:paraId="04AA51E1" w14:textId="18F95E5F" w:rsidR="00927445" w:rsidRPr="00DD0490" w:rsidRDefault="00927445" w:rsidP="007F170A">
            <w:pPr>
              <w:pStyle w:val="Table"/>
              <w:tabs>
                <w:tab w:val="clear" w:pos="284"/>
              </w:tabs>
              <w:spacing w:before="0" w:after="0"/>
              <w:rPr>
                <w:rFonts w:ascii="Times New Roman" w:hAnsi="Times New Roman" w:cs="Times New Roman"/>
                <w:b/>
                <w:szCs w:val="20"/>
                <w:lang w:val="is-IS"/>
              </w:rPr>
            </w:pPr>
          </w:p>
        </w:tc>
      </w:tr>
      <w:tr w:rsidR="00927445" w:rsidRPr="00DD0490" w14:paraId="04AA51F0" w14:textId="77777777" w:rsidTr="007861CD">
        <w:trPr>
          <w:cantSplit/>
        </w:trPr>
        <w:tc>
          <w:tcPr>
            <w:tcW w:w="2376" w:type="dxa"/>
            <w:tcBorders>
              <w:top w:val="nil"/>
              <w:left w:val="single" w:sz="24" w:space="0" w:color="808080"/>
              <w:bottom w:val="nil"/>
              <w:right w:val="single" w:sz="24" w:space="0" w:color="808080"/>
            </w:tcBorders>
            <w:hideMark/>
          </w:tcPr>
          <w:p w14:paraId="04AA51E3" w14:textId="77777777" w:rsidR="00927445" w:rsidRPr="00DD0490" w:rsidRDefault="00927445" w:rsidP="007F170A">
            <w:pPr>
              <w:pStyle w:val="Table"/>
              <w:spacing w:before="0" w:after="0"/>
              <w:rPr>
                <w:rFonts w:ascii="Times New Roman" w:eastAsia="Calibri" w:hAnsi="Times New Roman" w:cs="Times New Roman"/>
                <w:szCs w:val="20"/>
                <w:lang w:val="is-IS"/>
              </w:rPr>
            </w:pPr>
            <w:r w:rsidRPr="00DD0490">
              <w:rPr>
                <w:rFonts w:ascii="Times New Roman" w:hAnsi="Times New Roman" w:cs="Times New Roman"/>
                <w:szCs w:val="20"/>
                <w:lang w:val="is-IS"/>
              </w:rPr>
              <w:t>Skref 1b:</w:t>
            </w:r>
          </w:p>
          <w:p w14:paraId="04AA51E4" w14:textId="77777777" w:rsidR="00927445" w:rsidRPr="00DD0490" w:rsidRDefault="00927445" w:rsidP="007F170A">
            <w:pPr>
              <w:pStyle w:val="Table"/>
              <w:tabs>
                <w:tab w:val="clear" w:pos="284"/>
              </w:tabs>
              <w:spacing w:before="0" w:after="0"/>
              <w:rPr>
                <w:rFonts w:ascii="Times New Roman" w:hAnsi="Times New Roman" w:cs="Times New Roman"/>
                <w:szCs w:val="20"/>
                <w:lang w:val="is-IS"/>
              </w:rPr>
            </w:pPr>
            <w:r w:rsidRPr="00DD0490">
              <w:rPr>
                <w:rFonts w:ascii="Times New Roman" w:hAnsi="Times New Roman" w:cs="Times New Roman"/>
                <w:b/>
                <w:szCs w:val="20"/>
                <w:lang w:val="is-IS"/>
              </w:rPr>
              <w:t>Opnið innöndunartækið</w:t>
            </w:r>
          </w:p>
        </w:tc>
        <w:tc>
          <w:tcPr>
            <w:tcW w:w="2268" w:type="dxa"/>
            <w:tcBorders>
              <w:top w:val="nil"/>
              <w:left w:val="single" w:sz="24" w:space="0" w:color="808080"/>
              <w:bottom w:val="nil"/>
              <w:right w:val="single" w:sz="24" w:space="0" w:color="808080"/>
            </w:tcBorders>
            <w:hideMark/>
          </w:tcPr>
          <w:p w14:paraId="04AA51E5" w14:textId="77777777" w:rsidR="00927445" w:rsidRPr="00DD0490" w:rsidRDefault="007861CD" w:rsidP="007F170A">
            <w:pPr>
              <w:pStyle w:val="Table"/>
              <w:tabs>
                <w:tab w:val="clear" w:pos="284"/>
              </w:tabs>
              <w:spacing w:before="0" w:after="0"/>
              <w:rPr>
                <w:rFonts w:ascii="Times New Roman" w:hAnsi="Times New Roman" w:cs="Times New Roman"/>
                <w:szCs w:val="20"/>
                <w:lang w:val="is-IS"/>
              </w:rPr>
            </w:pPr>
            <w:r w:rsidRPr="00DD0490">
              <w:rPr>
                <w:noProof/>
                <w:lang w:eastAsia="en-US"/>
              </w:rPr>
              <w:drawing>
                <wp:inline distT="0" distB="0" distL="0" distR="0" wp14:anchorId="04AA5921" wp14:editId="04AA5922">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03020" cy="1193165"/>
                          </a:xfrm>
                          <a:prstGeom prst="rect">
                            <a:avLst/>
                          </a:prstGeom>
                        </pic:spPr>
                      </pic:pic>
                    </a:graphicData>
                  </a:graphic>
                </wp:inline>
              </w:drawing>
            </w:r>
          </w:p>
          <w:p w14:paraId="04AA51E6"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2b:</w:t>
            </w:r>
          </w:p>
          <w:p w14:paraId="04AA51E7" w14:textId="77777777" w:rsidR="00927445" w:rsidRPr="00DD0490" w:rsidRDefault="00927445" w:rsidP="007F170A">
            <w:pPr>
              <w:pStyle w:val="Table"/>
              <w:tabs>
                <w:tab w:val="clear" w:pos="284"/>
              </w:tabs>
              <w:spacing w:before="0" w:after="0"/>
              <w:rPr>
                <w:rFonts w:ascii="Times New Roman" w:hAnsi="Times New Roman" w:cs="Times New Roman"/>
                <w:szCs w:val="20"/>
                <w:lang w:val="is-IS"/>
              </w:rPr>
            </w:pPr>
            <w:r w:rsidRPr="00DD0490">
              <w:rPr>
                <w:rFonts w:ascii="Times New Roman" w:hAnsi="Times New Roman" w:cs="Times New Roman"/>
                <w:b/>
                <w:szCs w:val="20"/>
                <w:lang w:val="is-IS"/>
              </w:rPr>
              <w:t>Sleppið hliðarhnöppunum</w:t>
            </w:r>
          </w:p>
        </w:tc>
        <w:tc>
          <w:tcPr>
            <w:tcW w:w="2268" w:type="dxa"/>
            <w:tcBorders>
              <w:top w:val="nil"/>
              <w:left w:val="single" w:sz="24" w:space="0" w:color="808080"/>
              <w:bottom w:val="nil"/>
              <w:right w:val="single" w:sz="24" w:space="0" w:color="808080"/>
            </w:tcBorders>
            <w:hideMark/>
          </w:tcPr>
          <w:p w14:paraId="04AA51E8"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3b:</w:t>
            </w:r>
          </w:p>
          <w:p w14:paraId="04AA51E9" w14:textId="77777777" w:rsidR="00927445" w:rsidRPr="00DD0490" w:rsidRDefault="00927445"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Andið lyfinu djúpt inn</w:t>
            </w:r>
          </w:p>
          <w:p w14:paraId="04AA51EA"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Haldið innöndunartækinu eins og sýnt er á myndinni.</w:t>
            </w:r>
          </w:p>
          <w:p w14:paraId="04AA51EB" w14:textId="77777777" w:rsidR="00927445" w:rsidRPr="00DD0490" w:rsidRDefault="00927445" w:rsidP="007F170A">
            <w:pPr>
              <w:pStyle w:val="Text"/>
              <w:spacing w:before="0"/>
              <w:jc w:val="left"/>
              <w:rPr>
                <w:sz w:val="20"/>
                <w:lang w:val="is-IS"/>
              </w:rPr>
            </w:pPr>
            <w:r w:rsidRPr="00DD0490">
              <w:rPr>
                <w:sz w:val="20"/>
                <w:lang w:val="is-IS"/>
              </w:rPr>
              <w:t>Setjið munnstykkið í munninn og umlykið þétt með vörunum.</w:t>
            </w:r>
          </w:p>
          <w:p w14:paraId="04AA51EC"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u w:val="single"/>
                <w:lang w:val="is-IS"/>
              </w:rPr>
              <w:t>Ekki þrýsta á hliðarhnappana</w:t>
            </w:r>
            <w:r w:rsidRPr="00DD0490">
              <w:rPr>
                <w:rFonts w:ascii="Times New Roman" w:hAnsi="Times New Roman" w:cs="Times New Roman"/>
                <w:szCs w:val="20"/>
                <w:lang w:val="is-IS"/>
              </w:rPr>
              <w:t>.</w:t>
            </w:r>
          </w:p>
        </w:tc>
        <w:tc>
          <w:tcPr>
            <w:tcW w:w="2694" w:type="dxa"/>
            <w:gridSpan w:val="2"/>
            <w:tcBorders>
              <w:top w:val="nil"/>
              <w:left w:val="single" w:sz="24" w:space="0" w:color="808080"/>
              <w:bottom w:val="nil"/>
              <w:right w:val="single" w:sz="24" w:space="0" w:color="808080"/>
            </w:tcBorders>
            <w:hideMark/>
          </w:tcPr>
          <w:p w14:paraId="04AA51EF" w14:textId="77777777" w:rsidR="00927445" w:rsidRPr="00DD0490" w:rsidRDefault="00927445" w:rsidP="007F170A">
            <w:pPr>
              <w:pStyle w:val="Table"/>
              <w:tabs>
                <w:tab w:val="clear" w:pos="284"/>
              </w:tabs>
              <w:spacing w:before="0" w:after="0"/>
              <w:rPr>
                <w:rFonts w:ascii="Times New Roman" w:hAnsi="Times New Roman" w:cs="Times New Roman"/>
                <w:b/>
                <w:szCs w:val="20"/>
                <w:lang w:val="is-IS"/>
              </w:rPr>
            </w:pPr>
          </w:p>
        </w:tc>
      </w:tr>
      <w:tr w:rsidR="00927445" w:rsidRPr="00DD0490" w14:paraId="04AA51F7" w14:textId="77777777" w:rsidTr="007861CD">
        <w:trPr>
          <w:cantSplit/>
        </w:trPr>
        <w:tc>
          <w:tcPr>
            <w:tcW w:w="2376" w:type="dxa"/>
            <w:tcBorders>
              <w:top w:val="nil"/>
              <w:left w:val="single" w:sz="24" w:space="0" w:color="808080"/>
              <w:bottom w:val="nil"/>
              <w:right w:val="single" w:sz="24" w:space="0" w:color="808080"/>
            </w:tcBorders>
            <w:hideMark/>
          </w:tcPr>
          <w:p w14:paraId="04AA51F1" w14:textId="66DD8DDE" w:rsidR="00927445" w:rsidRPr="00DD0490" w:rsidRDefault="00896A27" w:rsidP="007F170A">
            <w:pPr>
              <w:pStyle w:val="Text"/>
              <w:keepNext/>
              <w:spacing w:before="0"/>
              <w:rPr>
                <w:sz w:val="20"/>
                <w:lang w:val="is-IS"/>
              </w:rPr>
            </w:pPr>
            <w:r w:rsidRPr="00DD0490">
              <w:rPr>
                <w:noProof/>
                <w:lang w:eastAsia="en-US"/>
              </w:rPr>
              <w:lastRenderedPageBreak/>
              <w:drawing>
                <wp:inline distT="0" distB="0" distL="0" distR="0" wp14:anchorId="2707ABA6" wp14:editId="6C50BF4B">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A76D48" w:rsidRPr="00DD0490">
              <w:rPr>
                <w:noProof/>
                <w:sz w:val="20"/>
                <w:lang w:eastAsia="en-US"/>
              </w:rPr>
              <w:drawing>
                <wp:anchor distT="0" distB="0" distL="114300" distR="114300" simplePos="0" relativeHeight="251657216" behindDoc="0" locked="0" layoutInCell="1" allowOverlap="1" wp14:anchorId="04AA5927" wp14:editId="04AA5928">
                  <wp:simplePos x="0" y="0"/>
                  <wp:positionH relativeFrom="column">
                    <wp:posOffset>-6985</wp:posOffset>
                  </wp:positionH>
                  <wp:positionV relativeFrom="paragraph">
                    <wp:posOffset>128270</wp:posOffset>
                  </wp:positionV>
                  <wp:extent cx="1371600" cy="1009650"/>
                  <wp:effectExtent l="0" t="0" r="0" b="0"/>
                  <wp:wrapTopAndBottom/>
                  <wp:docPr id="192"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04AA51F2" w14:textId="77777777" w:rsidR="00927445" w:rsidRPr="00DD0490" w:rsidRDefault="00927445" w:rsidP="007F170A">
            <w:pPr>
              <w:pStyle w:val="Table"/>
              <w:keepNext/>
              <w:keepLines w:val="0"/>
              <w:tabs>
                <w:tab w:val="clear" w:pos="284"/>
              </w:tabs>
              <w:spacing w:before="0" w:after="0"/>
              <w:rPr>
                <w:rFonts w:ascii="Times New Roman" w:hAnsi="Times New Roman" w:cs="Times New Roman"/>
                <w:szCs w:val="20"/>
                <w:lang w:val="is-IS"/>
              </w:rPr>
            </w:pPr>
          </w:p>
        </w:tc>
        <w:tc>
          <w:tcPr>
            <w:tcW w:w="2268" w:type="dxa"/>
            <w:tcBorders>
              <w:top w:val="nil"/>
              <w:left w:val="single" w:sz="24" w:space="0" w:color="808080"/>
              <w:bottom w:val="nil"/>
              <w:right w:val="single" w:sz="24" w:space="0" w:color="808080"/>
            </w:tcBorders>
            <w:hideMark/>
          </w:tcPr>
          <w:p w14:paraId="04AA51F3" w14:textId="77777777" w:rsidR="00927445" w:rsidRPr="00DD0490" w:rsidRDefault="00927445" w:rsidP="007F170A">
            <w:pPr>
              <w:pStyle w:val="Table"/>
              <w:keepNext/>
              <w:keepLines w:val="0"/>
              <w:spacing w:before="0" w:after="0"/>
              <w:rPr>
                <w:rFonts w:ascii="Times New Roman" w:hAnsi="Times New Roman" w:cs="Times New Roman"/>
                <w:szCs w:val="20"/>
                <w:lang w:val="is-IS"/>
              </w:rPr>
            </w:pPr>
            <w:r w:rsidRPr="00DD0490">
              <w:rPr>
                <w:rFonts w:ascii="Times New Roman" w:hAnsi="Times New Roman" w:cs="Times New Roman"/>
                <w:szCs w:val="20"/>
                <w:lang w:val="is-IS"/>
              </w:rPr>
              <w:t>Andið inn hratt og eins djúpt og er mögulegt.</w:t>
            </w:r>
          </w:p>
          <w:p w14:paraId="04AA51F4" w14:textId="77777777" w:rsidR="00927445" w:rsidRPr="00DD0490" w:rsidRDefault="00927445" w:rsidP="007F170A">
            <w:pPr>
              <w:pStyle w:val="Text"/>
              <w:keepNext/>
              <w:spacing w:before="0"/>
              <w:jc w:val="left"/>
              <w:rPr>
                <w:sz w:val="20"/>
                <w:lang w:val="is-IS"/>
              </w:rPr>
            </w:pPr>
            <w:r w:rsidRPr="00DD0490">
              <w:rPr>
                <w:sz w:val="20"/>
                <w:lang w:val="is-IS"/>
              </w:rPr>
              <w:t>Við innöndun heyrist þytur.</w:t>
            </w:r>
          </w:p>
          <w:p w14:paraId="04AA51F5" w14:textId="77777777" w:rsidR="00927445" w:rsidRPr="00DD0490" w:rsidRDefault="00927445" w:rsidP="007F170A">
            <w:pPr>
              <w:pStyle w:val="Table"/>
              <w:keepNext/>
              <w:keepLines w:val="0"/>
              <w:spacing w:before="0" w:after="0"/>
              <w:rPr>
                <w:rFonts w:ascii="Times New Roman" w:hAnsi="Times New Roman" w:cs="Times New Roman"/>
                <w:szCs w:val="20"/>
                <w:lang w:val="is-IS"/>
              </w:rPr>
            </w:pPr>
            <w:r w:rsidRPr="00DD0490">
              <w:rPr>
                <w:rFonts w:ascii="Times New Roman" w:hAnsi="Times New Roman" w:cs="Times New Roman"/>
                <w:szCs w:val="20"/>
                <w:lang w:val="is-IS"/>
              </w:rPr>
              <w:t>Við innöndun gæti fundist bragð af lyfinu.</w:t>
            </w:r>
          </w:p>
        </w:tc>
        <w:tc>
          <w:tcPr>
            <w:tcW w:w="2694" w:type="dxa"/>
            <w:gridSpan w:val="2"/>
            <w:tcBorders>
              <w:top w:val="nil"/>
              <w:left w:val="single" w:sz="24" w:space="0" w:color="808080"/>
              <w:bottom w:val="nil"/>
              <w:right w:val="single" w:sz="24" w:space="0" w:color="808080"/>
            </w:tcBorders>
            <w:hideMark/>
          </w:tcPr>
          <w:p w14:paraId="04AA51F6" w14:textId="77777777" w:rsidR="00927445" w:rsidRPr="00DD0490" w:rsidRDefault="007861CD" w:rsidP="007F170A">
            <w:pPr>
              <w:pStyle w:val="Table"/>
              <w:keepNext/>
              <w:keepLines w:val="0"/>
              <w:tabs>
                <w:tab w:val="clear" w:pos="284"/>
              </w:tabs>
              <w:spacing w:before="0" w:after="0"/>
              <w:rPr>
                <w:rFonts w:ascii="Times New Roman" w:hAnsi="Times New Roman" w:cs="Times New Roman"/>
                <w:szCs w:val="20"/>
                <w:lang w:val="is-IS"/>
              </w:rPr>
            </w:pPr>
            <w:r w:rsidRPr="00DD0490">
              <w:rPr>
                <w:noProof/>
                <w:lang w:eastAsia="en-US"/>
              </w:rPr>
              <w:drawing>
                <wp:inline distT="0" distB="0" distL="0" distR="0" wp14:anchorId="04AA5929" wp14:editId="04AA592A">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8697" cy="1768823"/>
                          </a:xfrm>
                          <a:prstGeom prst="rect">
                            <a:avLst/>
                          </a:prstGeom>
                        </pic:spPr>
                      </pic:pic>
                    </a:graphicData>
                  </a:graphic>
                </wp:inline>
              </w:drawing>
            </w:r>
          </w:p>
        </w:tc>
      </w:tr>
      <w:tr w:rsidR="0004261C" w:rsidRPr="00DD0490" w14:paraId="04AA520C" w14:textId="77777777" w:rsidTr="007861CD">
        <w:tc>
          <w:tcPr>
            <w:tcW w:w="2376" w:type="dxa"/>
            <w:tcBorders>
              <w:top w:val="nil"/>
              <w:left w:val="single" w:sz="24" w:space="0" w:color="808080"/>
              <w:bottom w:val="nil"/>
              <w:right w:val="single" w:sz="24" w:space="0" w:color="808080"/>
            </w:tcBorders>
            <w:hideMark/>
          </w:tcPr>
          <w:p w14:paraId="04AA51F8"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1c:</w:t>
            </w:r>
          </w:p>
          <w:p w14:paraId="04AA51F9" w14:textId="77777777" w:rsidR="00927445" w:rsidRPr="00DD0490" w:rsidRDefault="00927445"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Hylki fjarlægt</w:t>
            </w:r>
          </w:p>
          <w:p w14:paraId="04AA51FA"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Takið eina þynnuna af þynnuspjaldinu.</w:t>
            </w:r>
          </w:p>
          <w:p w14:paraId="04AA51FB" w14:textId="77777777" w:rsidR="00927445" w:rsidRPr="00DD0490" w:rsidRDefault="00927445" w:rsidP="007F170A">
            <w:pPr>
              <w:pStyle w:val="Text"/>
              <w:spacing w:before="0"/>
              <w:jc w:val="left"/>
              <w:rPr>
                <w:sz w:val="20"/>
                <w:lang w:val="is-IS"/>
              </w:rPr>
            </w:pPr>
            <w:r w:rsidRPr="00DD0490">
              <w:rPr>
                <w:sz w:val="20"/>
                <w:lang w:val="is-IS"/>
              </w:rPr>
              <w:t>Opnið þynnuna og fjarlægið hylkið.</w:t>
            </w:r>
          </w:p>
          <w:p w14:paraId="04AA51FC" w14:textId="77777777" w:rsidR="00927445" w:rsidRPr="00DD0490" w:rsidRDefault="00927445" w:rsidP="007F170A">
            <w:pPr>
              <w:pStyle w:val="Table"/>
              <w:spacing w:before="0" w:after="0"/>
              <w:rPr>
                <w:rFonts w:ascii="Times New Roman" w:hAnsi="Times New Roman" w:cs="Times New Roman"/>
                <w:szCs w:val="20"/>
                <w:u w:val="single"/>
                <w:lang w:val="is-IS"/>
              </w:rPr>
            </w:pPr>
            <w:r w:rsidRPr="00DD0490">
              <w:rPr>
                <w:rFonts w:ascii="Times New Roman" w:hAnsi="Times New Roman" w:cs="Times New Roman"/>
                <w:szCs w:val="20"/>
                <w:u w:val="single"/>
                <w:lang w:val="is-IS"/>
              </w:rPr>
              <w:t>Ekki þrýsta hylkinu í gegnum þynnuna.</w:t>
            </w:r>
          </w:p>
          <w:p w14:paraId="04AA51FD" w14:textId="77777777" w:rsidR="0004261C" w:rsidRPr="00DD0490" w:rsidRDefault="00927445" w:rsidP="007F170A">
            <w:pPr>
              <w:pStyle w:val="Text"/>
              <w:spacing w:before="0"/>
              <w:jc w:val="left"/>
              <w:rPr>
                <w:b/>
                <w:sz w:val="20"/>
                <w:lang w:val="is-IS"/>
              </w:rPr>
            </w:pPr>
            <w:r w:rsidRPr="00DD0490">
              <w:rPr>
                <w:rFonts w:eastAsia="Calibri"/>
                <w:sz w:val="20"/>
                <w:u w:val="single"/>
                <w:lang w:val="is-IS"/>
              </w:rPr>
              <w:t>Ekki gleypa hylkið.</w:t>
            </w:r>
          </w:p>
        </w:tc>
        <w:tc>
          <w:tcPr>
            <w:tcW w:w="2268" w:type="dxa"/>
            <w:tcBorders>
              <w:top w:val="nil"/>
              <w:left w:val="single" w:sz="24" w:space="0" w:color="808080"/>
              <w:bottom w:val="nil"/>
              <w:right w:val="single" w:sz="24" w:space="0" w:color="808080"/>
            </w:tcBorders>
          </w:tcPr>
          <w:p w14:paraId="04AA51FE" w14:textId="77777777" w:rsidR="0004261C" w:rsidRPr="00DD0490" w:rsidRDefault="0004261C" w:rsidP="007F170A">
            <w:pPr>
              <w:pStyle w:val="Table"/>
              <w:tabs>
                <w:tab w:val="clear" w:pos="284"/>
              </w:tabs>
              <w:spacing w:before="0" w:after="0"/>
              <w:rPr>
                <w:rFonts w:ascii="Times New Roman" w:hAnsi="Times New Roman" w:cs="Times New Roman"/>
                <w:b/>
                <w:szCs w:val="20"/>
                <w:lang w:val="is-IS"/>
              </w:rPr>
            </w:pPr>
          </w:p>
        </w:tc>
        <w:tc>
          <w:tcPr>
            <w:tcW w:w="2268" w:type="dxa"/>
            <w:tcBorders>
              <w:top w:val="nil"/>
              <w:left w:val="single" w:sz="24" w:space="0" w:color="808080"/>
              <w:bottom w:val="nil"/>
              <w:right w:val="single" w:sz="24" w:space="0" w:color="808080"/>
            </w:tcBorders>
            <w:hideMark/>
          </w:tcPr>
          <w:p w14:paraId="04AA51FF" w14:textId="77777777" w:rsidR="0004261C" w:rsidRPr="00DD0490" w:rsidRDefault="007861CD" w:rsidP="007F170A">
            <w:pPr>
              <w:pStyle w:val="Text"/>
              <w:spacing w:before="0"/>
              <w:jc w:val="left"/>
              <w:rPr>
                <w:sz w:val="20"/>
                <w:lang w:val="is-IS" w:eastAsia="en-US"/>
              </w:rPr>
            </w:pPr>
            <w:r w:rsidRPr="00DD0490">
              <w:rPr>
                <w:noProof/>
                <w:lang w:eastAsia="en-US"/>
              </w:rPr>
              <w:drawing>
                <wp:inline distT="0" distB="0" distL="0" distR="0" wp14:anchorId="04AA592B" wp14:editId="04AA592C">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03020" cy="932815"/>
                          </a:xfrm>
                          <a:prstGeom prst="rect">
                            <a:avLst/>
                          </a:prstGeom>
                        </pic:spPr>
                      </pic:pic>
                    </a:graphicData>
                  </a:graphic>
                </wp:inline>
              </w:drawing>
            </w:r>
          </w:p>
          <w:p w14:paraId="04AA5200"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3c:</w:t>
            </w:r>
          </w:p>
          <w:p w14:paraId="04AA5201" w14:textId="77777777" w:rsidR="00927445" w:rsidRPr="00DD0490" w:rsidRDefault="00927445"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Haldið niðri andanum</w:t>
            </w:r>
          </w:p>
          <w:p w14:paraId="04AA5202" w14:textId="77777777" w:rsidR="0004261C" w:rsidRPr="00DD0490" w:rsidRDefault="00927445" w:rsidP="007F170A">
            <w:pPr>
              <w:pStyle w:val="Text"/>
              <w:spacing w:before="0"/>
              <w:jc w:val="left"/>
              <w:rPr>
                <w:sz w:val="20"/>
                <w:lang w:val="is-IS"/>
              </w:rPr>
            </w:pPr>
            <w:r w:rsidRPr="00DD0490">
              <w:rPr>
                <w:sz w:val="20"/>
                <w:lang w:val="is-IS"/>
              </w:rPr>
              <w:t>Haldið niðri andanum í allt að 5 sekúndur.</w:t>
            </w:r>
          </w:p>
          <w:p w14:paraId="04AA5203" w14:textId="77777777" w:rsidR="0004261C" w:rsidRPr="00DD0490" w:rsidRDefault="0004261C" w:rsidP="007F170A">
            <w:pPr>
              <w:pStyle w:val="Text"/>
              <w:spacing w:before="0"/>
              <w:jc w:val="left"/>
              <w:rPr>
                <w:sz w:val="20"/>
                <w:lang w:val="is-IS"/>
              </w:rPr>
            </w:pPr>
          </w:p>
          <w:p w14:paraId="04AA5204" w14:textId="77777777" w:rsidR="0004261C" w:rsidRPr="00DD0490" w:rsidRDefault="0004261C" w:rsidP="007F170A">
            <w:pPr>
              <w:pStyle w:val="Default"/>
              <w:rPr>
                <w:rFonts w:ascii="Times New Roman" w:hAnsi="Times New Roman" w:cs="Times New Roman"/>
                <w:sz w:val="20"/>
                <w:szCs w:val="20"/>
                <w:lang w:val="is-IS"/>
              </w:rPr>
            </w:pPr>
          </w:p>
          <w:p w14:paraId="04AA5205" w14:textId="77777777" w:rsidR="0004261C" w:rsidRPr="00DD0490" w:rsidRDefault="0004261C" w:rsidP="007F170A">
            <w:pPr>
              <w:pStyle w:val="Pa0"/>
              <w:spacing w:line="240" w:lineRule="auto"/>
              <w:rPr>
                <w:rFonts w:ascii="Times New Roman" w:eastAsia="MS Mincho" w:hAnsi="Times New Roman" w:cs="Times New Roman"/>
                <w:sz w:val="20"/>
                <w:szCs w:val="20"/>
                <w:lang w:val="is-IS"/>
              </w:rPr>
            </w:pPr>
            <w:r w:rsidRPr="00DD0490">
              <w:rPr>
                <w:rFonts w:ascii="Times New Roman" w:eastAsia="MS Mincho" w:hAnsi="Times New Roman" w:cs="Times New Roman"/>
                <w:sz w:val="20"/>
                <w:szCs w:val="20"/>
                <w:lang w:val="is-IS"/>
              </w:rPr>
              <w:t>S</w:t>
            </w:r>
            <w:r w:rsidR="005F5045" w:rsidRPr="00DD0490">
              <w:rPr>
                <w:rFonts w:ascii="Times New Roman" w:eastAsia="MS Mincho" w:hAnsi="Times New Roman" w:cs="Times New Roman"/>
                <w:sz w:val="20"/>
                <w:szCs w:val="20"/>
                <w:lang w:val="is-IS"/>
              </w:rPr>
              <w:t>kref</w:t>
            </w:r>
            <w:r w:rsidR="008E2A95" w:rsidRPr="00DD0490">
              <w:rPr>
                <w:rFonts w:ascii="Times New Roman" w:eastAsia="MS Mincho" w:hAnsi="Times New Roman" w:cs="Times New Roman"/>
                <w:sz w:val="20"/>
                <w:szCs w:val="20"/>
                <w:lang w:val="is-IS"/>
              </w:rPr>
              <w:t> </w:t>
            </w:r>
            <w:r w:rsidRPr="00DD0490">
              <w:rPr>
                <w:rFonts w:ascii="Times New Roman" w:eastAsia="MS Mincho" w:hAnsi="Times New Roman" w:cs="Times New Roman"/>
                <w:sz w:val="20"/>
                <w:szCs w:val="20"/>
                <w:lang w:val="is-IS"/>
              </w:rPr>
              <w:t>3d:</w:t>
            </w:r>
          </w:p>
          <w:p w14:paraId="04AA5206" w14:textId="77777777" w:rsidR="0004261C" w:rsidRPr="00DD0490" w:rsidRDefault="005F5045" w:rsidP="007F170A">
            <w:pPr>
              <w:pStyle w:val="Pa0"/>
              <w:spacing w:line="240" w:lineRule="auto"/>
              <w:rPr>
                <w:rFonts w:ascii="Times New Roman" w:eastAsia="MS Mincho" w:hAnsi="Times New Roman" w:cs="Times New Roman"/>
                <w:b/>
                <w:sz w:val="20"/>
                <w:szCs w:val="20"/>
                <w:lang w:val="is-IS"/>
              </w:rPr>
            </w:pPr>
            <w:r w:rsidRPr="00DD0490">
              <w:rPr>
                <w:rFonts w:ascii="Times New Roman" w:eastAsia="MS Mincho" w:hAnsi="Times New Roman" w:cs="Times New Roman"/>
                <w:b/>
                <w:sz w:val="20"/>
                <w:szCs w:val="20"/>
                <w:lang w:val="is-IS"/>
              </w:rPr>
              <w:t>Hreinsið munninn</w:t>
            </w:r>
            <w:r w:rsidR="0004261C" w:rsidRPr="00DD0490">
              <w:rPr>
                <w:rFonts w:ascii="Times New Roman" w:eastAsia="MS Mincho" w:hAnsi="Times New Roman" w:cs="Times New Roman"/>
                <w:b/>
                <w:sz w:val="20"/>
                <w:szCs w:val="20"/>
                <w:lang w:val="is-IS"/>
              </w:rPr>
              <w:t xml:space="preserve"> </w:t>
            </w:r>
          </w:p>
          <w:p w14:paraId="04AA5207" w14:textId="77777777" w:rsidR="0004261C" w:rsidRPr="00DD0490" w:rsidRDefault="005F5045" w:rsidP="007F170A">
            <w:pPr>
              <w:pStyle w:val="Pa0"/>
              <w:spacing w:line="240" w:lineRule="auto"/>
              <w:rPr>
                <w:rFonts w:ascii="Times New Roman" w:eastAsia="MS Mincho" w:hAnsi="Times New Roman" w:cs="Times New Roman"/>
                <w:b/>
                <w:sz w:val="20"/>
                <w:szCs w:val="20"/>
                <w:lang w:val="is-IS"/>
              </w:rPr>
            </w:pPr>
            <w:r w:rsidRPr="00DD0490">
              <w:rPr>
                <w:rFonts w:ascii="Times New Roman" w:eastAsia="MS Mincho" w:hAnsi="Times New Roman" w:cs="Times New Roman"/>
                <w:sz w:val="20"/>
                <w:szCs w:val="20"/>
                <w:lang w:val="is-IS" w:eastAsia="ja-JP"/>
              </w:rPr>
              <w:t>Hreinsið munninn með vatni eftir hvern skammt</w:t>
            </w:r>
            <w:r w:rsidR="00761203" w:rsidRPr="00DD0490">
              <w:rPr>
                <w:rFonts w:ascii="Times New Roman" w:eastAsia="MS Mincho" w:hAnsi="Times New Roman" w:cs="Times New Roman"/>
                <w:sz w:val="20"/>
                <w:szCs w:val="20"/>
                <w:lang w:val="is-IS" w:eastAsia="ja-JP"/>
              </w:rPr>
              <w:t xml:space="preserve"> og </w:t>
            </w:r>
            <w:r w:rsidR="0004261C" w:rsidRPr="00DD0490">
              <w:rPr>
                <w:rFonts w:ascii="Times New Roman" w:eastAsia="MS Mincho" w:hAnsi="Times New Roman" w:cs="Times New Roman"/>
                <w:sz w:val="20"/>
                <w:szCs w:val="20"/>
                <w:lang w:val="is-IS" w:eastAsia="ja-JP"/>
              </w:rPr>
              <w:t>sp</w:t>
            </w:r>
            <w:r w:rsidRPr="00DD0490">
              <w:rPr>
                <w:rFonts w:ascii="Times New Roman" w:eastAsia="MS Mincho" w:hAnsi="Times New Roman" w:cs="Times New Roman"/>
                <w:sz w:val="20"/>
                <w:szCs w:val="20"/>
                <w:lang w:val="is-IS" w:eastAsia="ja-JP"/>
              </w:rPr>
              <w:t>ýtið</w:t>
            </w:r>
            <w:r w:rsidR="0004261C" w:rsidRPr="00DD0490">
              <w:rPr>
                <w:rFonts w:ascii="Times New Roman" w:eastAsia="MS Mincho" w:hAnsi="Times New Roman" w:cs="Times New Roman"/>
                <w:sz w:val="20"/>
                <w:szCs w:val="20"/>
                <w:lang w:val="is-IS" w:eastAsia="ja-JP"/>
              </w:rPr>
              <w:t>.</w:t>
            </w:r>
          </w:p>
        </w:tc>
        <w:tc>
          <w:tcPr>
            <w:tcW w:w="2694" w:type="dxa"/>
            <w:gridSpan w:val="2"/>
            <w:tcBorders>
              <w:top w:val="nil"/>
              <w:left w:val="single" w:sz="24" w:space="0" w:color="808080"/>
              <w:bottom w:val="single" w:sz="36" w:space="0" w:color="000000"/>
              <w:right w:val="single" w:sz="24" w:space="0" w:color="808080"/>
            </w:tcBorders>
          </w:tcPr>
          <w:p w14:paraId="04AA5208" w14:textId="77777777" w:rsidR="00927445" w:rsidRPr="00DD0490" w:rsidRDefault="00927445"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Fjarlægið tómt hylki</w:t>
            </w:r>
          </w:p>
          <w:p w14:paraId="04AA5209"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Setjið tóma hylkið í heimilissorpið.</w:t>
            </w:r>
          </w:p>
          <w:p w14:paraId="04AA520B" w14:textId="77777777" w:rsidR="0004261C" w:rsidRPr="00DD0490" w:rsidRDefault="00927445" w:rsidP="007F170A">
            <w:pPr>
              <w:pStyle w:val="Table"/>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Lokið innöndunartækinu og setjið hettuna aftur á.</w:t>
            </w:r>
          </w:p>
        </w:tc>
      </w:tr>
      <w:tr w:rsidR="0004261C" w:rsidRPr="00DD0490" w14:paraId="04AA5220" w14:textId="77777777" w:rsidTr="007861CD">
        <w:trPr>
          <w:cantSplit/>
          <w:trHeight w:val="617"/>
        </w:trPr>
        <w:tc>
          <w:tcPr>
            <w:tcW w:w="2376" w:type="dxa"/>
            <w:tcBorders>
              <w:top w:val="nil"/>
              <w:left w:val="single" w:sz="24" w:space="0" w:color="808080"/>
              <w:bottom w:val="nil"/>
              <w:right w:val="single" w:sz="24" w:space="0" w:color="808080"/>
            </w:tcBorders>
          </w:tcPr>
          <w:p w14:paraId="04AA520D" w14:textId="77777777" w:rsidR="0004261C" w:rsidRPr="00DD0490" w:rsidRDefault="007861CD" w:rsidP="007F170A">
            <w:pPr>
              <w:pStyle w:val="Table"/>
              <w:keepNext/>
              <w:keepLines w:val="0"/>
              <w:tabs>
                <w:tab w:val="clear" w:pos="284"/>
              </w:tabs>
              <w:spacing w:before="0" w:after="0"/>
              <w:rPr>
                <w:rFonts w:ascii="Times New Roman" w:hAnsi="Times New Roman" w:cs="Times New Roman"/>
                <w:szCs w:val="20"/>
                <w:lang w:val="is-IS"/>
              </w:rPr>
            </w:pPr>
            <w:r w:rsidRPr="00DD0490">
              <w:rPr>
                <w:noProof/>
                <w:lang w:eastAsia="en-US"/>
              </w:rPr>
              <w:lastRenderedPageBreak/>
              <w:drawing>
                <wp:inline distT="0" distB="0" distL="0" distR="0" wp14:anchorId="04AA592D" wp14:editId="04AA592E">
                  <wp:extent cx="1344385" cy="876340"/>
                  <wp:effectExtent l="0" t="0" r="825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5426" cy="877019"/>
                          </a:xfrm>
                          <a:prstGeom prst="rect">
                            <a:avLst/>
                          </a:prstGeom>
                        </pic:spPr>
                      </pic:pic>
                    </a:graphicData>
                  </a:graphic>
                </wp:inline>
              </w:drawing>
            </w:r>
          </w:p>
          <w:p w14:paraId="04AA520E"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1d:</w:t>
            </w:r>
          </w:p>
          <w:p w14:paraId="04AA520F" w14:textId="77777777" w:rsidR="00927445" w:rsidRPr="00DD0490" w:rsidRDefault="00927445"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Hylkið sett í</w:t>
            </w:r>
          </w:p>
          <w:p w14:paraId="04AA5210" w14:textId="77777777" w:rsidR="0004261C" w:rsidRPr="00DD0490" w:rsidRDefault="00927445" w:rsidP="007F170A">
            <w:pPr>
              <w:pStyle w:val="Table"/>
              <w:keepNext/>
              <w:keepLines w:val="0"/>
              <w:tabs>
                <w:tab w:val="clear" w:pos="284"/>
              </w:tabs>
              <w:spacing w:before="0" w:after="0"/>
              <w:rPr>
                <w:rFonts w:ascii="Times New Roman" w:hAnsi="Times New Roman" w:cs="Times New Roman"/>
                <w:szCs w:val="20"/>
                <w:u w:val="single"/>
                <w:lang w:val="is-IS"/>
              </w:rPr>
            </w:pPr>
            <w:r w:rsidRPr="00DD0490">
              <w:rPr>
                <w:rFonts w:ascii="Times New Roman" w:hAnsi="Times New Roman" w:cs="Times New Roman"/>
                <w:szCs w:val="20"/>
                <w:u w:val="single"/>
                <w:lang w:val="is-IS"/>
              </w:rPr>
              <w:t>Aldrei má setja hylki beint ofan í munnstykkið.</w:t>
            </w:r>
          </w:p>
          <w:p w14:paraId="04AA5211" w14:textId="77777777" w:rsidR="0004261C" w:rsidRPr="00DD0490" w:rsidRDefault="0004261C" w:rsidP="007F170A">
            <w:pPr>
              <w:pStyle w:val="Table"/>
              <w:keepNext/>
              <w:keepLines w:val="0"/>
              <w:tabs>
                <w:tab w:val="clear" w:pos="284"/>
              </w:tabs>
              <w:spacing w:before="0" w:after="0"/>
              <w:rPr>
                <w:rFonts w:ascii="Times New Roman" w:hAnsi="Times New Roman" w:cs="Times New Roman"/>
                <w:szCs w:val="20"/>
                <w:lang w:val="is-IS"/>
              </w:rPr>
            </w:pPr>
          </w:p>
        </w:tc>
        <w:tc>
          <w:tcPr>
            <w:tcW w:w="2268" w:type="dxa"/>
            <w:vMerge w:val="restart"/>
            <w:tcBorders>
              <w:top w:val="nil"/>
              <w:left w:val="single" w:sz="24" w:space="0" w:color="808080"/>
              <w:bottom w:val="single" w:sz="36" w:space="0" w:color="808080"/>
              <w:right w:val="single" w:sz="24" w:space="0" w:color="808080"/>
            </w:tcBorders>
          </w:tcPr>
          <w:p w14:paraId="04AA5212" w14:textId="77777777" w:rsidR="0004261C" w:rsidRPr="00DD0490" w:rsidRDefault="0004261C" w:rsidP="007F170A">
            <w:pPr>
              <w:pStyle w:val="Text"/>
              <w:keepNext/>
              <w:spacing w:before="0"/>
              <w:jc w:val="left"/>
              <w:rPr>
                <w:b/>
                <w:sz w:val="20"/>
                <w:lang w:val="is-IS"/>
              </w:rPr>
            </w:pPr>
          </w:p>
        </w:tc>
        <w:tc>
          <w:tcPr>
            <w:tcW w:w="2268" w:type="dxa"/>
            <w:vMerge w:val="restart"/>
            <w:tcBorders>
              <w:top w:val="nil"/>
              <w:left w:val="single" w:sz="24" w:space="0" w:color="808080"/>
              <w:bottom w:val="single" w:sz="36" w:space="0" w:color="808080"/>
              <w:right w:val="single" w:sz="48" w:space="0" w:color="FF9900"/>
            </w:tcBorders>
          </w:tcPr>
          <w:p w14:paraId="04AA5213" w14:textId="77777777" w:rsidR="0004261C" w:rsidRPr="00DD0490" w:rsidRDefault="0004261C" w:rsidP="007F170A">
            <w:pPr>
              <w:pStyle w:val="Text"/>
              <w:keepNext/>
              <w:spacing w:before="0"/>
              <w:jc w:val="left"/>
              <w:rPr>
                <w:b/>
                <w:sz w:val="20"/>
                <w:lang w:val="is-IS"/>
              </w:rPr>
            </w:pPr>
          </w:p>
        </w:tc>
        <w:tc>
          <w:tcPr>
            <w:tcW w:w="2694" w:type="dxa"/>
            <w:gridSpan w:val="2"/>
            <w:vMerge w:val="restart"/>
            <w:tcBorders>
              <w:top w:val="single" w:sz="48" w:space="0" w:color="FF9900"/>
              <w:left w:val="single" w:sz="48" w:space="0" w:color="FF9900"/>
              <w:bottom w:val="single" w:sz="36" w:space="0" w:color="000000"/>
              <w:right w:val="single" w:sz="48" w:space="0" w:color="FF9900"/>
            </w:tcBorders>
            <w:hideMark/>
          </w:tcPr>
          <w:p w14:paraId="04AA5214" w14:textId="77777777" w:rsidR="00927445" w:rsidRPr="00DD0490" w:rsidRDefault="00927445" w:rsidP="007F170A">
            <w:pPr>
              <w:pStyle w:val="Table"/>
              <w:tabs>
                <w:tab w:val="left" w:pos="170"/>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Mikilvægar upplýsingar</w:t>
            </w:r>
          </w:p>
          <w:p w14:paraId="04AA5215" w14:textId="4AF00E12" w:rsidR="00927445" w:rsidRPr="00DD0490" w:rsidRDefault="00A90322" w:rsidP="007F170A">
            <w:pPr>
              <w:pStyle w:val="Table"/>
              <w:numPr>
                <w:ilvl w:val="0"/>
                <w:numId w:val="20"/>
              </w:numPr>
              <w:tabs>
                <w:tab w:val="left" w:pos="170"/>
              </w:tabs>
              <w:spacing w:before="0" w:after="0"/>
              <w:ind w:left="170" w:hanging="170"/>
              <w:rPr>
                <w:rFonts w:ascii="Times New Roman" w:eastAsia="MS Gothic" w:hAnsi="Times New Roman" w:cs="Times New Roman"/>
                <w:szCs w:val="20"/>
                <w:lang w:val="is-IS"/>
              </w:rPr>
            </w:pPr>
            <w:r w:rsidRPr="00DD0490">
              <w:rPr>
                <w:rFonts w:ascii="Times New Roman" w:hAnsi="Times New Roman" w:cs="Times New Roman"/>
                <w:szCs w:val="20"/>
                <w:lang w:val="is-IS"/>
              </w:rPr>
              <w:t>Bemrist</w:t>
            </w:r>
            <w:r w:rsidR="00927445" w:rsidRPr="00DD0490">
              <w:rPr>
                <w:rFonts w:ascii="Times New Roman" w:hAnsi="Times New Roman" w:cs="Times New Roman"/>
                <w:szCs w:val="20"/>
                <w:lang w:val="is-IS"/>
              </w:rPr>
              <w:t xml:space="preserve"> Breezhaler</w:t>
            </w:r>
            <w:r w:rsidR="00927445" w:rsidRPr="00DD0490">
              <w:rPr>
                <w:rFonts w:ascii="Times New Roman" w:hAnsi="Times New Roman" w:cs="Times New Roman"/>
                <w:b/>
                <w:szCs w:val="20"/>
                <w:lang w:val="is-IS"/>
              </w:rPr>
              <w:t xml:space="preserve"> </w:t>
            </w:r>
            <w:r w:rsidR="00927445" w:rsidRPr="00DD0490">
              <w:rPr>
                <w:rFonts w:ascii="Times New Roman" w:hAnsi="Times New Roman" w:cs="Times New Roman"/>
                <w:szCs w:val="20"/>
                <w:lang w:val="is-IS"/>
              </w:rPr>
              <w:t>hylki á alltaf að geyma í þynnuspjaldinu og aðeins skal taka þau úr rétt fyrir notkun.</w:t>
            </w:r>
          </w:p>
          <w:p w14:paraId="04AA5216" w14:textId="77777777" w:rsidR="00927445" w:rsidRPr="00DD0490" w:rsidRDefault="00927445"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Ekki þrýsta hylkinu í gegnum þynnuna þegar það er tekið úr þynnunni.</w:t>
            </w:r>
          </w:p>
          <w:p w14:paraId="04AA5217" w14:textId="77777777" w:rsidR="00927445" w:rsidRPr="00DD0490" w:rsidRDefault="00927445" w:rsidP="007F170A">
            <w:pPr>
              <w:pStyle w:val="Table"/>
              <w:numPr>
                <w:ilvl w:val="0"/>
                <w:numId w:val="20"/>
              </w:numPr>
              <w:tabs>
                <w:tab w:val="left" w:pos="170"/>
              </w:tabs>
              <w:spacing w:before="0" w:after="0"/>
              <w:rPr>
                <w:rFonts w:ascii="Times New Roman" w:hAnsi="Times New Roman" w:cs="Times New Roman"/>
                <w:szCs w:val="20"/>
                <w:lang w:val="is-IS"/>
              </w:rPr>
            </w:pPr>
            <w:r w:rsidRPr="00DD0490">
              <w:rPr>
                <w:rFonts w:ascii="Times New Roman" w:hAnsi="Times New Roman" w:cs="Times New Roman"/>
                <w:szCs w:val="20"/>
                <w:lang w:val="is-IS"/>
              </w:rPr>
              <w:t>Ekki gleypa hylkið.</w:t>
            </w:r>
          </w:p>
          <w:p w14:paraId="04AA5218" w14:textId="7658A67F" w:rsidR="00927445" w:rsidRPr="00DD0490" w:rsidRDefault="00927445"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 xml:space="preserve">Ekki nota </w:t>
            </w:r>
            <w:r w:rsidR="00A90322" w:rsidRPr="00DD0490">
              <w:rPr>
                <w:rFonts w:ascii="Times New Roman" w:hAnsi="Times New Roman" w:cs="Times New Roman"/>
                <w:szCs w:val="20"/>
                <w:lang w:val="is-IS"/>
              </w:rPr>
              <w:t>Bemrist</w:t>
            </w:r>
            <w:r w:rsidRPr="00DD0490">
              <w:rPr>
                <w:rFonts w:ascii="Times New Roman" w:hAnsi="Times New Roman" w:cs="Times New Roman"/>
                <w:szCs w:val="20"/>
                <w:lang w:val="is-IS"/>
              </w:rPr>
              <w:t xml:space="preserve"> Breezhaler</w:t>
            </w:r>
            <w:r w:rsidRPr="00DD0490">
              <w:rPr>
                <w:rFonts w:ascii="Times New Roman" w:hAnsi="Times New Roman" w:cs="Times New Roman"/>
                <w:b/>
                <w:szCs w:val="20"/>
                <w:lang w:val="is-IS"/>
              </w:rPr>
              <w:t xml:space="preserve"> </w:t>
            </w:r>
            <w:r w:rsidRPr="00DD0490">
              <w:rPr>
                <w:rFonts w:ascii="Times New Roman" w:hAnsi="Times New Roman" w:cs="Times New Roman"/>
                <w:szCs w:val="20"/>
                <w:lang w:val="is-IS"/>
              </w:rPr>
              <w:t>hylki með neinu öðru innöndunartæki.</w:t>
            </w:r>
          </w:p>
          <w:p w14:paraId="04AA5219" w14:textId="41F84DCC" w:rsidR="00927445" w:rsidRPr="00DD0490" w:rsidRDefault="00927445"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 xml:space="preserve">Ekki nota </w:t>
            </w:r>
            <w:r w:rsidR="00A90322" w:rsidRPr="00DD0490">
              <w:rPr>
                <w:rFonts w:ascii="Times New Roman" w:hAnsi="Times New Roman" w:cs="Times New Roman"/>
                <w:szCs w:val="20"/>
                <w:lang w:val="is-IS"/>
              </w:rPr>
              <w:t>Bemrist</w:t>
            </w:r>
            <w:r w:rsidRPr="00DD0490">
              <w:rPr>
                <w:rFonts w:ascii="Times New Roman" w:hAnsi="Times New Roman" w:cs="Times New Roman"/>
                <w:szCs w:val="20"/>
                <w:lang w:val="is-IS"/>
              </w:rPr>
              <w:t xml:space="preserve"> Breezhaler innöndunartæki til að taka önnur lyf í hylkjum.</w:t>
            </w:r>
          </w:p>
          <w:p w14:paraId="04AA521A" w14:textId="77777777" w:rsidR="00927445" w:rsidRPr="00DD0490" w:rsidRDefault="00927445"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Aldrei setja hylkið í munninn eða í munnstykkið á innöndunartækinu.</w:t>
            </w:r>
          </w:p>
          <w:p w14:paraId="04AA521B" w14:textId="77777777" w:rsidR="00927445" w:rsidRPr="00DD0490" w:rsidRDefault="00927445"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Ekki þrýsta á hliðarhnappana oftar en einu sinni.</w:t>
            </w:r>
          </w:p>
          <w:p w14:paraId="04AA521C" w14:textId="77777777" w:rsidR="00927445" w:rsidRPr="00DD0490" w:rsidRDefault="00927445"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Ekki blása í munnstykkið.</w:t>
            </w:r>
          </w:p>
          <w:p w14:paraId="04AA521D" w14:textId="77777777" w:rsidR="00927445" w:rsidRPr="00DD0490" w:rsidRDefault="00927445" w:rsidP="007F170A">
            <w:pPr>
              <w:pStyle w:val="Table"/>
              <w:numPr>
                <w:ilvl w:val="0"/>
                <w:numId w:val="20"/>
              </w:numPr>
              <w:tabs>
                <w:tab w:val="left" w:pos="170"/>
              </w:tabs>
              <w:spacing w:before="0" w:after="0"/>
              <w:ind w:left="170" w:hanging="170"/>
              <w:rPr>
                <w:rFonts w:ascii="Times New Roman" w:hAnsi="Times New Roman" w:cs="Times New Roman"/>
                <w:b/>
                <w:szCs w:val="20"/>
                <w:lang w:val="is-IS"/>
              </w:rPr>
            </w:pPr>
            <w:r w:rsidRPr="00DD0490">
              <w:rPr>
                <w:rFonts w:ascii="Times New Roman" w:hAnsi="Times New Roman" w:cs="Times New Roman"/>
                <w:szCs w:val="20"/>
                <w:lang w:val="is-IS"/>
              </w:rPr>
              <w:t>Ekki þrýsta á hliðarhnappana á meðan andað er inn um munnstykkið.</w:t>
            </w:r>
          </w:p>
          <w:p w14:paraId="04AA521E" w14:textId="77777777" w:rsidR="00927445" w:rsidRPr="00DD0490" w:rsidRDefault="00927445" w:rsidP="007F170A">
            <w:pPr>
              <w:pStyle w:val="Table"/>
              <w:numPr>
                <w:ilvl w:val="0"/>
                <w:numId w:val="20"/>
              </w:numPr>
              <w:tabs>
                <w:tab w:val="left" w:pos="170"/>
              </w:tabs>
              <w:spacing w:before="0" w:after="0"/>
              <w:ind w:left="170" w:hanging="170"/>
              <w:rPr>
                <w:rFonts w:ascii="Times New Roman" w:hAnsi="Times New Roman" w:cs="Times New Roman"/>
                <w:b/>
                <w:szCs w:val="20"/>
                <w:lang w:val="is-IS"/>
              </w:rPr>
            </w:pPr>
            <w:r w:rsidRPr="00DD0490">
              <w:rPr>
                <w:rFonts w:ascii="Times New Roman" w:hAnsi="Times New Roman" w:cs="Times New Roman"/>
                <w:szCs w:val="20"/>
                <w:lang w:val="is-IS"/>
              </w:rPr>
              <w:t>Ekki snerta hylkin með blautum höndum.</w:t>
            </w:r>
          </w:p>
          <w:p w14:paraId="04AA521F" w14:textId="77777777" w:rsidR="0004261C" w:rsidRPr="00DD0490" w:rsidRDefault="00927445" w:rsidP="007F170A">
            <w:pPr>
              <w:pStyle w:val="Table"/>
              <w:numPr>
                <w:ilvl w:val="0"/>
                <w:numId w:val="20"/>
              </w:numPr>
              <w:tabs>
                <w:tab w:val="clear" w:pos="284"/>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Aldrei má þvo innöndunartækið með vatni.</w:t>
            </w:r>
          </w:p>
        </w:tc>
      </w:tr>
      <w:tr w:rsidR="0004261C" w:rsidRPr="00DD0490" w14:paraId="04AA5227" w14:textId="77777777" w:rsidTr="007861CD">
        <w:trPr>
          <w:cantSplit/>
          <w:trHeight w:val="2271"/>
        </w:trPr>
        <w:tc>
          <w:tcPr>
            <w:tcW w:w="2376" w:type="dxa"/>
            <w:tcBorders>
              <w:top w:val="nil"/>
              <w:left w:val="single" w:sz="24" w:space="0" w:color="808080"/>
              <w:bottom w:val="single" w:sz="36" w:space="0" w:color="808080"/>
              <w:right w:val="single" w:sz="24" w:space="0" w:color="808080"/>
            </w:tcBorders>
            <w:hideMark/>
          </w:tcPr>
          <w:p w14:paraId="04AA5221" w14:textId="77777777" w:rsidR="0004261C" w:rsidRPr="00DD0490" w:rsidRDefault="007861CD" w:rsidP="007F170A">
            <w:pPr>
              <w:pStyle w:val="Table"/>
              <w:tabs>
                <w:tab w:val="clear" w:pos="284"/>
              </w:tabs>
              <w:spacing w:before="0" w:after="0"/>
              <w:jc w:val="center"/>
              <w:rPr>
                <w:rFonts w:ascii="Times New Roman" w:hAnsi="Times New Roman" w:cs="Times New Roman"/>
                <w:szCs w:val="20"/>
                <w:lang w:val="is-IS"/>
              </w:rPr>
            </w:pPr>
            <w:r w:rsidRPr="00DD0490">
              <w:rPr>
                <w:noProof/>
                <w:lang w:eastAsia="en-US"/>
              </w:rPr>
              <w:drawing>
                <wp:inline distT="0" distB="0" distL="0" distR="0" wp14:anchorId="04AA592F" wp14:editId="04AA5930">
                  <wp:extent cx="1322688" cy="1219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28468" cy="1224527"/>
                          </a:xfrm>
                          <a:prstGeom prst="rect">
                            <a:avLst/>
                          </a:prstGeom>
                        </pic:spPr>
                      </pic:pic>
                    </a:graphicData>
                  </a:graphic>
                </wp:inline>
              </w:drawing>
            </w:r>
          </w:p>
          <w:p w14:paraId="04AA5222" w14:textId="77777777" w:rsidR="00927445" w:rsidRPr="00DD0490" w:rsidRDefault="00927445"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1e:</w:t>
            </w:r>
          </w:p>
          <w:p w14:paraId="04AA5223" w14:textId="77777777" w:rsidR="0004261C" w:rsidRPr="00DD0490" w:rsidRDefault="00927445" w:rsidP="007F170A">
            <w:pPr>
              <w:pStyle w:val="Table"/>
              <w:tabs>
                <w:tab w:val="clear" w:pos="284"/>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Lokið innöndunartækinu</w:t>
            </w:r>
          </w:p>
        </w:tc>
        <w:tc>
          <w:tcPr>
            <w:tcW w:w="2268" w:type="dxa"/>
            <w:vMerge/>
            <w:tcBorders>
              <w:top w:val="nil"/>
              <w:left w:val="single" w:sz="24" w:space="0" w:color="808080"/>
              <w:bottom w:val="single" w:sz="36" w:space="0" w:color="808080"/>
              <w:right w:val="single" w:sz="24" w:space="0" w:color="808080"/>
            </w:tcBorders>
            <w:vAlign w:val="center"/>
            <w:hideMark/>
          </w:tcPr>
          <w:p w14:paraId="04AA5224" w14:textId="77777777" w:rsidR="0004261C" w:rsidRPr="00DD0490" w:rsidRDefault="0004261C" w:rsidP="007F170A">
            <w:pPr>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04AA5225" w14:textId="77777777" w:rsidR="0004261C" w:rsidRPr="00DD0490" w:rsidRDefault="0004261C" w:rsidP="007F170A">
            <w:pPr>
              <w:rPr>
                <w:rFonts w:eastAsia="MS Mincho"/>
                <w:b/>
                <w:sz w:val="20"/>
                <w:lang w:eastAsia="ja-JP"/>
              </w:rPr>
            </w:pPr>
          </w:p>
        </w:tc>
        <w:tc>
          <w:tcPr>
            <w:tcW w:w="2694" w:type="dxa"/>
            <w:gridSpan w:val="2"/>
            <w:vMerge/>
            <w:tcBorders>
              <w:top w:val="single" w:sz="36" w:space="0" w:color="000000"/>
              <w:left w:val="single" w:sz="48" w:space="0" w:color="FF9900"/>
              <w:bottom w:val="single" w:sz="48" w:space="0" w:color="FF9900"/>
              <w:right w:val="single" w:sz="48" w:space="0" w:color="FF9900"/>
            </w:tcBorders>
            <w:vAlign w:val="center"/>
            <w:hideMark/>
          </w:tcPr>
          <w:p w14:paraId="04AA5226" w14:textId="77777777" w:rsidR="0004261C" w:rsidRPr="00DD0490" w:rsidRDefault="0004261C" w:rsidP="007F170A">
            <w:pPr>
              <w:rPr>
                <w:rFonts w:eastAsia="MS Mincho"/>
                <w:sz w:val="20"/>
              </w:rPr>
            </w:pPr>
          </w:p>
        </w:tc>
      </w:tr>
    </w:tbl>
    <w:p w14:paraId="04AA5228" w14:textId="77777777" w:rsidR="0004261C" w:rsidRPr="00DD0490" w:rsidRDefault="0004261C" w:rsidP="007F170A">
      <w:pPr>
        <w:rPr>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4261C" w:rsidRPr="00DD0490" w14:paraId="04AA523E" w14:textId="77777777" w:rsidTr="002071E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04AA5229" w14:textId="6DCD6818" w:rsidR="0004261C" w:rsidRPr="00DD0490" w:rsidRDefault="00927445" w:rsidP="007F170A">
            <w:pPr>
              <w:pStyle w:val="SynopsisList"/>
              <w:keepNext/>
              <w:keepLines/>
              <w:spacing w:before="0"/>
              <w:ind w:left="0" w:firstLine="0"/>
              <w:rPr>
                <w:rFonts w:ascii="Times New Roman" w:eastAsia="MS Mincho" w:hAnsi="Times New Roman"/>
                <w:lang w:val="is-IS" w:eastAsia="en-US"/>
              </w:rPr>
            </w:pPr>
            <w:r w:rsidRPr="00DD0490">
              <w:rPr>
                <w:rFonts w:ascii="Times New Roman" w:eastAsia="MS Mincho" w:hAnsi="Times New Roman"/>
                <w:lang w:val="is-IS" w:eastAsia="en-US"/>
              </w:rPr>
              <w:lastRenderedPageBreak/>
              <w:t xml:space="preserve">Pakkningin með </w:t>
            </w:r>
            <w:r w:rsidR="00A90322" w:rsidRPr="00DD0490">
              <w:rPr>
                <w:rFonts w:ascii="Times New Roman" w:eastAsia="MS Mincho" w:hAnsi="Times New Roman"/>
                <w:lang w:val="is-IS" w:eastAsia="en-US"/>
              </w:rPr>
              <w:t>Bemrist</w:t>
            </w:r>
            <w:r w:rsidRPr="00DD0490">
              <w:rPr>
                <w:rFonts w:ascii="Times New Roman" w:eastAsia="MS Mincho" w:hAnsi="Times New Roman"/>
                <w:lang w:val="is-IS" w:eastAsia="en-US"/>
              </w:rPr>
              <w:t xml:space="preserve"> Breezhaler innöndunartæki inniheldur:</w:t>
            </w:r>
          </w:p>
          <w:p w14:paraId="04AA522A" w14:textId="7C1F4A84" w:rsidR="0004261C" w:rsidRPr="00DD0490" w:rsidRDefault="009321C1" w:rsidP="007F170A">
            <w:pPr>
              <w:pStyle w:val="SynopsisList"/>
              <w:keepNext/>
              <w:keepLines/>
              <w:numPr>
                <w:ilvl w:val="0"/>
                <w:numId w:val="21"/>
              </w:numPr>
              <w:spacing w:before="0"/>
              <w:rPr>
                <w:rFonts w:ascii="Times New Roman" w:eastAsia="MS Mincho" w:hAnsi="Times New Roman"/>
                <w:lang w:val="is-IS" w:eastAsia="en-US"/>
              </w:rPr>
            </w:pPr>
            <w:r w:rsidRPr="00DD0490">
              <w:rPr>
                <w:rFonts w:ascii="Times New Roman" w:eastAsia="MS Mincho" w:hAnsi="Times New Roman"/>
                <w:lang w:val="is-IS" w:eastAsia="en-US"/>
              </w:rPr>
              <w:t xml:space="preserve">Eitt </w:t>
            </w:r>
            <w:r w:rsidR="00A90322" w:rsidRPr="00DD0490">
              <w:rPr>
                <w:rFonts w:ascii="Times New Roman" w:eastAsia="MS Mincho" w:hAnsi="Times New Roman"/>
                <w:lang w:val="is-IS" w:eastAsia="en-US"/>
              </w:rPr>
              <w:t>Bemrist</w:t>
            </w:r>
            <w:r w:rsidRPr="00DD0490">
              <w:rPr>
                <w:rFonts w:ascii="Times New Roman" w:eastAsia="MS Mincho" w:hAnsi="Times New Roman"/>
                <w:lang w:val="is-IS" w:eastAsia="en-US"/>
              </w:rPr>
              <w:t xml:space="preserve"> Breezhaler innöndunartæki</w:t>
            </w:r>
          </w:p>
          <w:p w14:paraId="04AA522B" w14:textId="577A9613" w:rsidR="004A035E" w:rsidRPr="00DD0490" w:rsidRDefault="004A035E" w:rsidP="007F170A">
            <w:pPr>
              <w:pStyle w:val="SynopsisList"/>
              <w:keepNext/>
              <w:keepLines/>
              <w:numPr>
                <w:ilvl w:val="0"/>
                <w:numId w:val="21"/>
              </w:numPr>
              <w:spacing w:before="0"/>
              <w:rPr>
                <w:rFonts w:ascii="Times New Roman" w:eastAsia="MS Mincho" w:hAnsi="Times New Roman"/>
                <w:lang w:val="is-IS" w:eastAsia="en-US"/>
              </w:rPr>
            </w:pPr>
            <w:r w:rsidRPr="00DD0490">
              <w:rPr>
                <w:rFonts w:ascii="Times New Roman" w:hAnsi="Times New Roman"/>
                <w:lang w:val="is-IS" w:eastAsia="en-US"/>
              </w:rPr>
              <w:t>Eitt eða fleiri þynnuspjöld, hvert inniheldur 10 </w:t>
            </w:r>
            <w:r w:rsidR="00A90322" w:rsidRPr="00DD0490">
              <w:rPr>
                <w:rFonts w:ascii="Times New Roman" w:eastAsia="MS Mincho" w:hAnsi="Times New Roman"/>
                <w:lang w:val="is-IS" w:eastAsia="en-US"/>
              </w:rPr>
              <w:t>Bemrist</w:t>
            </w:r>
            <w:r w:rsidRPr="00DD0490">
              <w:rPr>
                <w:rFonts w:ascii="Times New Roman" w:hAnsi="Times New Roman"/>
                <w:lang w:val="is-IS" w:eastAsia="en-US"/>
              </w:rPr>
              <w:t xml:space="preserve"> Breezhaler hylki til notkunar í innöndunartækið</w:t>
            </w:r>
          </w:p>
          <w:p w14:paraId="04AA522C" w14:textId="77777777" w:rsidR="0004261C" w:rsidRPr="00DD0490" w:rsidRDefault="0004261C" w:rsidP="007F170A">
            <w:pPr>
              <w:pStyle w:val="SynopsisList"/>
              <w:keepNext/>
              <w:keepLines/>
              <w:spacing w:before="0"/>
              <w:ind w:left="432" w:firstLine="0"/>
              <w:rPr>
                <w:rFonts w:ascii="Times New Roman" w:hAnsi="Times New Roman"/>
                <w:lang w:val="is-IS" w:eastAsia="en-US"/>
              </w:rPr>
            </w:pPr>
          </w:p>
          <w:p w14:paraId="04AA522D" w14:textId="77777777" w:rsidR="0004261C" w:rsidRPr="00DD0490" w:rsidRDefault="007861CD" w:rsidP="007F170A">
            <w:pPr>
              <w:pStyle w:val="SynopsisList"/>
              <w:keepNext/>
              <w:keepLines/>
              <w:spacing w:before="0"/>
              <w:rPr>
                <w:rFonts w:ascii="Times New Roman" w:hAnsi="Times New Roman"/>
                <w:lang w:val="is-IS" w:eastAsia="en-US"/>
              </w:rPr>
            </w:pPr>
            <w:r w:rsidRPr="00DD0490">
              <w:rPr>
                <w:rFonts w:ascii="Times New Roman" w:hAnsi="Times New Roman"/>
                <w:noProof/>
                <w:lang w:eastAsia="en-US"/>
              </w:rPr>
              <mc:AlternateContent>
                <mc:Choice Requires="wps">
                  <w:drawing>
                    <wp:anchor distT="45720" distB="45720" distL="114300" distR="114300" simplePos="0" relativeHeight="251651072" behindDoc="0" locked="0" layoutInCell="1" allowOverlap="1" wp14:anchorId="04AA5931" wp14:editId="04AA5932">
                      <wp:simplePos x="0" y="0"/>
                      <wp:positionH relativeFrom="column">
                        <wp:posOffset>892175</wp:posOffset>
                      </wp:positionH>
                      <wp:positionV relativeFrom="paragraph">
                        <wp:posOffset>60325</wp:posOffset>
                      </wp:positionV>
                      <wp:extent cx="528320" cy="381635"/>
                      <wp:effectExtent l="0" t="0" r="0" b="0"/>
                      <wp:wrapNone/>
                      <wp:docPr id="6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9A" w14:textId="77777777" w:rsidR="00677938" w:rsidRDefault="00677938" w:rsidP="0004261C">
                                  <w:pPr>
                                    <w:spacing w:line="140" w:lineRule="exact"/>
                                    <w:rPr>
                                      <w:sz w:val="12"/>
                                      <w:szCs w:val="12"/>
                                      <w:lang w:val="de-CH"/>
                                    </w:rPr>
                                  </w:pPr>
                                  <w:r>
                                    <w:rPr>
                                      <w:sz w:val="12"/>
                                      <w:szCs w:val="12"/>
                                      <w:lang w:val="de-CH"/>
                                    </w:rPr>
                                    <w:t>Hylkishólf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A5931" id="_x0000_t202" coordsize="21600,21600" o:spt="202" path="m,l,21600r21600,l21600,xe">
                      <v:stroke joinstyle="miter"/>
                      <v:path gradientshapeok="t" o:connecttype="rect"/>
                    </v:shapetype>
                    <v:shape id="Text Box 20" o:spid="_x0000_s1030" type="#_x0000_t202" style="position:absolute;left:0;text-align:left;margin-left:70.25pt;margin-top:4.75pt;width:41.6pt;height:30.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o4wEAAKcDAAAOAAAAZHJzL2Uyb0RvYy54bWysU12P0zAQfEfiP1h+p2n6cZSo6em40yGk&#10;40A6+AGOYycWides3Sbl17N2er0Cb4gXy/Y6szOzk+312HfsoNAbsCXPZ3POlJVQG9uU/NvX+zcb&#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" filled="f" stroked="f">
                      <v:textbox>
                        <w:txbxContent>
                          <w:p w14:paraId="04AA599A" w14:textId="77777777" w:rsidR="00677938" w:rsidRDefault="00677938" w:rsidP="0004261C">
                            <w:pPr>
                              <w:spacing w:line="140" w:lineRule="exact"/>
                              <w:rPr>
                                <w:sz w:val="12"/>
                                <w:szCs w:val="12"/>
                                <w:lang w:val="de-CH"/>
                              </w:rPr>
                            </w:pPr>
                            <w:r>
                              <w:rPr>
                                <w:sz w:val="12"/>
                                <w:szCs w:val="12"/>
                                <w:lang w:val="de-CH"/>
                              </w:rPr>
                              <w:t>Hylkishólf</w:t>
                            </w:r>
                          </w:p>
                        </w:txbxContent>
                      </v:textbox>
                    </v:shape>
                  </w:pict>
                </mc:Fallback>
              </mc:AlternateContent>
            </w:r>
            <w:r w:rsidR="00A76D48" w:rsidRPr="00DD0490">
              <w:rPr>
                <w:rFonts w:ascii="Times New Roman" w:hAnsi="Times New Roman"/>
                <w:noProof/>
                <w:lang w:eastAsia="en-US"/>
              </w:rPr>
              <mc:AlternateContent>
                <mc:Choice Requires="wps">
                  <w:drawing>
                    <wp:anchor distT="45720" distB="45720" distL="114300" distR="114300" simplePos="0" relativeHeight="251655168" behindDoc="0" locked="0" layoutInCell="1" allowOverlap="1" wp14:anchorId="04AA5933" wp14:editId="04AA5934">
                      <wp:simplePos x="0" y="0"/>
                      <wp:positionH relativeFrom="column">
                        <wp:posOffset>1258570</wp:posOffset>
                      </wp:positionH>
                      <wp:positionV relativeFrom="paragraph">
                        <wp:posOffset>34290</wp:posOffset>
                      </wp:positionV>
                      <wp:extent cx="605790" cy="263525"/>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04AA599B" w14:textId="77777777" w:rsidR="00677938" w:rsidRDefault="00677938" w:rsidP="0004261C">
                                  <w:pPr>
                                    <w:rPr>
                                      <w:sz w:val="12"/>
                                      <w:szCs w:val="12"/>
                                    </w:rPr>
                                  </w:pPr>
                                  <w:r>
                                    <w:rPr>
                                      <w:sz w:val="12"/>
                                      <w:szCs w:val="12"/>
                                    </w:rPr>
                                    <w:t>Munnstykki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A5933" id="Text Box 2" o:spid="_x0000_s1031" type="#_x0000_t202" style="position:absolute;left:0;text-align:left;margin-left:99.1pt;margin-top:2.7pt;width:47.7pt;height:2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" filled="f" stroked="f">
                      <v:textbox>
                        <w:txbxContent>
                          <w:p w14:paraId="04AA599B" w14:textId="77777777" w:rsidR="00677938" w:rsidRDefault="00677938" w:rsidP="0004261C">
                            <w:pPr>
                              <w:rPr>
                                <w:sz w:val="12"/>
                                <w:szCs w:val="12"/>
                              </w:rPr>
                            </w:pPr>
                            <w:r>
                              <w:rPr>
                                <w:sz w:val="12"/>
                                <w:szCs w:val="12"/>
                              </w:rPr>
                              <w:t>Munnstykki</w:t>
                            </w:r>
                          </w:p>
                        </w:txbxContent>
                      </v:textbox>
                    </v:shape>
                  </w:pict>
                </mc:Fallback>
              </mc:AlternateContent>
            </w:r>
          </w:p>
          <w:p w14:paraId="04AA522E" w14:textId="77777777" w:rsidR="0004261C" w:rsidRPr="00DD0490" w:rsidRDefault="007861CD" w:rsidP="007F170A">
            <w:pPr>
              <w:pStyle w:val="Table"/>
              <w:keepNext/>
              <w:tabs>
                <w:tab w:val="clear" w:pos="284"/>
              </w:tabs>
              <w:spacing w:before="0" w:after="0"/>
              <w:rPr>
                <w:rFonts w:ascii="Times New Roman" w:hAnsi="Times New Roman" w:cs="Times New Roman"/>
                <w:szCs w:val="20"/>
                <w:lang w:val="is-IS"/>
              </w:rPr>
            </w:pPr>
            <w:r w:rsidRPr="00DD0490">
              <w:rPr>
                <w:rFonts w:ascii="Times New Roman" w:hAnsi="Times New Roman" w:cs="Times New Roman"/>
                <w:noProof/>
                <w:szCs w:val="20"/>
                <w:lang w:eastAsia="en-US"/>
              </w:rPr>
              <mc:AlternateContent>
                <mc:Choice Requires="wps">
                  <w:drawing>
                    <wp:anchor distT="45720" distB="45720" distL="114300" distR="114300" simplePos="0" relativeHeight="251644928" behindDoc="0" locked="0" layoutInCell="1" allowOverlap="1" wp14:anchorId="04AA5935" wp14:editId="04AA5936">
                      <wp:simplePos x="0" y="0"/>
                      <wp:positionH relativeFrom="column">
                        <wp:posOffset>314325</wp:posOffset>
                      </wp:positionH>
                      <wp:positionV relativeFrom="paragraph">
                        <wp:posOffset>553085</wp:posOffset>
                      </wp:positionV>
                      <wp:extent cx="662940" cy="195580"/>
                      <wp:effectExtent l="0" t="0" r="0" b="0"/>
                      <wp:wrapNone/>
                      <wp:docPr id="5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9C" w14:textId="77777777" w:rsidR="00677938" w:rsidRDefault="00677938" w:rsidP="0004261C">
                                  <w:pPr>
                                    <w:rPr>
                                      <w:sz w:val="12"/>
                                      <w:szCs w:val="12"/>
                                    </w:rPr>
                                  </w:pPr>
                                  <w:r>
                                    <w:rPr>
                                      <w:sz w:val="12"/>
                                      <w:szCs w:val="12"/>
                                    </w:rPr>
                                    <w:t>Neðri hluti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35" id="Text Box 23" o:spid="_x0000_s1032" type="#_x0000_t202" style="position:absolute;margin-left:24.75pt;margin-top:43.55pt;width:52.2pt;height:15.4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" filled="f" stroked="f">
                      <v:textbox>
                        <w:txbxContent>
                          <w:p w14:paraId="04AA599C" w14:textId="77777777" w:rsidR="00677938" w:rsidRDefault="00677938" w:rsidP="0004261C">
                            <w:pPr>
                              <w:rPr>
                                <w:sz w:val="12"/>
                                <w:szCs w:val="12"/>
                              </w:rPr>
                            </w:pPr>
                            <w:r>
                              <w:rPr>
                                <w:sz w:val="12"/>
                                <w:szCs w:val="12"/>
                              </w:rPr>
                              <w:t>Neðri hluti</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50048" behindDoc="0" locked="0" layoutInCell="1" allowOverlap="1" wp14:anchorId="04AA5937" wp14:editId="04AA5938">
                      <wp:simplePos x="0" y="0"/>
                      <wp:positionH relativeFrom="column">
                        <wp:posOffset>1472565</wp:posOffset>
                      </wp:positionH>
                      <wp:positionV relativeFrom="paragraph">
                        <wp:posOffset>222250</wp:posOffset>
                      </wp:positionV>
                      <wp:extent cx="466725" cy="243205"/>
                      <wp:effectExtent l="0" t="0" r="0" b="0"/>
                      <wp:wrapNone/>
                      <wp:docPr id="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9D" w14:textId="77777777" w:rsidR="00677938" w:rsidRDefault="00677938" w:rsidP="0004261C">
                                  <w:pPr>
                                    <w:rPr>
                                      <w:sz w:val="12"/>
                                      <w:szCs w:val="12"/>
                                      <w:lang w:val="de-CH"/>
                                    </w:rPr>
                                  </w:pPr>
                                  <w:r>
                                    <w:rPr>
                                      <w:sz w:val="12"/>
                                      <w:szCs w:val="12"/>
                                      <w:lang w:val="de-CH"/>
                                    </w:rPr>
                                    <w:t>Hlíf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37" id="Text Box 24" o:spid="_x0000_s1033" type="#_x0000_t202" style="position:absolute;margin-left:115.95pt;margin-top:17.5pt;width:36.75pt;height:19.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" filled="f" stroked="f">
                      <v:textbox>
                        <w:txbxContent>
                          <w:p w14:paraId="04AA599D" w14:textId="77777777" w:rsidR="00677938" w:rsidRDefault="00677938" w:rsidP="0004261C">
                            <w:pPr>
                              <w:rPr>
                                <w:sz w:val="12"/>
                                <w:szCs w:val="12"/>
                                <w:lang w:val="de-CH"/>
                              </w:rPr>
                            </w:pPr>
                            <w:r>
                              <w:rPr>
                                <w:sz w:val="12"/>
                                <w:szCs w:val="12"/>
                                <w:lang w:val="de-CH"/>
                              </w:rPr>
                              <w:t>Hlíf</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46976" behindDoc="0" locked="0" layoutInCell="1" allowOverlap="1" wp14:anchorId="04AA5939" wp14:editId="04AA593A">
                      <wp:simplePos x="0" y="0"/>
                      <wp:positionH relativeFrom="column">
                        <wp:posOffset>619125</wp:posOffset>
                      </wp:positionH>
                      <wp:positionV relativeFrom="paragraph">
                        <wp:posOffset>288925</wp:posOffset>
                      </wp:positionV>
                      <wp:extent cx="485775" cy="408305"/>
                      <wp:effectExtent l="0" t="0" r="0" b="0"/>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9E" w14:textId="77777777" w:rsidR="00677938" w:rsidRDefault="00677938" w:rsidP="0004261C">
                                  <w:pPr>
                                    <w:spacing w:line="160" w:lineRule="exact"/>
                                    <w:rPr>
                                      <w:sz w:val="12"/>
                                      <w:szCs w:val="12"/>
                                      <w:lang w:val="de-CH"/>
                                    </w:rPr>
                                  </w:pPr>
                                  <w:r>
                                    <w:rPr>
                                      <w:sz w:val="12"/>
                                      <w:szCs w:val="12"/>
                                      <w:lang w:val="de-CH"/>
                                    </w:rPr>
                                    <w:t>Hliðar-hnappar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39" id="Text Box 21" o:spid="_x0000_s1034" type="#_x0000_t202" style="position:absolute;margin-left:48.75pt;margin-top:22.75pt;width:38.25pt;height:32.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" filled="f" stroked="f">
                      <v:textbox>
                        <w:txbxContent>
                          <w:p w14:paraId="04AA599E" w14:textId="77777777" w:rsidR="00677938" w:rsidRDefault="00677938" w:rsidP="0004261C">
                            <w:pPr>
                              <w:spacing w:line="160" w:lineRule="exact"/>
                              <w:rPr>
                                <w:sz w:val="12"/>
                                <w:szCs w:val="12"/>
                                <w:lang w:val="de-CH"/>
                              </w:rPr>
                            </w:pPr>
                            <w:r>
                              <w:rPr>
                                <w:sz w:val="12"/>
                                <w:szCs w:val="12"/>
                                <w:lang w:val="de-CH"/>
                              </w:rPr>
                              <w:t>Hliðar-hnappar</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49024" behindDoc="0" locked="0" layoutInCell="1" allowOverlap="1" wp14:anchorId="04AA593B" wp14:editId="04AA593C">
                      <wp:simplePos x="0" y="0"/>
                      <wp:positionH relativeFrom="column">
                        <wp:posOffset>1905000</wp:posOffset>
                      </wp:positionH>
                      <wp:positionV relativeFrom="paragraph">
                        <wp:posOffset>487680</wp:posOffset>
                      </wp:positionV>
                      <wp:extent cx="428625" cy="243205"/>
                      <wp:effectExtent l="0" t="0" r="0" b="0"/>
                      <wp:wrapNone/>
                      <wp:docPr id="4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9F" w14:textId="77777777" w:rsidR="00677938" w:rsidRDefault="00677938" w:rsidP="0004261C">
                                  <w:pPr>
                                    <w:rPr>
                                      <w:sz w:val="12"/>
                                      <w:szCs w:val="12"/>
                                      <w:lang w:val="de-CH"/>
                                    </w:rPr>
                                  </w:pPr>
                                  <w:r>
                                    <w:rPr>
                                      <w:sz w:val="12"/>
                                      <w:szCs w:val="12"/>
                                      <w:lang w:val="de-CH"/>
                                    </w:rPr>
                                    <w:t>Þynna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3B" id="Text Box 25" o:spid="_x0000_s1035" type="#_x0000_t202" style="position:absolute;margin-left:150pt;margin-top:38.4pt;width:33.75pt;height:19.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" filled="f" stroked="f">
                      <v:textbox>
                        <w:txbxContent>
                          <w:p w14:paraId="04AA599F" w14:textId="77777777" w:rsidR="00677938" w:rsidRDefault="00677938" w:rsidP="0004261C">
                            <w:pPr>
                              <w:rPr>
                                <w:sz w:val="12"/>
                                <w:szCs w:val="12"/>
                                <w:lang w:val="de-CH"/>
                              </w:rPr>
                            </w:pPr>
                            <w:r>
                              <w:rPr>
                                <w:sz w:val="12"/>
                                <w:szCs w:val="12"/>
                                <w:lang w:val="de-CH"/>
                              </w:rPr>
                              <w:t>Þynna</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45952" behindDoc="0" locked="0" layoutInCell="1" allowOverlap="1" wp14:anchorId="04AA593D" wp14:editId="04AA593E">
                      <wp:simplePos x="0" y="0"/>
                      <wp:positionH relativeFrom="column">
                        <wp:posOffset>431165</wp:posOffset>
                      </wp:positionH>
                      <wp:positionV relativeFrom="paragraph">
                        <wp:posOffset>40005</wp:posOffset>
                      </wp:positionV>
                      <wp:extent cx="390525" cy="243205"/>
                      <wp:effectExtent l="0" t="0" r="0" b="0"/>
                      <wp:wrapNone/>
                      <wp:docPr id="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A0" w14:textId="77777777" w:rsidR="00677938" w:rsidRDefault="00677938" w:rsidP="0004261C">
                                  <w:pPr>
                                    <w:rPr>
                                      <w:sz w:val="12"/>
                                      <w:szCs w:val="12"/>
                                      <w:lang w:val="de-CH"/>
                                    </w:rPr>
                                  </w:pPr>
                                  <w:r>
                                    <w:rPr>
                                      <w:sz w:val="12"/>
                                      <w:szCs w:val="12"/>
                                      <w:lang w:val="de-CH"/>
                                    </w:rPr>
                                    <w:t>Hetta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3D" id="Text Box 22" o:spid="_x0000_s1036" type="#_x0000_t202" style="position:absolute;margin-left:33.95pt;margin-top:3.15pt;width:30.75pt;height:19.1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" filled="f" stroked="f">
                      <v:textbox>
                        <w:txbxContent>
                          <w:p w14:paraId="04AA59A0" w14:textId="77777777" w:rsidR="00677938" w:rsidRDefault="00677938" w:rsidP="0004261C">
                            <w:pPr>
                              <w:rPr>
                                <w:sz w:val="12"/>
                                <w:szCs w:val="12"/>
                                <w:lang w:val="de-CH"/>
                              </w:rPr>
                            </w:pPr>
                            <w:r>
                              <w:rPr>
                                <w:sz w:val="12"/>
                                <w:szCs w:val="12"/>
                                <w:lang w:val="de-CH"/>
                              </w:rPr>
                              <w:t>Hetta</w:t>
                            </w:r>
                          </w:p>
                        </w:txbxContent>
                      </v:textbox>
                    </v:shape>
                  </w:pict>
                </mc:Fallback>
              </mc:AlternateContent>
            </w:r>
            <w:r w:rsidR="00A76D48" w:rsidRPr="00DD0490">
              <w:rPr>
                <w:rFonts w:ascii="Times New Roman" w:hAnsi="Times New Roman" w:cs="Times New Roman"/>
                <w:noProof/>
                <w:szCs w:val="20"/>
                <w:lang w:eastAsia="en-US"/>
              </w:rPr>
              <mc:AlternateContent>
                <mc:Choice Requires="wps">
                  <w:drawing>
                    <wp:anchor distT="45720" distB="45720" distL="114300" distR="114300" simplePos="0" relativeHeight="251652096" behindDoc="0" locked="0" layoutInCell="1" allowOverlap="1" wp14:anchorId="04AA593F" wp14:editId="04AA5940">
                      <wp:simplePos x="0" y="0"/>
                      <wp:positionH relativeFrom="column">
                        <wp:posOffset>19685</wp:posOffset>
                      </wp:positionH>
                      <wp:positionV relativeFrom="paragraph">
                        <wp:posOffset>796925</wp:posOffset>
                      </wp:positionV>
                      <wp:extent cx="817245" cy="474345"/>
                      <wp:effectExtent l="0" t="0" r="0" b="0"/>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A1" w14:textId="77777777" w:rsidR="00677938" w:rsidRDefault="00677938" w:rsidP="0004261C">
                                  <w:pPr>
                                    <w:rPr>
                                      <w:b/>
                                      <w:sz w:val="12"/>
                                      <w:szCs w:val="12"/>
                                      <w:lang w:val="de-CH"/>
                                    </w:rPr>
                                  </w:pPr>
                                  <w:r>
                                    <w:rPr>
                                      <w:b/>
                                      <w:sz w:val="12"/>
                                      <w:szCs w:val="12"/>
                                      <w:lang w:val="de-CH"/>
                                    </w:rPr>
                                    <w:t>Innöndunartæki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3F" id="Text Box 28" o:spid="_x0000_s1037" type="#_x0000_t202" style="position:absolute;margin-left:1.55pt;margin-top:62.75pt;width:64.35pt;height:37.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" filled="f" stroked="f">
                      <v:textbox>
                        <w:txbxContent>
                          <w:p w14:paraId="04AA59A1" w14:textId="77777777" w:rsidR="00677938" w:rsidRDefault="00677938" w:rsidP="0004261C">
                            <w:pPr>
                              <w:rPr>
                                <w:b/>
                                <w:sz w:val="12"/>
                                <w:szCs w:val="12"/>
                                <w:lang w:val="de-CH"/>
                              </w:rPr>
                            </w:pPr>
                            <w:r>
                              <w:rPr>
                                <w:b/>
                                <w:sz w:val="12"/>
                                <w:szCs w:val="12"/>
                                <w:lang w:val="de-CH"/>
                              </w:rPr>
                              <w:t>Innöndunartæki</w:t>
                            </w:r>
                          </w:p>
                        </w:txbxContent>
                      </v:textbox>
                    </v:shape>
                  </w:pict>
                </mc:Fallback>
              </mc:AlternateContent>
            </w:r>
            <w:r w:rsidR="00A76D48" w:rsidRPr="00DD0490">
              <w:rPr>
                <w:rFonts w:ascii="Times New Roman" w:hAnsi="Times New Roman" w:cs="Times New Roman"/>
                <w:noProof/>
                <w:szCs w:val="20"/>
                <w:lang w:eastAsia="en-US"/>
              </w:rPr>
              <mc:AlternateContent>
                <mc:Choice Requires="wps">
                  <w:drawing>
                    <wp:anchor distT="45720" distB="45720" distL="114300" distR="114300" simplePos="0" relativeHeight="251653120" behindDoc="0" locked="0" layoutInCell="1" allowOverlap="1" wp14:anchorId="04AA5941" wp14:editId="04AA5942">
                      <wp:simplePos x="0" y="0"/>
                      <wp:positionH relativeFrom="column">
                        <wp:posOffset>897890</wp:posOffset>
                      </wp:positionH>
                      <wp:positionV relativeFrom="paragraph">
                        <wp:posOffset>794385</wp:posOffset>
                      </wp:positionV>
                      <wp:extent cx="1094740" cy="463550"/>
                      <wp:effectExtent l="0" t="0" r="0" b="0"/>
                      <wp:wrapNone/>
                      <wp:docPr id="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A2" w14:textId="31A2A4D7" w:rsidR="00677938" w:rsidRDefault="00677938" w:rsidP="00F63103">
                                  <w:pPr>
                                    <w:rPr>
                                      <w:b/>
                                      <w:sz w:val="12"/>
                                      <w:szCs w:val="12"/>
                                      <w:lang w:val="de-CH"/>
                                    </w:rPr>
                                  </w:pPr>
                                  <w:r w:rsidRPr="00F63103">
                                    <w:rPr>
                                      <w:b/>
                                      <w:sz w:val="12"/>
                                      <w:szCs w:val="12"/>
                                      <w:lang w:val="de-CH"/>
                                    </w:rPr>
                                    <w:t>Neðri hluti innöndunartæk</w:t>
                                  </w:r>
                                  <w:r>
                                    <w:rPr>
                                      <w:b/>
                                      <w:sz w:val="12"/>
                                      <w:szCs w:val="12"/>
                                      <w:lang w:val="de-CH"/>
                                    </w:rPr>
                                    <w:t>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41" id="Text Box 26" o:spid="_x0000_s1038" type="#_x0000_t202" style="position:absolute;margin-left:70.7pt;margin-top:62.55pt;width:86.2pt;height:3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" filled="f" stroked="f">
                      <v:textbox>
                        <w:txbxContent>
                          <w:p w14:paraId="04AA59A2" w14:textId="31A2A4D7" w:rsidR="00677938" w:rsidRDefault="00677938" w:rsidP="00F63103">
                            <w:pPr>
                              <w:rPr>
                                <w:b/>
                                <w:sz w:val="12"/>
                                <w:szCs w:val="12"/>
                                <w:lang w:val="de-CH"/>
                              </w:rPr>
                            </w:pPr>
                            <w:r w:rsidRPr="00F63103">
                              <w:rPr>
                                <w:b/>
                                <w:sz w:val="12"/>
                                <w:szCs w:val="12"/>
                                <w:lang w:val="de-CH"/>
                              </w:rPr>
                              <w:t>Neðri hluti innöndunartæk</w:t>
                            </w:r>
                            <w:r>
                              <w:rPr>
                                <w:b/>
                                <w:sz w:val="12"/>
                                <w:szCs w:val="12"/>
                                <w:lang w:val="de-CH"/>
                              </w:rPr>
                              <w:t>is</w:t>
                            </w:r>
                          </w:p>
                        </w:txbxContent>
                      </v:textbox>
                    </v:shape>
                  </w:pict>
                </mc:Fallback>
              </mc:AlternateContent>
            </w:r>
            <w:r w:rsidR="00A76D48" w:rsidRPr="00DD0490">
              <w:rPr>
                <w:rFonts w:ascii="Times New Roman" w:hAnsi="Times New Roman" w:cs="Times New Roman"/>
                <w:noProof/>
                <w:szCs w:val="20"/>
                <w:lang w:eastAsia="en-US"/>
              </w:rPr>
              <mc:AlternateContent>
                <mc:Choice Requires="wps">
                  <w:drawing>
                    <wp:anchor distT="45720" distB="45720" distL="114300" distR="114300" simplePos="0" relativeHeight="251654144" behindDoc="0" locked="0" layoutInCell="1" allowOverlap="1" wp14:anchorId="04AA5943" wp14:editId="04AA5944">
                      <wp:simplePos x="0" y="0"/>
                      <wp:positionH relativeFrom="column">
                        <wp:posOffset>1979295</wp:posOffset>
                      </wp:positionH>
                      <wp:positionV relativeFrom="paragraph">
                        <wp:posOffset>798830</wp:posOffset>
                      </wp:positionV>
                      <wp:extent cx="686435" cy="243205"/>
                      <wp:effectExtent l="0" t="0" r="0" b="0"/>
                      <wp:wrapNone/>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A3" w14:textId="77777777" w:rsidR="00677938" w:rsidRDefault="00677938" w:rsidP="0004261C">
                                  <w:pPr>
                                    <w:rPr>
                                      <w:b/>
                                      <w:sz w:val="12"/>
                                      <w:szCs w:val="12"/>
                                      <w:lang w:val="de-CH"/>
                                    </w:rPr>
                                  </w:pPr>
                                  <w:r>
                                    <w:rPr>
                                      <w:b/>
                                      <w:sz w:val="12"/>
                                      <w:szCs w:val="12"/>
                                      <w:lang w:val="de-CH"/>
                                    </w:rPr>
                                    <w:t>Þynnuspjald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43" id="Text Box 27" o:spid="_x0000_s1039" type="#_x0000_t202" style="position:absolute;margin-left:155.85pt;margin-top:62.9pt;width:54.05pt;height:19.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FqLEl7lAQAAqAMAAA4AAAAAAAAAAAAAAAAALgIAAGRycy9lMm9Eb2MueG1sUEsB&#10;Ai0AFAAGAAgAAAAhANDdVMDeAAAACwEAAA8AAAAAAAAAAAAAAAAAPwQAAGRycy9kb3ducmV2Lnht&#10;bFBLBQYAAAAABAAEAPMAAABKBQAAAAA=&#10;" filled="f" stroked="f">
                      <v:textbox>
                        <w:txbxContent>
                          <w:p w14:paraId="04AA59A3" w14:textId="77777777" w:rsidR="00677938" w:rsidRDefault="00677938" w:rsidP="0004261C">
                            <w:pPr>
                              <w:rPr>
                                <w:b/>
                                <w:sz w:val="12"/>
                                <w:szCs w:val="12"/>
                                <w:lang w:val="de-CH"/>
                              </w:rPr>
                            </w:pPr>
                            <w:r>
                              <w:rPr>
                                <w:b/>
                                <w:sz w:val="12"/>
                                <w:szCs w:val="12"/>
                                <w:lang w:val="de-CH"/>
                              </w:rPr>
                              <w:t>Þynnuspjald</w:t>
                            </w:r>
                          </w:p>
                        </w:txbxContent>
                      </v:textbox>
                    </v:shape>
                  </w:pict>
                </mc:Fallback>
              </mc:AlternateContent>
            </w:r>
            <w:r w:rsidRPr="00DD0490">
              <w:rPr>
                <w:noProof/>
                <w:lang w:eastAsia="en-US"/>
              </w:rPr>
              <w:drawing>
                <wp:inline distT="0" distB="0" distL="0" distR="0" wp14:anchorId="04AA5945" wp14:editId="04AA5946">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4AA522F" w14:textId="77777777" w:rsidR="0004261C" w:rsidRPr="00DD0490" w:rsidRDefault="009321C1" w:rsidP="007F170A">
            <w:pPr>
              <w:pStyle w:val="Table"/>
              <w:keepNext/>
              <w:tabs>
                <w:tab w:val="clear" w:pos="284"/>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Algengar spurningar</w:t>
            </w:r>
          </w:p>
          <w:p w14:paraId="04AA5230" w14:textId="77777777" w:rsidR="0004261C" w:rsidRPr="00DD0490" w:rsidRDefault="0004261C" w:rsidP="007F170A">
            <w:pPr>
              <w:pStyle w:val="Table"/>
              <w:keepNext/>
              <w:tabs>
                <w:tab w:val="clear" w:pos="284"/>
              </w:tabs>
              <w:spacing w:before="0" w:after="0"/>
              <w:rPr>
                <w:rFonts w:ascii="Times New Roman" w:hAnsi="Times New Roman" w:cs="Times New Roman"/>
                <w:szCs w:val="20"/>
                <w:lang w:val="is-IS"/>
              </w:rPr>
            </w:pPr>
          </w:p>
          <w:p w14:paraId="04AA5231" w14:textId="77777777" w:rsidR="0004261C" w:rsidRPr="00DD0490" w:rsidRDefault="009321C1" w:rsidP="007F170A">
            <w:pPr>
              <w:pStyle w:val="Table"/>
              <w:keepNext/>
              <w:tabs>
                <w:tab w:val="clear" w:pos="284"/>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Af hverju heyrðist ekki hljóð í innöndunar</w:t>
            </w:r>
            <w:r w:rsidRPr="00DD0490">
              <w:rPr>
                <w:rFonts w:ascii="Times New Roman" w:hAnsi="Times New Roman" w:cs="Times New Roman"/>
                <w:b/>
                <w:szCs w:val="20"/>
                <w:lang w:val="is-IS"/>
              </w:rPr>
              <w:softHyphen/>
              <w:t>tækinu þegar andað var inn?</w:t>
            </w:r>
          </w:p>
          <w:p w14:paraId="04AA5232" w14:textId="0A906324" w:rsidR="009321C1" w:rsidRPr="00DD0490" w:rsidRDefault="009321C1"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Verið getur að hylkið sé fast í hylkishólfinu. Ef þetta gerist á að losa hylkið varlega með því að banka á neðri hluta innöndunartækisins. Andið lyfinu aftur inn með því að endurtaka skref 3a til 3d.</w:t>
            </w:r>
          </w:p>
          <w:p w14:paraId="04AA5233" w14:textId="77777777" w:rsidR="009321C1" w:rsidRPr="00DD0490" w:rsidRDefault="009321C1" w:rsidP="007F170A">
            <w:pPr>
              <w:pStyle w:val="Table"/>
              <w:spacing w:before="0" w:after="0"/>
              <w:rPr>
                <w:rFonts w:ascii="Times New Roman" w:hAnsi="Times New Roman" w:cs="Times New Roman"/>
                <w:szCs w:val="20"/>
                <w:lang w:val="is-IS"/>
              </w:rPr>
            </w:pPr>
          </w:p>
          <w:p w14:paraId="04AA5234" w14:textId="77777777" w:rsidR="009321C1" w:rsidRPr="00DD0490" w:rsidRDefault="009321C1"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Hvað á að gera ef duft er eftir inni í hylkinu?</w:t>
            </w:r>
          </w:p>
          <w:p w14:paraId="04AA5235" w14:textId="77777777" w:rsidR="009321C1" w:rsidRPr="00DD0490" w:rsidRDefault="009321C1"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Ekki hefur verið notað nægilegt magn af lyfinu. Lokið innöndunartækinu og endurtakið skref 3a til 3d.</w:t>
            </w:r>
          </w:p>
          <w:p w14:paraId="04AA5236" w14:textId="77777777" w:rsidR="0004261C" w:rsidRPr="00DD0490" w:rsidRDefault="0004261C" w:rsidP="007F170A">
            <w:pPr>
              <w:pStyle w:val="Table"/>
              <w:keepNext/>
              <w:tabs>
                <w:tab w:val="clear" w:pos="284"/>
              </w:tabs>
              <w:spacing w:before="0" w:after="0"/>
              <w:rPr>
                <w:rFonts w:ascii="Times New Roman" w:hAnsi="Times New Roman" w:cs="Times New Roman"/>
                <w:szCs w:val="20"/>
                <w:lang w:val="is-IS"/>
              </w:rPr>
            </w:pPr>
          </w:p>
          <w:p w14:paraId="04AA5237" w14:textId="77777777" w:rsidR="009321C1" w:rsidRPr="00DD0490" w:rsidRDefault="009321C1"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Hóstað er eftir innöndun – skiptir það máli?</w:t>
            </w:r>
          </w:p>
          <w:p w14:paraId="04AA5238" w14:textId="77777777" w:rsidR="009321C1" w:rsidRPr="00DD0490" w:rsidRDefault="009321C1"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Þetta getur komið fyrir. Ef hylkið er tómt hefur nægilegt magn af lyfinu verið notað.</w:t>
            </w:r>
          </w:p>
          <w:p w14:paraId="04AA5239" w14:textId="77777777" w:rsidR="009321C1" w:rsidRPr="00DD0490" w:rsidRDefault="009321C1" w:rsidP="007F170A">
            <w:pPr>
              <w:pStyle w:val="Table"/>
              <w:spacing w:before="0" w:after="0"/>
              <w:rPr>
                <w:rFonts w:ascii="Times New Roman" w:hAnsi="Times New Roman" w:cs="Times New Roman"/>
                <w:szCs w:val="20"/>
                <w:lang w:val="is-IS"/>
              </w:rPr>
            </w:pPr>
          </w:p>
          <w:p w14:paraId="04AA523A" w14:textId="77777777" w:rsidR="009321C1" w:rsidRPr="00DD0490" w:rsidRDefault="009321C1"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Örlítil brot af hylkinu finnast á tungunni – skiptir það máli?</w:t>
            </w:r>
          </w:p>
          <w:p w14:paraId="04AA523B" w14:textId="77777777" w:rsidR="0004261C" w:rsidRPr="00DD0490" w:rsidRDefault="009321C1" w:rsidP="007F170A">
            <w:pPr>
              <w:pStyle w:val="Table"/>
              <w:keepNext/>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Þetta getur komið fyrir. Það er ekki skaðlegt. Líkurnar á að hylkið brotni í lítil brot aukast ef hylkið er gatað oftar en einu sinni.</w:t>
            </w:r>
          </w:p>
        </w:tc>
        <w:tc>
          <w:tcPr>
            <w:tcW w:w="2410" w:type="dxa"/>
            <w:tcBorders>
              <w:top w:val="single" w:sz="24" w:space="0" w:color="808080"/>
              <w:left w:val="single" w:sz="24" w:space="0" w:color="808080"/>
              <w:bottom w:val="single" w:sz="24" w:space="0" w:color="808080"/>
              <w:right w:val="single" w:sz="24" w:space="0" w:color="808080"/>
            </w:tcBorders>
            <w:hideMark/>
          </w:tcPr>
          <w:p w14:paraId="04AA523C" w14:textId="77777777" w:rsidR="009321C1" w:rsidRPr="00DD0490" w:rsidRDefault="009321C1"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Hreinsun innöndunartækisins</w:t>
            </w:r>
          </w:p>
          <w:p w14:paraId="04AA523D" w14:textId="77777777" w:rsidR="0004261C" w:rsidRPr="00DD0490" w:rsidRDefault="009321C1" w:rsidP="007F170A">
            <w:pPr>
              <w:pStyle w:val="Table"/>
              <w:keepNext/>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Þurrkið munnstykkið að innan og utan með hreinum, þurrum kusklausum klút til að fjarlægja leifar af dufti. Haldið innöndunartækinu þurru. Aldrei má þvo innöndunartækið með vatni</w:t>
            </w:r>
          </w:p>
        </w:tc>
      </w:tr>
      <w:tr w:rsidR="0004261C" w:rsidRPr="00DD0490" w14:paraId="04AA5243" w14:textId="77777777" w:rsidTr="002071E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04AA523F" w14:textId="77777777" w:rsidR="0004261C" w:rsidRPr="00DD0490" w:rsidRDefault="0004261C" w:rsidP="007F170A">
            <w:pPr>
              <w:rPr>
                <w:rFonts w:eastAsia="MS Mincho"/>
                <w:sz w:val="20"/>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04AA5240" w14:textId="77777777" w:rsidR="0004261C" w:rsidRPr="00DD0490" w:rsidRDefault="0004261C" w:rsidP="007F170A">
            <w:pPr>
              <w:rPr>
                <w:rFonts w:eastAsia="MS Mincho"/>
                <w:sz w:val="20"/>
              </w:rPr>
            </w:pPr>
          </w:p>
        </w:tc>
        <w:tc>
          <w:tcPr>
            <w:tcW w:w="2410" w:type="dxa"/>
            <w:tcBorders>
              <w:top w:val="single" w:sz="24" w:space="0" w:color="808080"/>
              <w:left w:val="single" w:sz="24" w:space="0" w:color="808080"/>
              <w:bottom w:val="single" w:sz="24" w:space="0" w:color="808080"/>
              <w:right w:val="single" w:sz="24" w:space="0" w:color="808080"/>
            </w:tcBorders>
            <w:hideMark/>
          </w:tcPr>
          <w:p w14:paraId="04AA5241" w14:textId="3ADFA76A" w:rsidR="009321C1" w:rsidRPr="00DD0490" w:rsidRDefault="009321C1" w:rsidP="007F170A">
            <w:pPr>
              <w:pStyle w:val="Table"/>
              <w:rPr>
                <w:rFonts w:ascii="Times New Roman" w:hAnsi="Times New Roman" w:cs="Times New Roman"/>
                <w:b/>
                <w:szCs w:val="20"/>
                <w:lang w:val="is-IS"/>
              </w:rPr>
            </w:pPr>
            <w:r w:rsidRPr="00DD0490">
              <w:rPr>
                <w:rFonts w:ascii="Times New Roman" w:hAnsi="Times New Roman" w:cs="Times New Roman"/>
                <w:b/>
                <w:szCs w:val="20"/>
                <w:lang w:val="is-IS"/>
              </w:rPr>
              <w:t>Förgun innöndunartækisins eftir notkun</w:t>
            </w:r>
          </w:p>
          <w:p w14:paraId="04AA5242" w14:textId="31266F4A" w:rsidR="0004261C" w:rsidRPr="00DD0490" w:rsidRDefault="009321C1" w:rsidP="007F170A">
            <w:pPr>
              <w:pStyle w:val="Table"/>
              <w:tabs>
                <w:tab w:val="clear" w:pos="284"/>
              </w:tabs>
              <w:spacing w:before="0" w:after="0"/>
              <w:rPr>
                <w:rFonts w:ascii="Times New Roman" w:hAnsi="Times New Roman" w:cs="Times New Roman"/>
                <w:bCs/>
                <w:szCs w:val="20"/>
                <w:lang w:val="is-IS"/>
              </w:rPr>
            </w:pPr>
            <w:r w:rsidRPr="00DD0490">
              <w:rPr>
                <w:rFonts w:ascii="Times New Roman" w:hAnsi="Times New Roman" w:cs="Times New Roman"/>
                <w:bCs/>
                <w:szCs w:val="20"/>
                <w:lang w:val="is-IS"/>
              </w:rPr>
              <w:t xml:space="preserve">Farga skal innöndunartækinu eftir að öll hylkin hafa verið notuð. Leitið ráða </w:t>
            </w:r>
            <w:r w:rsidR="003C4C6F" w:rsidRPr="00DD0490">
              <w:rPr>
                <w:rFonts w:ascii="Times New Roman" w:hAnsi="Times New Roman" w:cs="Times New Roman"/>
                <w:bCs/>
                <w:szCs w:val="20"/>
                <w:lang w:val="is-IS"/>
              </w:rPr>
              <w:t>í apóteki</w:t>
            </w:r>
            <w:r w:rsidRPr="00DD0490">
              <w:rPr>
                <w:rFonts w:ascii="Times New Roman" w:hAnsi="Times New Roman" w:cs="Times New Roman"/>
                <w:bCs/>
                <w:szCs w:val="20"/>
                <w:lang w:val="is-IS"/>
              </w:rPr>
              <w:t xml:space="preserve"> um hvernig farga á </w:t>
            </w:r>
            <w:r w:rsidR="003C4C6F" w:rsidRPr="00DD0490">
              <w:rPr>
                <w:rFonts w:ascii="Times New Roman" w:hAnsi="Times New Roman" w:cs="Times New Roman"/>
                <w:bCs/>
                <w:szCs w:val="20"/>
                <w:lang w:val="is-IS"/>
              </w:rPr>
              <w:t xml:space="preserve">lyfjum og </w:t>
            </w:r>
            <w:r w:rsidRPr="00DD0490">
              <w:rPr>
                <w:rFonts w:ascii="Times New Roman" w:hAnsi="Times New Roman" w:cs="Times New Roman"/>
                <w:bCs/>
                <w:szCs w:val="20"/>
                <w:lang w:val="is-IS"/>
              </w:rPr>
              <w:t xml:space="preserve">innöndunartækjum </w:t>
            </w:r>
            <w:r w:rsidR="003C4C6F" w:rsidRPr="00DD0490">
              <w:rPr>
                <w:rFonts w:ascii="Times New Roman" w:hAnsi="Times New Roman" w:cs="Times New Roman"/>
                <w:bCs/>
                <w:szCs w:val="20"/>
                <w:lang w:val="is-IS"/>
              </w:rPr>
              <w:t>sem ekki eru lengur í notkun</w:t>
            </w:r>
            <w:r w:rsidRPr="00DD0490">
              <w:rPr>
                <w:rFonts w:ascii="Times New Roman" w:hAnsi="Times New Roman" w:cs="Times New Roman"/>
                <w:bCs/>
                <w:szCs w:val="20"/>
                <w:lang w:val="is-IS"/>
              </w:rPr>
              <w:t>.</w:t>
            </w:r>
          </w:p>
        </w:tc>
      </w:tr>
    </w:tbl>
    <w:p w14:paraId="04AA5244" w14:textId="77777777" w:rsidR="0004261C" w:rsidRPr="00DD0490" w:rsidRDefault="0004261C" w:rsidP="007F170A">
      <w:pPr>
        <w:rPr>
          <w:szCs w:val="22"/>
        </w:rPr>
      </w:pPr>
    </w:p>
    <w:bookmarkEnd w:id="150"/>
    <w:p w14:paraId="04AA5245" w14:textId="77777777" w:rsidR="0004261C" w:rsidRPr="00DD0490" w:rsidRDefault="0004261C" w:rsidP="007F170A">
      <w:pPr>
        <w:rPr>
          <w:szCs w:val="22"/>
        </w:rPr>
      </w:pPr>
    </w:p>
    <w:p w14:paraId="04AA5246" w14:textId="77777777" w:rsidR="00C379EA" w:rsidRPr="00DD0490" w:rsidRDefault="00C379EA" w:rsidP="007F170A">
      <w:pPr>
        <w:keepNext/>
        <w:rPr>
          <w:szCs w:val="22"/>
        </w:rPr>
      </w:pPr>
      <w:r w:rsidRPr="00DD0490">
        <w:rPr>
          <w:b/>
          <w:szCs w:val="22"/>
        </w:rPr>
        <w:t>7.</w:t>
      </w:r>
      <w:r w:rsidRPr="00DD0490">
        <w:rPr>
          <w:b/>
          <w:szCs w:val="22"/>
        </w:rPr>
        <w:tab/>
        <w:t>MARKAÐSLEYFISHAFI</w:t>
      </w:r>
    </w:p>
    <w:p w14:paraId="04AA5247" w14:textId="77777777" w:rsidR="00C379EA" w:rsidRPr="00DD0490" w:rsidRDefault="00C379EA" w:rsidP="007F170A">
      <w:pPr>
        <w:keepNext/>
        <w:rPr>
          <w:szCs w:val="22"/>
        </w:rPr>
      </w:pPr>
    </w:p>
    <w:p w14:paraId="04AA5248" w14:textId="77777777" w:rsidR="0004261C" w:rsidRPr="00DD0490" w:rsidRDefault="0004261C" w:rsidP="007F170A">
      <w:pPr>
        <w:keepNext/>
        <w:rPr>
          <w:szCs w:val="22"/>
        </w:rPr>
      </w:pPr>
      <w:r w:rsidRPr="00DD0490">
        <w:rPr>
          <w:szCs w:val="22"/>
        </w:rPr>
        <w:t>Novartis Europharm Limited</w:t>
      </w:r>
    </w:p>
    <w:p w14:paraId="04AA5249" w14:textId="77777777" w:rsidR="0004261C" w:rsidRPr="00DD0490" w:rsidRDefault="0004261C" w:rsidP="007F170A">
      <w:pPr>
        <w:keepNext/>
        <w:rPr>
          <w:szCs w:val="22"/>
        </w:rPr>
      </w:pPr>
      <w:r w:rsidRPr="00DD0490">
        <w:rPr>
          <w:szCs w:val="22"/>
        </w:rPr>
        <w:t>Vista Building</w:t>
      </w:r>
    </w:p>
    <w:p w14:paraId="04AA524A" w14:textId="77777777" w:rsidR="0004261C" w:rsidRPr="00DD0490" w:rsidRDefault="0004261C" w:rsidP="007F170A">
      <w:pPr>
        <w:keepNext/>
        <w:rPr>
          <w:szCs w:val="22"/>
        </w:rPr>
      </w:pPr>
      <w:r w:rsidRPr="00DD0490">
        <w:rPr>
          <w:szCs w:val="22"/>
        </w:rPr>
        <w:t>Elm Park, Merrion Road</w:t>
      </w:r>
    </w:p>
    <w:p w14:paraId="04AA524B" w14:textId="77777777" w:rsidR="0004261C" w:rsidRPr="00DD0490" w:rsidRDefault="0004261C" w:rsidP="007F170A">
      <w:pPr>
        <w:keepNext/>
        <w:rPr>
          <w:szCs w:val="22"/>
        </w:rPr>
      </w:pPr>
      <w:r w:rsidRPr="00DD0490">
        <w:rPr>
          <w:szCs w:val="22"/>
        </w:rPr>
        <w:t>Dublin 4</w:t>
      </w:r>
    </w:p>
    <w:p w14:paraId="04AA524C" w14:textId="77777777" w:rsidR="0004261C" w:rsidRPr="00DD0490" w:rsidRDefault="0015630B" w:rsidP="007F170A">
      <w:pPr>
        <w:rPr>
          <w:szCs w:val="22"/>
        </w:rPr>
      </w:pPr>
      <w:r w:rsidRPr="00DD0490">
        <w:rPr>
          <w:szCs w:val="22"/>
        </w:rPr>
        <w:t>Írland</w:t>
      </w:r>
    </w:p>
    <w:p w14:paraId="04AA524D" w14:textId="77777777" w:rsidR="0004261C" w:rsidRPr="00DD0490" w:rsidRDefault="0004261C" w:rsidP="007F170A">
      <w:pPr>
        <w:rPr>
          <w:szCs w:val="22"/>
        </w:rPr>
      </w:pPr>
    </w:p>
    <w:p w14:paraId="04AA524E" w14:textId="77777777" w:rsidR="0004261C" w:rsidRPr="00DD0490" w:rsidRDefault="0004261C" w:rsidP="007F170A">
      <w:pPr>
        <w:rPr>
          <w:szCs w:val="22"/>
        </w:rPr>
      </w:pPr>
    </w:p>
    <w:p w14:paraId="04AA524F" w14:textId="77777777" w:rsidR="00C379EA" w:rsidRPr="00DD0490" w:rsidRDefault="00C379EA" w:rsidP="007F170A">
      <w:pPr>
        <w:keepNext/>
        <w:rPr>
          <w:szCs w:val="22"/>
        </w:rPr>
      </w:pPr>
      <w:r w:rsidRPr="00DD0490">
        <w:rPr>
          <w:b/>
          <w:szCs w:val="22"/>
        </w:rPr>
        <w:t>8.</w:t>
      </w:r>
      <w:r w:rsidRPr="00DD0490">
        <w:rPr>
          <w:b/>
          <w:szCs w:val="22"/>
        </w:rPr>
        <w:tab/>
        <w:t>MARKAÐSLEYFISNÚMER</w:t>
      </w:r>
    </w:p>
    <w:p w14:paraId="04AA5250" w14:textId="77777777" w:rsidR="00C379EA" w:rsidRPr="00DD0490" w:rsidRDefault="00C379EA" w:rsidP="007F170A">
      <w:pPr>
        <w:keepNext/>
        <w:rPr>
          <w:szCs w:val="22"/>
        </w:rPr>
      </w:pPr>
    </w:p>
    <w:p w14:paraId="61D307CE" w14:textId="79A3A87A" w:rsidR="005349E6" w:rsidRPr="00DD0490" w:rsidRDefault="00A90322" w:rsidP="007F170A">
      <w:pPr>
        <w:keepNext/>
        <w:rPr>
          <w:szCs w:val="22"/>
          <w:u w:val="single"/>
        </w:rPr>
      </w:pPr>
      <w:r w:rsidRPr="00DD0490">
        <w:rPr>
          <w:szCs w:val="22"/>
          <w:u w:val="single"/>
        </w:rPr>
        <w:t>Bemrist</w:t>
      </w:r>
      <w:r w:rsidR="005349E6" w:rsidRPr="00DD0490">
        <w:rPr>
          <w:szCs w:val="22"/>
          <w:u w:val="single"/>
        </w:rPr>
        <w:t xml:space="preserve"> Breezhaler 125 míkrógrömm/62,5 míkrógrömm innöndunarduft, hörð hylki</w:t>
      </w:r>
    </w:p>
    <w:p w14:paraId="295C65B6" w14:textId="77777777" w:rsidR="005349E6" w:rsidRPr="00DD0490" w:rsidRDefault="005349E6" w:rsidP="007F170A">
      <w:pPr>
        <w:keepNext/>
        <w:rPr>
          <w:szCs w:val="22"/>
        </w:rPr>
      </w:pPr>
    </w:p>
    <w:p w14:paraId="58B6AFFD" w14:textId="16833FAB" w:rsidR="005349E6" w:rsidRPr="00DD0490" w:rsidRDefault="005349E6" w:rsidP="007F170A">
      <w:pPr>
        <w:rPr>
          <w:szCs w:val="22"/>
        </w:rPr>
      </w:pPr>
      <w:r w:rsidRPr="00DD0490">
        <w:rPr>
          <w:szCs w:val="22"/>
        </w:rPr>
        <w:t>EU/1/20/</w:t>
      </w:r>
      <w:r w:rsidR="00A90322" w:rsidRPr="00DD0490">
        <w:rPr>
          <w:szCs w:val="22"/>
        </w:rPr>
        <w:t>14411441</w:t>
      </w:r>
      <w:r w:rsidRPr="00DD0490">
        <w:rPr>
          <w:szCs w:val="22"/>
        </w:rPr>
        <w:t>/001</w:t>
      </w:r>
      <w:r w:rsidRPr="00DD0490">
        <w:rPr>
          <w:szCs w:val="22"/>
        </w:rPr>
        <w:noBreakHyphen/>
        <w:t>004</w:t>
      </w:r>
    </w:p>
    <w:p w14:paraId="4FD35324" w14:textId="77777777" w:rsidR="005349E6" w:rsidRPr="00DD0490" w:rsidRDefault="005349E6" w:rsidP="007F170A">
      <w:pPr>
        <w:rPr>
          <w:szCs w:val="22"/>
        </w:rPr>
      </w:pPr>
    </w:p>
    <w:p w14:paraId="77DF429F" w14:textId="442E339A" w:rsidR="005349E6" w:rsidRPr="00DD0490" w:rsidRDefault="00A90322" w:rsidP="007F170A">
      <w:pPr>
        <w:keepNext/>
        <w:rPr>
          <w:szCs w:val="22"/>
          <w:u w:val="single"/>
        </w:rPr>
      </w:pPr>
      <w:r w:rsidRPr="00DD0490">
        <w:rPr>
          <w:szCs w:val="22"/>
          <w:u w:val="single"/>
        </w:rPr>
        <w:t>Bemrist</w:t>
      </w:r>
      <w:r w:rsidR="005349E6" w:rsidRPr="00DD0490">
        <w:rPr>
          <w:szCs w:val="22"/>
          <w:u w:val="single"/>
        </w:rPr>
        <w:t xml:space="preserve"> Breezhaler 125 míkrógrömm/127,5 míkrógrömm innöndunarduft, hörð hylki</w:t>
      </w:r>
    </w:p>
    <w:p w14:paraId="225F8C6A" w14:textId="77777777" w:rsidR="005349E6" w:rsidRPr="00DD0490" w:rsidRDefault="005349E6" w:rsidP="007F170A">
      <w:pPr>
        <w:keepNext/>
        <w:rPr>
          <w:szCs w:val="22"/>
        </w:rPr>
      </w:pPr>
    </w:p>
    <w:p w14:paraId="469A8DDB" w14:textId="3B7E626D" w:rsidR="005349E6" w:rsidRPr="00DD0490" w:rsidRDefault="005349E6" w:rsidP="007F170A">
      <w:pPr>
        <w:rPr>
          <w:szCs w:val="22"/>
        </w:rPr>
      </w:pPr>
      <w:r w:rsidRPr="00DD0490">
        <w:rPr>
          <w:szCs w:val="22"/>
        </w:rPr>
        <w:t>EU/1/20/</w:t>
      </w:r>
      <w:r w:rsidR="00A90322" w:rsidRPr="00DD0490">
        <w:rPr>
          <w:szCs w:val="22"/>
        </w:rPr>
        <w:t>14411441</w:t>
      </w:r>
      <w:r w:rsidRPr="00DD0490">
        <w:rPr>
          <w:szCs w:val="22"/>
        </w:rPr>
        <w:t>/005</w:t>
      </w:r>
      <w:r w:rsidRPr="00DD0490">
        <w:rPr>
          <w:szCs w:val="22"/>
        </w:rPr>
        <w:noBreakHyphen/>
        <w:t>008</w:t>
      </w:r>
    </w:p>
    <w:p w14:paraId="3240F21C" w14:textId="77777777" w:rsidR="005349E6" w:rsidRPr="00DD0490" w:rsidRDefault="005349E6" w:rsidP="007F170A">
      <w:pPr>
        <w:rPr>
          <w:szCs w:val="22"/>
        </w:rPr>
      </w:pPr>
    </w:p>
    <w:p w14:paraId="4B0BD754" w14:textId="7A92D45F" w:rsidR="005349E6" w:rsidRPr="00DD0490" w:rsidRDefault="00A90322" w:rsidP="007F170A">
      <w:pPr>
        <w:keepNext/>
        <w:rPr>
          <w:iCs/>
          <w:szCs w:val="22"/>
          <w:u w:val="single"/>
        </w:rPr>
      </w:pPr>
      <w:r w:rsidRPr="00DD0490">
        <w:rPr>
          <w:szCs w:val="22"/>
          <w:u w:val="single"/>
        </w:rPr>
        <w:lastRenderedPageBreak/>
        <w:t>Bemrist</w:t>
      </w:r>
      <w:r w:rsidR="005349E6" w:rsidRPr="00DD0490">
        <w:rPr>
          <w:szCs w:val="22"/>
          <w:u w:val="single"/>
        </w:rPr>
        <w:t xml:space="preserve"> Breezhaler 125 míkrógrömm/260 míkrógrömm innöndunarduft, hörð hylki</w:t>
      </w:r>
    </w:p>
    <w:p w14:paraId="7F31AF85" w14:textId="77777777" w:rsidR="005349E6" w:rsidRPr="00DD0490" w:rsidRDefault="005349E6" w:rsidP="007F170A">
      <w:pPr>
        <w:keepNext/>
        <w:rPr>
          <w:szCs w:val="22"/>
        </w:rPr>
      </w:pPr>
    </w:p>
    <w:p w14:paraId="30279035" w14:textId="6DEA4C7A" w:rsidR="005349E6" w:rsidRPr="00DD0490" w:rsidRDefault="005349E6" w:rsidP="007F170A">
      <w:pPr>
        <w:rPr>
          <w:szCs w:val="22"/>
        </w:rPr>
      </w:pPr>
      <w:r w:rsidRPr="00DD0490">
        <w:rPr>
          <w:szCs w:val="22"/>
        </w:rPr>
        <w:t>EU/1/20/</w:t>
      </w:r>
      <w:r w:rsidR="00A90322" w:rsidRPr="00DD0490">
        <w:rPr>
          <w:szCs w:val="22"/>
        </w:rPr>
        <w:t>14411441</w:t>
      </w:r>
      <w:r w:rsidRPr="00DD0490">
        <w:rPr>
          <w:szCs w:val="22"/>
        </w:rPr>
        <w:t>/009</w:t>
      </w:r>
      <w:r w:rsidRPr="00DD0490">
        <w:rPr>
          <w:szCs w:val="22"/>
        </w:rPr>
        <w:noBreakHyphen/>
        <w:t>012</w:t>
      </w:r>
    </w:p>
    <w:p w14:paraId="78D403B6" w14:textId="77777777" w:rsidR="005349E6" w:rsidRPr="00DD0490" w:rsidRDefault="005349E6" w:rsidP="007F170A">
      <w:pPr>
        <w:rPr>
          <w:szCs w:val="22"/>
        </w:rPr>
      </w:pPr>
    </w:p>
    <w:p w14:paraId="04AA5251" w14:textId="77777777" w:rsidR="00C379EA" w:rsidRPr="00DD0490" w:rsidRDefault="00C379EA" w:rsidP="007F170A">
      <w:pPr>
        <w:rPr>
          <w:szCs w:val="22"/>
        </w:rPr>
      </w:pPr>
    </w:p>
    <w:p w14:paraId="04AA5252" w14:textId="77777777" w:rsidR="00C379EA" w:rsidRPr="00DD0490" w:rsidRDefault="00C379EA" w:rsidP="00D653FF">
      <w:pPr>
        <w:keepNext/>
        <w:keepLines/>
        <w:ind w:left="567" w:hanging="567"/>
        <w:rPr>
          <w:szCs w:val="22"/>
        </w:rPr>
      </w:pPr>
      <w:r w:rsidRPr="00DD0490">
        <w:rPr>
          <w:b/>
          <w:szCs w:val="22"/>
        </w:rPr>
        <w:t>9.</w:t>
      </w:r>
      <w:r w:rsidRPr="00DD0490">
        <w:rPr>
          <w:b/>
          <w:szCs w:val="22"/>
        </w:rPr>
        <w:tab/>
        <w:t>DAGSETNING FYRSTU ÚTGÁFU MARKAÐSLEYFIS / ENDURNÝJUNAR MARKAÐSLEYFIS</w:t>
      </w:r>
    </w:p>
    <w:p w14:paraId="50A48AC9" w14:textId="77777777" w:rsidR="000E47AF" w:rsidRPr="00DD0490" w:rsidRDefault="000E47AF" w:rsidP="007F170A">
      <w:pPr>
        <w:keepNext/>
        <w:rPr>
          <w:szCs w:val="22"/>
        </w:rPr>
      </w:pPr>
    </w:p>
    <w:p w14:paraId="536D1790" w14:textId="1DFE3524" w:rsidR="000E47AF" w:rsidRDefault="00036B32" w:rsidP="00D653FF">
      <w:pPr>
        <w:keepNext/>
      </w:pPr>
      <w:r w:rsidRPr="0055576F">
        <w:rPr>
          <w:bCs/>
          <w:szCs w:val="22"/>
        </w:rPr>
        <w:t>Dagsetning fyrstu útgáfu markaðsleyfis:</w:t>
      </w:r>
      <w:r>
        <w:rPr>
          <w:bCs/>
          <w:szCs w:val="22"/>
        </w:rPr>
        <w:t xml:space="preserve"> </w:t>
      </w:r>
      <w:r w:rsidR="000E47AF" w:rsidRPr="00DD0490">
        <w:t>30. maí 2020</w:t>
      </w:r>
    </w:p>
    <w:p w14:paraId="3215440A" w14:textId="38237381" w:rsidR="00036B32" w:rsidRPr="00DD0490" w:rsidRDefault="00036B32" w:rsidP="007F170A">
      <w:r w:rsidRPr="0055576F">
        <w:rPr>
          <w:bCs/>
          <w:szCs w:val="22"/>
        </w:rPr>
        <w:t>Nýjasta dagsetning endurnýjunar markaðsleyfis:</w:t>
      </w:r>
      <w:r w:rsidR="00D653FF">
        <w:rPr>
          <w:bCs/>
          <w:szCs w:val="22"/>
        </w:rPr>
        <w:t xml:space="preserve"> </w:t>
      </w:r>
      <w:r w:rsidR="00D653FF" w:rsidRPr="00D653FF">
        <w:rPr>
          <w:rFonts w:eastAsia="Calibri"/>
          <w:szCs w:val="22"/>
        </w:rPr>
        <w:t>12. febrúar 20</w:t>
      </w:r>
      <w:r w:rsidR="00D653FF">
        <w:rPr>
          <w:rFonts w:eastAsia="Calibri"/>
          <w:szCs w:val="22"/>
        </w:rPr>
        <w:t>25</w:t>
      </w:r>
    </w:p>
    <w:p w14:paraId="04AA5253" w14:textId="77777777" w:rsidR="00C379EA" w:rsidRPr="00DD0490" w:rsidRDefault="00C379EA" w:rsidP="007F170A">
      <w:pPr>
        <w:rPr>
          <w:szCs w:val="22"/>
        </w:rPr>
      </w:pPr>
    </w:p>
    <w:p w14:paraId="04AA5254" w14:textId="77777777" w:rsidR="00C379EA" w:rsidRPr="00DD0490" w:rsidRDefault="00C379EA" w:rsidP="007F170A">
      <w:pPr>
        <w:rPr>
          <w:szCs w:val="22"/>
        </w:rPr>
      </w:pPr>
    </w:p>
    <w:p w14:paraId="04AA5255" w14:textId="77777777" w:rsidR="00C379EA" w:rsidRPr="00DD0490" w:rsidRDefault="00C379EA" w:rsidP="007F170A">
      <w:pPr>
        <w:rPr>
          <w:szCs w:val="22"/>
        </w:rPr>
      </w:pPr>
      <w:r w:rsidRPr="00DD0490">
        <w:rPr>
          <w:b/>
          <w:szCs w:val="22"/>
        </w:rPr>
        <w:t>10.</w:t>
      </w:r>
      <w:r w:rsidRPr="00DD0490">
        <w:rPr>
          <w:b/>
          <w:szCs w:val="22"/>
        </w:rPr>
        <w:tab/>
        <w:t>DAGSETNING ENDURSKOÐUNAR TEXTANS</w:t>
      </w:r>
    </w:p>
    <w:p w14:paraId="04AA5256" w14:textId="77777777" w:rsidR="00C379EA" w:rsidRPr="00DD0490" w:rsidRDefault="00C379EA" w:rsidP="007F170A">
      <w:pPr>
        <w:rPr>
          <w:szCs w:val="22"/>
        </w:rPr>
      </w:pPr>
    </w:p>
    <w:p w14:paraId="04AA5257" w14:textId="77777777" w:rsidR="00C379EA" w:rsidRPr="00DD0490" w:rsidRDefault="00C379EA" w:rsidP="007F170A">
      <w:pPr>
        <w:rPr>
          <w:bCs/>
          <w:szCs w:val="22"/>
        </w:rPr>
      </w:pPr>
    </w:p>
    <w:p w14:paraId="04AA5258" w14:textId="3F80010B" w:rsidR="00C379EA" w:rsidRPr="00DD0490" w:rsidRDefault="00F63103" w:rsidP="007F170A">
      <w:pPr>
        <w:keepNext/>
        <w:rPr>
          <w:bCs/>
          <w:szCs w:val="22"/>
        </w:rPr>
      </w:pPr>
      <w:r w:rsidRPr="00DD0490">
        <w:rPr>
          <w:bCs/>
          <w:iCs/>
          <w:szCs w:val="22"/>
        </w:rPr>
        <w:t xml:space="preserve">Ítarlegar upplýsingar um lyfið eru birtar á vef Lyfjastofnunar Evrópu </w:t>
      </w:r>
      <w:r w:rsidR="004734D1">
        <w:fldChar w:fldCharType="begin"/>
      </w:r>
      <w:r w:rsidR="004734D1">
        <w:instrText>HYPERLINK "https://www.ema.europa.eu"</w:instrText>
      </w:r>
      <w:r w:rsidR="004734D1">
        <w:fldChar w:fldCharType="separate"/>
      </w:r>
      <w:r w:rsidR="004734D1" w:rsidRPr="004734D1">
        <w:rPr>
          <w:rStyle w:val="Hyperlink"/>
          <w:iCs/>
          <w:szCs w:val="22"/>
        </w:rPr>
        <w:t>https://www.ema.europa.eu</w:t>
      </w:r>
      <w:r w:rsidR="004734D1">
        <w:fldChar w:fldCharType="end"/>
      </w:r>
      <w:r w:rsidRPr="00DD0490">
        <w:rPr>
          <w:iCs/>
          <w:szCs w:val="22"/>
        </w:rPr>
        <w:t>.</w:t>
      </w:r>
    </w:p>
    <w:p w14:paraId="04AA525A" w14:textId="77777777" w:rsidR="00C379EA" w:rsidRPr="00DD0490" w:rsidRDefault="00C379EA" w:rsidP="007F170A">
      <w:pPr>
        <w:rPr>
          <w:szCs w:val="22"/>
        </w:rPr>
      </w:pPr>
      <w:r w:rsidRPr="00DD0490">
        <w:rPr>
          <w:b/>
          <w:szCs w:val="22"/>
        </w:rPr>
        <w:br w:type="page"/>
      </w:r>
    </w:p>
    <w:p w14:paraId="04AA525B" w14:textId="77777777" w:rsidR="00C379EA" w:rsidRPr="00DD0490" w:rsidRDefault="00C379EA" w:rsidP="007F170A">
      <w:pPr>
        <w:rPr>
          <w:szCs w:val="22"/>
        </w:rPr>
      </w:pPr>
    </w:p>
    <w:p w14:paraId="04AA525C" w14:textId="77777777" w:rsidR="00C379EA" w:rsidRPr="00DD0490" w:rsidRDefault="00C379EA" w:rsidP="007F170A">
      <w:pPr>
        <w:rPr>
          <w:szCs w:val="22"/>
        </w:rPr>
      </w:pPr>
    </w:p>
    <w:p w14:paraId="04AA525D" w14:textId="77777777" w:rsidR="00C379EA" w:rsidRPr="00DD0490" w:rsidRDefault="00C379EA" w:rsidP="007F170A">
      <w:pPr>
        <w:rPr>
          <w:szCs w:val="22"/>
        </w:rPr>
      </w:pPr>
    </w:p>
    <w:p w14:paraId="04AA525E" w14:textId="77777777" w:rsidR="00C379EA" w:rsidRPr="00DD0490" w:rsidRDefault="00C379EA" w:rsidP="007F170A">
      <w:pPr>
        <w:rPr>
          <w:szCs w:val="22"/>
        </w:rPr>
      </w:pPr>
    </w:p>
    <w:p w14:paraId="04AA525F" w14:textId="77777777" w:rsidR="00C379EA" w:rsidRPr="00DD0490" w:rsidRDefault="00C379EA" w:rsidP="007F170A">
      <w:pPr>
        <w:rPr>
          <w:szCs w:val="22"/>
        </w:rPr>
      </w:pPr>
    </w:p>
    <w:p w14:paraId="04AA5260" w14:textId="77777777" w:rsidR="00C379EA" w:rsidRPr="00DD0490" w:rsidRDefault="00C379EA" w:rsidP="007F170A">
      <w:pPr>
        <w:rPr>
          <w:szCs w:val="22"/>
        </w:rPr>
      </w:pPr>
    </w:p>
    <w:p w14:paraId="04AA5261" w14:textId="77777777" w:rsidR="00C379EA" w:rsidRPr="00DD0490" w:rsidRDefault="00C379EA" w:rsidP="007F170A">
      <w:pPr>
        <w:rPr>
          <w:szCs w:val="22"/>
        </w:rPr>
      </w:pPr>
    </w:p>
    <w:p w14:paraId="04AA5262" w14:textId="77777777" w:rsidR="00C379EA" w:rsidRPr="00DD0490" w:rsidRDefault="00C379EA" w:rsidP="007F170A">
      <w:pPr>
        <w:rPr>
          <w:szCs w:val="22"/>
        </w:rPr>
      </w:pPr>
    </w:p>
    <w:p w14:paraId="04AA5263" w14:textId="77777777" w:rsidR="00C379EA" w:rsidRPr="00DD0490" w:rsidRDefault="00C379EA" w:rsidP="007F170A">
      <w:pPr>
        <w:rPr>
          <w:szCs w:val="22"/>
        </w:rPr>
      </w:pPr>
    </w:p>
    <w:p w14:paraId="04AA5264" w14:textId="77777777" w:rsidR="00C379EA" w:rsidRPr="00DD0490" w:rsidRDefault="00C379EA" w:rsidP="007F170A">
      <w:pPr>
        <w:rPr>
          <w:szCs w:val="22"/>
        </w:rPr>
      </w:pPr>
    </w:p>
    <w:p w14:paraId="04AA5265" w14:textId="77777777" w:rsidR="00C379EA" w:rsidRPr="00DD0490" w:rsidRDefault="00C379EA" w:rsidP="007F170A">
      <w:pPr>
        <w:rPr>
          <w:szCs w:val="22"/>
        </w:rPr>
      </w:pPr>
    </w:p>
    <w:p w14:paraId="04AA5266" w14:textId="77777777" w:rsidR="00C379EA" w:rsidRPr="00DD0490" w:rsidRDefault="00C379EA" w:rsidP="007F170A">
      <w:pPr>
        <w:rPr>
          <w:szCs w:val="22"/>
        </w:rPr>
      </w:pPr>
    </w:p>
    <w:p w14:paraId="04AA5267" w14:textId="77777777" w:rsidR="00C379EA" w:rsidRPr="00DD0490" w:rsidRDefault="00C379EA" w:rsidP="007F170A">
      <w:pPr>
        <w:rPr>
          <w:szCs w:val="22"/>
        </w:rPr>
      </w:pPr>
    </w:p>
    <w:p w14:paraId="04AA5268" w14:textId="77777777" w:rsidR="00C379EA" w:rsidRPr="00DD0490" w:rsidRDefault="00C379EA" w:rsidP="007F170A">
      <w:pPr>
        <w:rPr>
          <w:szCs w:val="22"/>
        </w:rPr>
      </w:pPr>
    </w:p>
    <w:p w14:paraId="04AA5269" w14:textId="77777777" w:rsidR="00C379EA" w:rsidRPr="00DD0490" w:rsidRDefault="00C379EA" w:rsidP="007F170A">
      <w:pPr>
        <w:rPr>
          <w:szCs w:val="22"/>
        </w:rPr>
      </w:pPr>
    </w:p>
    <w:p w14:paraId="04AA526A" w14:textId="77777777" w:rsidR="00C379EA" w:rsidRPr="00DD0490" w:rsidRDefault="00C379EA" w:rsidP="007F170A">
      <w:pPr>
        <w:rPr>
          <w:szCs w:val="22"/>
        </w:rPr>
      </w:pPr>
    </w:p>
    <w:p w14:paraId="04AA526B" w14:textId="77777777" w:rsidR="00C379EA" w:rsidRPr="00DD0490" w:rsidRDefault="00C379EA" w:rsidP="007F170A">
      <w:pPr>
        <w:rPr>
          <w:szCs w:val="22"/>
        </w:rPr>
      </w:pPr>
    </w:p>
    <w:p w14:paraId="04AA526C" w14:textId="77777777" w:rsidR="00C379EA" w:rsidRPr="00DD0490" w:rsidRDefault="00C379EA" w:rsidP="007F170A">
      <w:pPr>
        <w:rPr>
          <w:szCs w:val="22"/>
        </w:rPr>
      </w:pPr>
    </w:p>
    <w:p w14:paraId="04AA526D" w14:textId="77777777" w:rsidR="00C379EA" w:rsidRPr="00DD0490" w:rsidRDefault="00C379EA" w:rsidP="007F170A">
      <w:pPr>
        <w:rPr>
          <w:szCs w:val="22"/>
        </w:rPr>
      </w:pPr>
    </w:p>
    <w:p w14:paraId="04AA526E" w14:textId="77777777" w:rsidR="00C379EA" w:rsidRPr="00DD0490" w:rsidRDefault="00C379EA" w:rsidP="007F170A">
      <w:pPr>
        <w:rPr>
          <w:szCs w:val="22"/>
        </w:rPr>
      </w:pPr>
    </w:p>
    <w:p w14:paraId="04AA526F" w14:textId="77777777" w:rsidR="00C379EA" w:rsidRPr="00DD0490" w:rsidRDefault="00C379EA" w:rsidP="007F170A">
      <w:pPr>
        <w:rPr>
          <w:szCs w:val="22"/>
        </w:rPr>
      </w:pPr>
    </w:p>
    <w:p w14:paraId="04AA5270" w14:textId="77777777" w:rsidR="00C379EA" w:rsidRPr="00DD0490" w:rsidRDefault="00C379EA" w:rsidP="007F170A">
      <w:pPr>
        <w:rPr>
          <w:szCs w:val="22"/>
        </w:rPr>
      </w:pPr>
    </w:p>
    <w:p w14:paraId="04AA5271" w14:textId="77777777" w:rsidR="00C379EA" w:rsidRPr="00DD0490" w:rsidRDefault="00C379EA" w:rsidP="007F170A">
      <w:pPr>
        <w:jc w:val="center"/>
        <w:rPr>
          <w:b/>
          <w:szCs w:val="22"/>
        </w:rPr>
      </w:pPr>
      <w:r w:rsidRPr="00DD0490">
        <w:rPr>
          <w:b/>
          <w:szCs w:val="22"/>
        </w:rPr>
        <w:t>VIÐAUKI II</w:t>
      </w:r>
    </w:p>
    <w:p w14:paraId="04AA5272" w14:textId="77777777" w:rsidR="00C379EA" w:rsidRPr="00DD0490" w:rsidRDefault="00C379EA" w:rsidP="007F170A">
      <w:pPr>
        <w:rPr>
          <w:szCs w:val="22"/>
        </w:rPr>
      </w:pPr>
    </w:p>
    <w:p w14:paraId="04AA5273" w14:textId="77777777" w:rsidR="00C379EA" w:rsidRPr="00DD0490" w:rsidRDefault="00C379EA" w:rsidP="007F170A">
      <w:pPr>
        <w:ind w:left="1689" w:right="567" w:hanging="555"/>
        <w:rPr>
          <w:b/>
          <w:szCs w:val="22"/>
        </w:rPr>
      </w:pPr>
      <w:r w:rsidRPr="00DD0490">
        <w:rPr>
          <w:b/>
          <w:szCs w:val="22"/>
        </w:rPr>
        <w:t>A.</w:t>
      </w:r>
      <w:r w:rsidRPr="00DD0490">
        <w:rPr>
          <w:b/>
          <w:szCs w:val="22"/>
        </w:rPr>
        <w:tab/>
        <w:t>FRAMLEIÐENDUR SEM ERU ÁBYRGIR FYRIR LOKASAMÞYKKT</w:t>
      </w:r>
    </w:p>
    <w:p w14:paraId="04AA5274" w14:textId="77777777" w:rsidR="00C379EA" w:rsidRPr="00DD0490" w:rsidRDefault="00C379EA" w:rsidP="007F170A">
      <w:pPr>
        <w:ind w:right="567"/>
        <w:rPr>
          <w:szCs w:val="22"/>
        </w:rPr>
      </w:pPr>
    </w:p>
    <w:p w14:paraId="04AA5275" w14:textId="77777777" w:rsidR="00C379EA" w:rsidRPr="00DD0490" w:rsidRDefault="00C379EA" w:rsidP="007F170A">
      <w:pPr>
        <w:ind w:left="1689" w:right="567" w:hanging="555"/>
        <w:rPr>
          <w:b/>
          <w:szCs w:val="22"/>
        </w:rPr>
      </w:pPr>
      <w:r w:rsidRPr="00DD0490">
        <w:rPr>
          <w:b/>
          <w:szCs w:val="22"/>
        </w:rPr>
        <w:t>B.</w:t>
      </w:r>
      <w:r w:rsidRPr="00DD0490">
        <w:rPr>
          <w:b/>
          <w:szCs w:val="22"/>
        </w:rPr>
        <w:tab/>
        <w:t xml:space="preserve">FORSENDUR </w:t>
      </w:r>
      <w:r w:rsidR="004D1052" w:rsidRPr="00DD0490">
        <w:rPr>
          <w:b/>
          <w:szCs w:val="22"/>
        </w:rPr>
        <w:t>FYRIR</w:t>
      </w:r>
      <w:r w:rsidR="00514020" w:rsidRPr="00DD0490">
        <w:rPr>
          <w:b/>
          <w:szCs w:val="22"/>
        </w:rPr>
        <w:t>,</w:t>
      </w:r>
      <w:r w:rsidR="004D1052" w:rsidRPr="00DD0490">
        <w:rPr>
          <w:b/>
          <w:szCs w:val="22"/>
        </w:rPr>
        <w:t xml:space="preserve"> </w:t>
      </w:r>
      <w:r w:rsidR="005859BA" w:rsidRPr="00DD0490">
        <w:rPr>
          <w:b/>
          <w:szCs w:val="22"/>
        </w:rPr>
        <w:t>EÐA TAKMARKANIR Á</w:t>
      </w:r>
      <w:r w:rsidR="00514020" w:rsidRPr="00DD0490">
        <w:rPr>
          <w:b/>
          <w:szCs w:val="22"/>
        </w:rPr>
        <w:t>,</w:t>
      </w:r>
      <w:r w:rsidR="005859BA" w:rsidRPr="00DD0490">
        <w:rPr>
          <w:b/>
          <w:szCs w:val="22"/>
        </w:rPr>
        <w:t xml:space="preserve"> AFGREIÐSLU OG NOTKUN</w:t>
      </w:r>
    </w:p>
    <w:p w14:paraId="04AA5276" w14:textId="77777777" w:rsidR="00C379EA" w:rsidRPr="00DD0490" w:rsidRDefault="00C379EA" w:rsidP="007F170A">
      <w:pPr>
        <w:ind w:right="567"/>
        <w:rPr>
          <w:szCs w:val="22"/>
        </w:rPr>
      </w:pPr>
    </w:p>
    <w:p w14:paraId="04AA5277" w14:textId="77777777" w:rsidR="0029139F" w:rsidRPr="00DD0490" w:rsidRDefault="00C379EA" w:rsidP="007F170A">
      <w:pPr>
        <w:ind w:left="1689" w:right="567" w:hanging="555"/>
        <w:rPr>
          <w:b/>
          <w:szCs w:val="22"/>
        </w:rPr>
      </w:pPr>
      <w:r w:rsidRPr="00DD0490">
        <w:rPr>
          <w:b/>
          <w:szCs w:val="22"/>
        </w:rPr>
        <w:t>C.</w:t>
      </w:r>
      <w:r w:rsidRPr="00DD0490">
        <w:rPr>
          <w:b/>
          <w:szCs w:val="22"/>
        </w:rPr>
        <w:tab/>
      </w:r>
      <w:r w:rsidR="005859BA" w:rsidRPr="00DD0490">
        <w:rPr>
          <w:b/>
          <w:szCs w:val="22"/>
        </w:rPr>
        <w:t>AÐRAR FORSENDUR OG SKILYRÐI MARKAÐSLEYFIS</w:t>
      </w:r>
    </w:p>
    <w:p w14:paraId="04AA5278" w14:textId="77777777" w:rsidR="0029139F" w:rsidRPr="00DD0490" w:rsidRDefault="0029139F" w:rsidP="007F170A">
      <w:pPr>
        <w:ind w:right="567"/>
        <w:rPr>
          <w:szCs w:val="22"/>
        </w:rPr>
      </w:pPr>
    </w:p>
    <w:p w14:paraId="04AA5279" w14:textId="77777777" w:rsidR="0029139F" w:rsidRPr="00DD0490" w:rsidRDefault="0029139F" w:rsidP="007F170A">
      <w:pPr>
        <w:ind w:left="1689" w:right="567" w:hanging="555"/>
        <w:rPr>
          <w:b/>
          <w:szCs w:val="22"/>
        </w:rPr>
      </w:pPr>
      <w:r w:rsidRPr="00DD0490">
        <w:rPr>
          <w:b/>
          <w:szCs w:val="22"/>
        </w:rPr>
        <w:t>D.</w:t>
      </w:r>
      <w:r w:rsidRPr="00DD0490">
        <w:rPr>
          <w:b/>
          <w:szCs w:val="22"/>
        </w:rPr>
        <w:tab/>
        <w:t>FORSENDUR EÐA TAKMARKANIR ER VARÐA ÖRYGGI OG VERKUN VIÐ NOTKUN LYFSINS</w:t>
      </w:r>
    </w:p>
    <w:p w14:paraId="04AA527A" w14:textId="77777777" w:rsidR="0029139F" w:rsidRPr="00DD0490" w:rsidRDefault="0029139F" w:rsidP="007F170A">
      <w:pPr>
        <w:ind w:right="567"/>
        <w:rPr>
          <w:szCs w:val="22"/>
        </w:rPr>
      </w:pPr>
    </w:p>
    <w:p w14:paraId="04AA527B" w14:textId="77777777" w:rsidR="00C379EA" w:rsidRPr="00DD0490" w:rsidRDefault="00C379EA" w:rsidP="007F170A">
      <w:pPr>
        <w:ind w:left="567" w:hanging="567"/>
        <w:outlineLvl w:val="0"/>
        <w:rPr>
          <w:szCs w:val="22"/>
        </w:rPr>
      </w:pPr>
      <w:r w:rsidRPr="00DD0490">
        <w:rPr>
          <w:szCs w:val="22"/>
        </w:rPr>
        <w:br w:type="page"/>
      </w:r>
      <w:r w:rsidRPr="00DD0490">
        <w:rPr>
          <w:b/>
          <w:szCs w:val="22"/>
        </w:rPr>
        <w:lastRenderedPageBreak/>
        <w:t>A.</w:t>
      </w:r>
      <w:r w:rsidRPr="00DD0490">
        <w:rPr>
          <w:b/>
          <w:szCs w:val="22"/>
        </w:rPr>
        <w:tab/>
        <w:t>FRAMLEIÐENDUR SEM ERU ÁBYRGIR FYRIR LOKASAMÞYKKT</w:t>
      </w:r>
    </w:p>
    <w:p w14:paraId="04AA527C" w14:textId="77777777" w:rsidR="00C379EA" w:rsidRPr="00DD0490" w:rsidRDefault="00C379EA" w:rsidP="007F170A">
      <w:pPr>
        <w:rPr>
          <w:szCs w:val="22"/>
        </w:rPr>
      </w:pPr>
    </w:p>
    <w:p w14:paraId="04AA527D" w14:textId="77777777" w:rsidR="00C379EA" w:rsidRPr="00DD0490" w:rsidRDefault="00C379EA" w:rsidP="007F170A">
      <w:pPr>
        <w:rPr>
          <w:szCs w:val="22"/>
          <w:u w:val="single"/>
        </w:rPr>
      </w:pPr>
      <w:r w:rsidRPr="00DD0490">
        <w:rPr>
          <w:szCs w:val="22"/>
          <w:u w:val="single"/>
        </w:rPr>
        <w:t xml:space="preserve">Heiti og heimilisfang framleiðenda </w:t>
      </w:r>
      <w:bookmarkStart w:id="152" w:name="_Hlk30583062"/>
      <w:r w:rsidR="007639B9" w:rsidRPr="00DD0490">
        <w:rPr>
          <w:szCs w:val="22"/>
          <w:u w:val="single"/>
        </w:rPr>
        <w:t>sem eru ábyrgir fyrir lokasamþykkt</w:t>
      </w:r>
      <w:bookmarkEnd w:id="152"/>
    </w:p>
    <w:p w14:paraId="04AA527E" w14:textId="77777777" w:rsidR="00C379EA" w:rsidRPr="00DD0490" w:rsidRDefault="00C379EA" w:rsidP="007F170A">
      <w:pPr>
        <w:rPr>
          <w:szCs w:val="22"/>
        </w:rPr>
      </w:pPr>
    </w:p>
    <w:p w14:paraId="56EE0749" w14:textId="77777777" w:rsidR="00896A27" w:rsidRPr="00DD0490" w:rsidRDefault="00896A27" w:rsidP="007F170A">
      <w:pPr>
        <w:numPr>
          <w:ilvl w:val="12"/>
          <w:numId w:val="0"/>
        </w:numPr>
        <w:rPr>
          <w:szCs w:val="22"/>
        </w:rPr>
      </w:pPr>
      <w:r w:rsidRPr="00DD0490">
        <w:rPr>
          <w:szCs w:val="22"/>
        </w:rPr>
        <w:t>Novartis Farmacéutica, S.A.</w:t>
      </w:r>
    </w:p>
    <w:p w14:paraId="049A71D6" w14:textId="77777777" w:rsidR="00896A27" w:rsidRPr="00DD0490" w:rsidRDefault="00896A27" w:rsidP="007F170A">
      <w:pPr>
        <w:numPr>
          <w:ilvl w:val="12"/>
          <w:numId w:val="0"/>
        </w:numPr>
        <w:ind w:right="-2"/>
        <w:rPr>
          <w:szCs w:val="22"/>
          <w:lang w:val="fr-CH"/>
        </w:rPr>
      </w:pPr>
      <w:r w:rsidRPr="00DD0490">
        <w:rPr>
          <w:szCs w:val="22"/>
          <w:lang w:val="fr-CH"/>
        </w:rPr>
        <w:t xml:space="preserve">Gran Via de les </w:t>
      </w:r>
      <w:proofErr w:type="spellStart"/>
      <w:r w:rsidRPr="00DD0490">
        <w:rPr>
          <w:szCs w:val="22"/>
          <w:lang w:val="fr-CH"/>
        </w:rPr>
        <w:t>Corts</w:t>
      </w:r>
      <w:proofErr w:type="spellEnd"/>
      <w:r w:rsidRPr="00DD0490">
        <w:rPr>
          <w:szCs w:val="22"/>
          <w:lang w:val="fr-CH"/>
        </w:rPr>
        <w:t xml:space="preserve"> Catalanes, 764</w:t>
      </w:r>
    </w:p>
    <w:p w14:paraId="340DCAF3" w14:textId="77777777" w:rsidR="00896A27" w:rsidRPr="00DD0490" w:rsidRDefault="00896A27" w:rsidP="007F170A">
      <w:pPr>
        <w:numPr>
          <w:ilvl w:val="12"/>
          <w:numId w:val="0"/>
        </w:numPr>
        <w:ind w:right="-2"/>
        <w:rPr>
          <w:szCs w:val="22"/>
          <w:lang w:val="fr-CH"/>
        </w:rPr>
      </w:pPr>
      <w:r w:rsidRPr="00DD0490">
        <w:rPr>
          <w:szCs w:val="22"/>
          <w:lang w:val="fr-CH"/>
        </w:rPr>
        <w:t>08013 Barcelona</w:t>
      </w:r>
    </w:p>
    <w:p w14:paraId="66379C6D" w14:textId="77777777" w:rsidR="00896A27" w:rsidRPr="00DD0490" w:rsidRDefault="00896A27" w:rsidP="007F170A">
      <w:pPr>
        <w:numPr>
          <w:ilvl w:val="12"/>
          <w:numId w:val="0"/>
        </w:numPr>
        <w:ind w:right="-2"/>
        <w:rPr>
          <w:szCs w:val="22"/>
        </w:rPr>
      </w:pPr>
      <w:r w:rsidRPr="00DD0490">
        <w:rPr>
          <w:szCs w:val="22"/>
        </w:rPr>
        <w:t>Spánn</w:t>
      </w:r>
    </w:p>
    <w:p w14:paraId="0FFBD374" w14:textId="77777777" w:rsidR="00896A27" w:rsidRPr="00DD0490" w:rsidRDefault="00896A27" w:rsidP="007F170A">
      <w:pPr>
        <w:numPr>
          <w:ilvl w:val="12"/>
          <w:numId w:val="0"/>
        </w:numPr>
        <w:ind w:right="-2"/>
        <w:rPr>
          <w:szCs w:val="22"/>
          <w:lang w:val="de-CH"/>
        </w:rPr>
      </w:pPr>
    </w:p>
    <w:p w14:paraId="04AA527F" w14:textId="180DEF21" w:rsidR="0004261C" w:rsidRPr="00DD0490" w:rsidDel="00BC3A77" w:rsidRDefault="0004261C" w:rsidP="007F170A">
      <w:pPr>
        <w:keepNext/>
        <w:numPr>
          <w:ilvl w:val="12"/>
          <w:numId w:val="0"/>
        </w:numPr>
        <w:rPr>
          <w:del w:id="153" w:author="Author"/>
          <w:szCs w:val="22"/>
        </w:rPr>
      </w:pPr>
      <w:del w:id="154" w:author="Author">
        <w:r w:rsidRPr="00DD0490" w:rsidDel="00BC3A77">
          <w:rPr>
            <w:szCs w:val="22"/>
          </w:rPr>
          <w:delText>Novartis Pharma GmbH</w:delText>
        </w:r>
      </w:del>
    </w:p>
    <w:p w14:paraId="04AA5280" w14:textId="6E622098" w:rsidR="0004261C" w:rsidRPr="00DD0490" w:rsidDel="00BC3A77" w:rsidRDefault="0004261C" w:rsidP="007F170A">
      <w:pPr>
        <w:keepNext/>
        <w:numPr>
          <w:ilvl w:val="12"/>
          <w:numId w:val="0"/>
        </w:numPr>
        <w:rPr>
          <w:del w:id="155" w:author="Author"/>
          <w:szCs w:val="22"/>
        </w:rPr>
      </w:pPr>
      <w:del w:id="156" w:author="Author">
        <w:r w:rsidRPr="00DD0490" w:rsidDel="00BC3A77">
          <w:rPr>
            <w:szCs w:val="22"/>
          </w:rPr>
          <w:delText>Roonstra</w:delText>
        </w:r>
        <w:r w:rsidRPr="00DD0490" w:rsidDel="00BC3A77">
          <w:rPr>
            <w:snapToGrid w:val="0"/>
            <w:color w:val="000000"/>
            <w:szCs w:val="22"/>
          </w:rPr>
          <w:delText>ß</w:delText>
        </w:r>
        <w:r w:rsidRPr="00DD0490" w:rsidDel="00BC3A77">
          <w:rPr>
            <w:szCs w:val="22"/>
          </w:rPr>
          <w:delText>e 25</w:delText>
        </w:r>
      </w:del>
    </w:p>
    <w:p w14:paraId="04AA5281" w14:textId="1501F2B0" w:rsidR="0004261C" w:rsidRPr="00DD0490" w:rsidDel="00BC3A77" w:rsidRDefault="0004261C" w:rsidP="007F170A">
      <w:pPr>
        <w:keepNext/>
        <w:numPr>
          <w:ilvl w:val="12"/>
          <w:numId w:val="0"/>
        </w:numPr>
        <w:rPr>
          <w:del w:id="157" w:author="Author"/>
          <w:szCs w:val="22"/>
        </w:rPr>
      </w:pPr>
      <w:del w:id="158" w:author="Author">
        <w:r w:rsidRPr="00DD0490" w:rsidDel="00BC3A77">
          <w:rPr>
            <w:szCs w:val="22"/>
          </w:rPr>
          <w:delText>D-90429 N</w:delText>
        </w:r>
        <w:r w:rsidR="00DC34BC" w:rsidRPr="00DD0490" w:rsidDel="00BC3A77">
          <w:rPr>
            <w:szCs w:val="22"/>
          </w:rPr>
          <w:delText>ü</w:delText>
        </w:r>
        <w:r w:rsidRPr="00DD0490" w:rsidDel="00BC3A77">
          <w:rPr>
            <w:szCs w:val="22"/>
          </w:rPr>
          <w:delText>r</w:delText>
        </w:r>
        <w:r w:rsidR="00DC34BC" w:rsidRPr="00DD0490" w:rsidDel="00BC3A77">
          <w:rPr>
            <w:szCs w:val="22"/>
          </w:rPr>
          <w:delText>nb</w:delText>
        </w:r>
        <w:r w:rsidRPr="00DD0490" w:rsidDel="00BC3A77">
          <w:rPr>
            <w:szCs w:val="22"/>
          </w:rPr>
          <w:delText>erg</w:delText>
        </w:r>
      </w:del>
    </w:p>
    <w:p w14:paraId="04AA5282" w14:textId="43908351" w:rsidR="0004261C" w:rsidRPr="00DD0490" w:rsidDel="00BC3A77" w:rsidRDefault="0015630B" w:rsidP="007F170A">
      <w:pPr>
        <w:numPr>
          <w:ilvl w:val="12"/>
          <w:numId w:val="0"/>
        </w:numPr>
        <w:ind w:right="-2"/>
        <w:rPr>
          <w:del w:id="159" w:author="Author"/>
          <w:szCs w:val="22"/>
        </w:rPr>
      </w:pPr>
      <w:del w:id="160" w:author="Author">
        <w:r w:rsidRPr="00DD0490" w:rsidDel="00BC3A77">
          <w:rPr>
            <w:szCs w:val="22"/>
          </w:rPr>
          <w:delText>Þýskaland</w:delText>
        </w:r>
      </w:del>
    </w:p>
    <w:p w14:paraId="04AA5283" w14:textId="1A0A813C" w:rsidR="0004261C" w:rsidDel="00BC3A77" w:rsidRDefault="0004261C" w:rsidP="007F170A">
      <w:pPr>
        <w:numPr>
          <w:ilvl w:val="12"/>
          <w:numId w:val="0"/>
        </w:numPr>
        <w:ind w:right="-2"/>
        <w:rPr>
          <w:del w:id="161" w:author="Author"/>
          <w:szCs w:val="22"/>
        </w:rPr>
      </w:pPr>
    </w:p>
    <w:p w14:paraId="7FA36688" w14:textId="77777777" w:rsidR="00C56A87" w:rsidRPr="00940A5E" w:rsidRDefault="00C56A87" w:rsidP="007F170A">
      <w:pPr>
        <w:keepNext/>
        <w:rPr>
          <w:rFonts w:eastAsia="Aptos"/>
          <w:szCs w:val="22"/>
          <w:lang w:val="de-AT" w:eastAsia="de-CH"/>
        </w:rPr>
      </w:pPr>
      <w:r w:rsidRPr="00940A5E">
        <w:rPr>
          <w:rFonts w:eastAsia="Aptos"/>
          <w:szCs w:val="22"/>
          <w:lang w:val="de-AT" w:eastAsia="de-CH"/>
        </w:rPr>
        <w:t>Novartis Pharma GmbH</w:t>
      </w:r>
    </w:p>
    <w:p w14:paraId="3AA17C89" w14:textId="77777777" w:rsidR="00C56A87" w:rsidRPr="00940A5E" w:rsidRDefault="00C56A87" w:rsidP="007F170A">
      <w:pPr>
        <w:keepNext/>
        <w:rPr>
          <w:rFonts w:eastAsia="Aptos"/>
          <w:szCs w:val="22"/>
          <w:lang w:val="de-AT" w:eastAsia="de-CH"/>
        </w:rPr>
      </w:pPr>
      <w:r w:rsidRPr="00940A5E">
        <w:rPr>
          <w:rFonts w:eastAsia="Aptos"/>
          <w:szCs w:val="22"/>
          <w:lang w:val="de-AT" w:eastAsia="de-CH"/>
        </w:rPr>
        <w:t>Sophie-Germain-Strasse 10</w:t>
      </w:r>
    </w:p>
    <w:p w14:paraId="60335F12" w14:textId="77777777" w:rsidR="00C56A87" w:rsidRPr="006D2000" w:rsidRDefault="00C56A87" w:rsidP="007F170A">
      <w:pPr>
        <w:keepNext/>
        <w:rPr>
          <w:rFonts w:eastAsia="Aptos"/>
          <w:szCs w:val="22"/>
          <w:lang w:val="de-AT" w:eastAsia="de-CH"/>
        </w:rPr>
      </w:pPr>
      <w:r w:rsidRPr="006D2000">
        <w:rPr>
          <w:rFonts w:eastAsia="Aptos"/>
          <w:szCs w:val="22"/>
          <w:lang w:val="de-AT" w:eastAsia="de-CH"/>
        </w:rPr>
        <w:t>90443 Nürnberg</w:t>
      </w:r>
    </w:p>
    <w:p w14:paraId="791C3E7C" w14:textId="2DD3246F" w:rsidR="00C56A87" w:rsidRDefault="00C56A87" w:rsidP="007F170A">
      <w:pPr>
        <w:numPr>
          <w:ilvl w:val="12"/>
          <w:numId w:val="0"/>
        </w:numPr>
        <w:ind w:right="-2"/>
        <w:rPr>
          <w:szCs w:val="22"/>
          <w:lang w:val="de-CH"/>
        </w:rPr>
      </w:pPr>
      <w:r w:rsidRPr="00983D27">
        <w:rPr>
          <w:szCs w:val="22"/>
          <w:lang w:val="de-CH"/>
        </w:rPr>
        <w:t>Þýskaland</w:t>
      </w:r>
    </w:p>
    <w:p w14:paraId="525689F5" w14:textId="77777777" w:rsidR="00C56A87" w:rsidRPr="00DD0490" w:rsidRDefault="00C56A87" w:rsidP="007F170A">
      <w:pPr>
        <w:numPr>
          <w:ilvl w:val="12"/>
          <w:numId w:val="0"/>
        </w:numPr>
        <w:ind w:right="-2"/>
        <w:rPr>
          <w:szCs w:val="22"/>
        </w:rPr>
      </w:pPr>
    </w:p>
    <w:p w14:paraId="04AA5289" w14:textId="77777777" w:rsidR="00C379EA" w:rsidRPr="00DD0490" w:rsidRDefault="00C379EA" w:rsidP="007F170A">
      <w:pPr>
        <w:rPr>
          <w:szCs w:val="22"/>
        </w:rPr>
      </w:pPr>
      <w:r w:rsidRPr="00DD0490">
        <w:rPr>
          <w:szCs w:val="22"/>
        </w:rPr>
        <w:t>Heiti og heimilisfang framleiðanda sem er ábyrgur fyrir lokasamþykkt viðkomandi lotu skal koma fram í prentuðum fylgiseðli.</w:t>
      </w:r>
    </w:p>
    <w:p w14:paraId="04AA528A" w14:textId="77777777" w:rsidR="00C379EA" w:rsidRPr="00DD0490" w:rsidRDefault="00C379EA" w:rsidP="007F170A">
      <w:pPr>
        <w:rPr>
          <w:szCs w:val="22"/>
        </w:rPr>
      </w:pPr>
    </w:p>
    <w:p w14:paraId="04AA528B" w14:textId="77777777" w:rsidR="00C379EA" w:rsidRPr="00DD0490" w:rsidRDefault="00C379EA" w:rsidP="007F170A">
      <w:pPr>
        <w:rPr>
          <w:szCs w:val="22"/>
        </w:rPr>
      </w:pPr>
    </w:p>
    <w:p w14:paraId="04AA528C" w14:textId="77777777" w:rsidR="00C379EA" w:rsidRPr="00DD0490" w:rsidRDefault="00C379EA" w:rsidP="007F170A">
      <w:pPr>
        <w:keepNext/>
        <w:outlineLvl w:val="0"/>
        <w:rPr>
          <w:b/>
          <w:szCs w:val="22"/>
        </w:rPr>
      </w:pPr>
      <w:r w:rsidRPr="00DD0490">
        <w:rPr>
          <w:b/>
          <w:szCs w:val="22"/>
        </w:rPr>
        <w:t>B.</w:t>
      </w:r>
      <w:r w:rsidRPr="00DD0490">
        <w:rPr>
          <w:b/>
          <w:szCs w:val="22"/>
        </w:rPr>
        <w:tab/>
        <w:t xml:space="preserve">FORSENDUR </w:t>
      </w:r>
      <w:r w:rsidR="004D1052" w:rsidRPr="00DD0490">
        <w:rPr>
          <w:b/>
          <w:szCs w:val="22"/>
        </w:rPr>
        <w:t>FYRIR</w:t>
      </w:r>
      <w:r w:rsidR="00514020" w:rsidRPr="00DD0490">
        <w:rPr>
          <w:b/>
          <w:szCs w:val="22"/>
        </w:rPr>
        <w:t>,</w:t>
      </w:r>
      <w:r w:rsidR="004D1052" w:rsidRPr="00DD0490">
        <w:rPr>
          <w:b/>
          <w:szCs w:val="22"/>
        </w:rPr>
        <w:t xml:space="preserve"> </w:t>
      </w:r>
      <w:r w:rsidR="005859BA" w:rsidRPr="00DD0490">
        <w:rPr>
          <w:b/>
          <w:szCs w:val="22"/>
        </w:rPr>
        <w:t>EÐA TAKMARKANIR Á</w:t>
      </w:r>
      <w:r w:rsidR="00514020" w:rsidRPr="00DD0490">
        <w:rPr>
          <w:b/>
          <w:szCs w:val="22"/>
        </w:rPr>
        <w:t>,</w:t>
      </w:r>
      <w:r w:rsidR="005859BA" w:rsidRPr="00DD0490">
        <w:rPr>
          <w:b/>
          <w:szCs w:val="22"/>
        </w:rPr>
        <w:t xml:space="preserve"> AFGREIÐSLU OG NOTKUN</w:t>
      </w:r>
    </w:p>
    <w:p w14:paraId="04AA528D" w14:textId="77777777" w:rsidR="00C379EA" w:rsidRPr="00DD0490" w:rsidRDefault="00C379EA" w:rsidP="007F170A">
      <w:pPr>
        <w:keepNext/>
        <w:rPr>
          <w:szCs w:val="22"/>
        </w:rPr>
      </w:pPr>
    </w:p>
    <w:p w14:paraId="04AA528E" w14:textId="77777777" w:rsidR="00C379EA" w:rsidRPr="00DD0490" w:rsidRDefault="00C379EA" w:rsidP="007F170A">
      <w:pPr>
        <w:numPr>
          <w:ilvl w:val="12"/>
          <w:numId w:val="0"/>
        </w:numPr>
        <w:rPr>
          <w:szCs w:val="22"/>
        </w:rPr>
      </w:pPr>
      <w:r w:rsidRPr="00DD0490">
        <w:rPr>
          <w:szCs w:val="22"/>
        </w:rPr>
        <w:t>Lyfið er lyfseðilsskylt.</w:t>
      </w:r>
    </w:p>
    <w:p w14:paraId="04AA528F" w14:textId="77777777" w:rsidR="00835B1E" w:rsidRPr="00DD0490" w:rsidRDefault="00835B1E" w:rsidP="007F170A">
      <w:pPr>
        <w:numPr>
          <w:ilvl w:val="12"/>
          <w:numId w:val="0"/>
        </w:numPr>
        <w:rPr>
          <w:szCs w:val="22"/>
        </w:rPr>
      </w:pPr>
    </w:p>
    <w:p w14:paraId="04AA5290" w14:textId="77777777" w:rsidR="0004261C" w:rsidRPr="00DD0490" w:rsidRDefault="0004261C" w:rsidP="007F170A">
      <w:pPr>
        <w:numPr>
          <w:ilvl w:val="12"/>
          <w:numId w:val="0"/>
        </w:numPr>
        <w:rPr>
          <w:szCs w:val="22"/>
        </w:rPr>
      </w:pPr>
    </w:p>
    <w:p w14:paraId="04AA5291" w14:textId="77777777" w:rsidR="00C379EA" w:rsidRPr="00DD0490" w:rsidRDefault="00835B1E" w:rsidP="007F170A">
      <w:pPr>
        <w:keepNext/>
        <w:ind w:left="567" w:hanging="567"/>
        <w:outlineLvl w:val="0"/>
        <w:rPr>
          <w:b/>
          <w:szCs w:val="22"/>
        </w:rPr>
      </w:pPr>
      <w:r w:rsidRPr="00DD0490">
        <w:rPr>
          <w:b/>
          <w:szCs w:val="22"/>
        </w:rPr>
        <w:t>C</w:t>
      </w:r>
      <w:r w:rsidR="00A8168D" w:rsidRPr="00DD0490">
        <w:rPr>
          <w:b/>
          <w:szCs w:val="22"/>
        </w:rPr>
        <w:t>.</w:t>
      </w:r>
      <w:r w:rsidR="00C379EA" w:rsidRPr="00DD0490">
        <w:rPr>
          <w:b/>
          <w:szCs w:val="22"/>
        </w:rPr>
        <w:tab/>
      </w:r>
      <w:r w:rsidRPr="00DD0490">
        <w:rPr>
          <w:b/>
          <w:szCs w:val="22"/>
        </w:rPr>
        <w:t>AÐRAR FORSENDUR OG SKILYRÐI MARKAÐSLEYFIS</w:t>
      </w:r>
    </w:p>
    <w:p w14:paraId="04AA5292" w14:textId="77777777" w:rsidR="00C379EA" w:rsidRPr="00DD0490" w:rsidRDefault="00C379EA" w:rsidP="007F170A">
      <w:pPr>
        <w:pStyle w:val="Header"/>
        <w:keepNext/>
        <w:tabs>
          <w:tab w:val="clear" w:pos="567"/>
          <w:tab w:val="clear" w:pos="4153"/>
          <w:tab w:val="clear" w:pos="8306"/>
        </w:tabs>
        <w:rPr>
          <w:rFonts w:ascii="Times New Roman" w:hAnsi="Times New Roman"/>
          <w:szCs w:val="22"/>
        </w:rPr>
      </w:pPr>
    </w:p>
    <w:p w14:paraId="04AA5293" w14:textId="77777777" w:rsidR="0029139F" w:rsidRPr="00DD0490" w:rsidRDefault="0029139F" w:rsidP="007F170A">
      <w:pPr>
        <w:keepNext/>
        <w:numPr>
          <w:ilvl w:val="12"/>
          <w:numId w:val="0"/>
        </w:numPr>
        <w:rPr>
          <w:szCs w:val="22"/>
        </w:rPr>
      </w:pPr>
      <w:r w:rsidRPr="00DD0490">
        <w:rPr>
          <w:b/>
          <w:szCs w:val="22"/>
        </w:rPr>
        <w:t>•</w:t>
      </w:r>
      <w:r w:rsidRPr="00DD0490">
        <w:rPr>
          <w:b/>
          <w:szCs w:val="22"/>
        </w:rPr>
        <w:tab/>
        <w:t>Samantektir um öryggi lyfsins (PSUR)</w:t>
      </w:r>
    </w:p>
    <w:p w14:paraId="04AA5294" w14:textId="77777777" w:rsidR="00E47DA1" w:rsidRPr="00DD0490" w:rsidRDefault="00E47DA1" w:rsidP="007F170A">
      <w:pPr>
        <w:pStyle w:val="NormalWeb"/>
        <w:keepNext/>
        <w:spacing w:before="0" w:beforeAutospacing="0" w:after="0" w:afterAutospacing="0"/>
        <w:rPr>
          <w:sz w:val="22"/>
          <w:szCs w:val="22"/>
          <w:lang w:val="is-IS"/>
        </w:rPr>
      </w:pPr>
    </w:p>
    <w:p w14:paraId="04AA5295" w14:textId="77777777" w:rsidR="00E47DA1" w:rsidRPr="00DD0490" w:rsidRDefault="003020A8" w:rsidP="007F170A">
      <w:pPr>
        <w:pStyle w:val="NormalWeb"/>
        <w:spacing w:before="0" w:beforeAutospacing="0" w:after="0" w:afterAutospacing="0"/>
        <w:rPr>
          <w:sz w:val="22"/>
          <w:szCs w:val="22"/>
          <w:lang w:val="is-IS"/>
        </w:rPr>
      </w:pPr>
      <w:r w:rsidRPr="00DD0490">
        <w:rPr>
          <w:sz w:val="22"/>
          <w:szCs w:val="22"/>
          <w:lang w:val="is-IS"/>
        </w:rPr>
        <w:t xml:space="preserve">Skilyrði um hvernig </w:t>
      </w:r>
      <w:r w:rsidR="00E47DA1" w:rsidRPr="00DD0490">
        <w:rPr>
          <w:sz w:val="22"/>
          <w:szCs w:val="22"/>
          <w:lang w:val="is-IS"/>
        </w:rPr>
        <w:t xml:space="preserve">leggja </w:t>
      </w:r>
      <w:r w:rsidRPr="00DD0490">
        <w:rPr>
          <w:sz w:val="22"/>
          <w:szCs w:val="22"/>
          <w:lang w:val="is-IS"/>
        </w:rPr>
        <w:t xml:space="preserve">skal </w:t>
      </w:r>
      <w:r w:rsidR="00E47DA1" w:rsidRPr="00DD0490">
        <w:rPr>
          <w:sz w:val="22"/>
          <w:szCs w:val="22"/>
          <w:lang w:val="is-IS"/>
        </w:rPr>
        <w:t>fram samantektir um öryggi lyfsins koma fram í lista yfir viðmiðunardagsetningar Evrópusambandsins (EURD lista) sem gerð er krafa um í grein 107c(7) í tilskipun 2001/83</w:t>
      </w:r>
      <w:r w:rsidR="008A7C5E" w:rsidRPr="00DD0490">
        <w:rPr>
          <w:sz w:val="22"/>
          <w:szCs w:val="22"/>
          <w:lang w:val="is-IS"/>
        </w:rPr>
        <w:t>/EB</w:t>
      </w:r>
      <w:r w:rsidR="00E47DA1" w:rsidRPr="00DD0490">
        <w:rPr>
          <w:sz w:val="22"/>
          <w:szCs w:val="22"/>
          <w:lang w:val="is-IS"/>
        </w:rPr>
        <w:t xml:space="preserve"> og </w:t>
      </w:r>
      <w:r w:rsidRPr="00DD0490">
        <w:rPr>
          <w:sz w:val="22"/>
          <w:szCs w:val="22"/>
          <w:lang w:val="is-IS"/>
        </w:rPr>
        <w:t>öllum síðari uppfærslum sem birtar eru</w:t>
      </w:r>
      <w:r w:rsidR="00E47DA1" w:rsidRPr="00DD0490">
        <w:rPr>
          <w:sz w:val="22"/>
          <w:szCs w:val="22"/>
          <w:lang w:val="is-IS"/>
        </w:rPr>
        <w:t xml:space="preserve"> í evrópsk</w:t>
      </w:r>
      <w:r w:rsidR="006B619D" w:rsidRPr="00DD0490">
        <w:rPr>
          <w:sz w:val="22"/>
          <w:szCs w:val="22"/>
          <w:lang w:val="is-IS"/>
        </w:rPr>
        <w:t>u</w:t>
      </w:r>
      <w:r w:rsidR="00E47DA1" w:rsidRPr="00DD0490">
        <w:rPr>
          <w:sz w:val="22"/>
          <w:szCs w:val="22"/>
          <w:lang w:val="is-IS"/>
        </w:rPr>
        <w:t xml:space="preserve"> lyf</w:t>
      </w:r>
      <w:r w:rsidR="006B619D" w:rsidRPr="00DD0490">
        <w:rPr>
          <w:sz w:val="22"/>
          <w:szCs w:val="22"/>
          <w:lang w:val="is-IS"/>
        </w:rPr>
        <w:t>javefgáttinni</w:t>
      </w:r>
      <w:r w:rsidR="00E47DA1" w:rsidRPr="00DD0490">
        <w:rPr>
          <w:sz w:val="22"/>
          <w:szCs w:val="22"/>
          <w:lang w:val="is-IS"/>
        </w:rPr>
        <w:t>.</w:t>
      </w:r>
    </w:p>
    <w:p w14:paraId="04AA5298" w14:textId="77777777" w:rsidR="00C379EA" w:rsidRPr="00DD0490" w:rsidRDefault="00C379EA" w:rsidP="007F170A">
      <w:pPr>
        <w:pStyle w:val="NormalWeb"/>
        <w:spacing w:before="0" w:beforeAutospacing="0" w:after="0" w:afterAutospacing="0"/>
        <w:rPr>
          <w:sz w:val="22"/>
          <w:szCs w:val="22"/>
          <w:lang w:val="is-IS"/>
        </w:rPr>
      </w:pPr>
    </w:p>
    <w:p w14:paraId="04AA5299" w14:textId="77777777" w:rsidR="007A6A51" w:rsidRPr="00DD0490" w:rsidRDefault="007A6A51" w:rsidP="007F170A">
      <w:pPr>
        <w:rPr>
          <w:szCs w:val="22"/>
        </w:rPr>
      </w:pPr>
    </w:p>
    <w:p w14:paraId="04AA529A" w14:textId="77777777" w:rsidR="007A6A51" w:rsidRPr="00DD0490" w:rsidRDefault="00A8168D" w:rsidP="007F170A">
      <w:pPr>
        <w:keepNext/>
        <w:ind w:left="567" w:hanging="567"/>
        <w:outlineLvl w:val="0"/>
        <w:rPr>
          <w:b/>
          <w:szCs w:val="22"/>
        </w:rPr>
      </w:pPr>
      <w:r w:rsidRPr="00DD0490">
        <w:rPr>
          <w:b/>
          <w:szCs w:val="22"/>
        </w:rPr>
        <w:t>D.</w:t>
      </w:r>
      <w:r w:rsidR="007A6A51" w:rsidRPr="00DD0490">
        <w:rPr>
          <w:b/>
          <w:szCs w:val="22"/>
        </w:rPr>
        <w:tab/>
      </w:r>
      <w:r w:rsidRPr="00DD0490">
        <w:rPr>
          <w:b/>
          <w:szCs w:val="22"/>
        </w:rPr>
        <w:t>FORSENDUR EÐA TAKMARKANIR ER VARÐA ÖRYGGI OG VERKUN VIÐ NOTKUN LYFSINS</w:t>
      </w:r>
    </w:p>
    <w:p w14:paraId="04AA529B" w14:textId="77777777" w:rsidR="006456D7" w:rsidRPr="00DD0490" w:rsidRDefault="006456D7" w:rsidP="007F170A">
      <w:pPr>
        <w:keepNext/>
        <w:rPr>
          <w:szCs w:val="22"/>
        </w:rPr>
      </w:pPr>
    </w:p>
    <w:p w14:paraId="04AA529C" w14:textId="77777777" w:rsidR="00576981" w:rsidRPr="00DD0490" w:rsidRDefault="00576981" w:rsidP="007F170A">
      <w:pPr>
        <w:keepNext/>
        <w:numPr>
          <w:ilvl w:val="12"/>
          <w:numId w:val="0"/>
        </w:numPr>
        <w:rPr>
          <w:szCs w:val="22"/>
        </w:rPr>
      </w:pPr>
      <w:r w:rsidRPr="00DD0490">
        <w:rPr>
          <w:b/>
          <w:szCs w:val="22"/>
        </w:rPr>
        <w:t>•</w:t>
      </w:r>
      <w:r w:rsidRPr="00DD0490">
        <w:rPr>
          <w:b/>
          <w:szCs w:val="22"/>
        </w:rPr>
        <w:tab/>
        <w:t>Áætlun um áhættustjórnun</w:t>
      </w:r>
    </w:p>
    <w:p w14:paraId="04AA529D" w14:textId="77777777" w:rsidR="000E2980" w:rsidRPr="00DD0490" w:rsidRDefault="000E2980" w:rsidP="007F170A">
      <w:pPr>
        <w:keepNext/>
        <w:rPr>
          <w:szCs w:val="22"/>
        </w:rPr>
      </w:pPr>
    </w:p>
    <w:p w14:paraId="04AA529E" w14:textId="77777777" w:rsidR="000E2980" w:rsidRPr="00DD0490" w:rsidRDefault="000E2980" w:rsidP="007F170A">
      <w:pPr>
        <w:rPr>
          <w:szCs w:val="22"/>
        </w:rPr>
      </w:pPr>
      <w:r w:rsidRPr="00DD0490">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04AA529F" w14:textId="77777777" w:rsidR="000E2980" w:rsidRPr="00DD0490" w:rsidRDefault="000E2980" w:rsidP="007F170A">
      <w:pPr>
        <w:rPr>
          <w:szCs w:val="22"/>
        </w:rPr>
      </w:pPr>
    </w:p>
    <w:p w14:paraId="04AA52A0" w14:textId="77777777" w:rsidR="000E2980" w:rsidRPr="00DD0490" w:rsidRDefault="002727FB" w:rsidP="007F170A">
      <w:pPr>
        <w:keepNext/>
        <w:rPr>
          <w:szCs w:val="22"/>
        </w:rPr>
      </w:pPr>
      <w:r w:rsidRPr="00DD0490">
        <w:rPr>
          <w:szCs w:val="22"/>
        </w:rPr>
        <w:t>L</w:t>
      </w:r>
      <w:r w:rsidR="000E2980" w:rsidRPr="00DD0490">
        <w:rPr>
          <w:szCs w:val="22"/>
        </w:rPr>
        <w:t xml:space="preserve">eggja </w:t>
      </w:r>
      <w:r w:rsidRPr="00DD0490">
        <w:rPr>
          <w:szCs w:val="22"/>
        </w:rPr>
        <w:t xml:space="preserve">skal </w:t>
      </w:r>
      <w:r w:rsidR="000E2980" w:rsidRPr="00DD0490">
        <w:rPr>
          <w:szCs w:val="22"/>
        </w:rPr>
        <w:t>fram uppfærða áætlun um áhættustjórnun:</w:t>
      </w:r>
    </w:p>
    <w:p w14:paraId="04AA52A1" w14:textId="1FE1A899" w:rsidR="000E2980" w:rsidRPr="005A1D34" w:rsidRDefault="000E2980" w:rsidP="004251AE">
      <w:pPr>
        <w:pStyle w:val="ListParagraph"/>
        <w:numPr>
          <w:ilvl w:val="0"/>
          <w:numId w:val="37"/>
        </w:numPr>
        <w:ind w:left="567" w:hanging="567"/>
        <w:rPr>
          <w:szCs w:val="22"/>
        </w:rPr>
      </w:pPr>
      <w:proofErr w:type="spellStart"/>
      <w:r w:rsidRPr="004251AE">
        <w:rPr>
          <w:sz w:val="22"/>
          <w:szCs w:val="22"/>
        </w:rPr>
        <w:t>Að</w:t>
      </w:r>
      <w:proofErr w:type="spellEnd"/>
      <w:r w:rsidRPr="004251AE">
        <w:rPr>
          <w:sz w:val="22"/>
          <w:szCs w:val="22"/>
        </w:rPr>
        <w:t xml:space="preserve"> </w:t>
      </w:r>
      <w:proofErr w:type="spellStart"/>
      <w:r w:rsidRPr="004251AE">
        <w:rPr>
          <w:sz w:val="22"/>
          <w:szCs w:val="22"/>
        </w:rPr>
        <w:t>beiðni</w:t>
      </w:r>
      <w:proofErr w:type="spellEnd"/>
      <w:r w:rsidRPr="004251AE">
        <w:rPr>
          <w:sz w:val="22"/>
          <w:szCs w:val="22"/>
        </w:rPr>
        <w:t xml:space="preserve"> </w:t>
      </w:r>
      <w:proofErr w:type="spellStart"/>
      <w:r w:rsidRPr="004251AE">
        <w:rPr>
          <w:sz w:val="22"/>
          <w:szCs w:val="22"/>
        </w:rPr>
        <w:t>Lyfjastofnunar</w:t>
      </w:r>
      <w:proofErr w:type="spellEnd"/>
      <w:r w:rsidRPr="004251AE">
        <w:rPr>
          <w:sz w:val="22"/>
          <w:szCs w:val="22"/>
        </w:rPr>
        <w:t xml:space="preserve"> </w:t>
      </w:r>
      <w:proofErr w:type="spellStart"/>
      <w:r w:rsidRPr="004251AE">
        <w:rPr>
          <w:sz w:val="22"/>
          <w:szCs w:val="22"/>
        </w:rPr>
        <w:t>Evrópu</w:t>
      </w:r>
      <w:proofErr w:type="spellEnd"/>
      <w:r w:rsidRPr="004251AE">
        <w:rPr>
          <w:sz w:val="22"/>
          <w:szCs w:val="22"/>
        </w:rPr>
        <w:t>.</w:t>
      </w:r>
    </w:p>
    <w:p w14:paraId="04AA52A2" w14:textId="2F0DB25A" w:rsidR="000E2980" w:rsidRPr="005A1D34" w:rsidRDefault="000E2980" w:rsidP="004251AE">
      <w:pPr>
        <w:pStyle w:val="ListParagraph"/>
        <w:numPr>
          <w:ilvl w:val="1"/>
          <w:numId w:val="37"/>
        </w:numPr>
        <w:ind w:left="567" w:hanging="567"/>
        <w:rPr>
          <w:szCs w:val="22"/>
        </w:rPr>
      </w:pPr>
      <w:proofErr w:type="spellStart"/>
      <w:r w:rsidRPr="004251AE">
        <w:rPr>
          <w:sz w:val="22"/>
          <w:szCs w:val="22"/>
        </w:rPr>
        <w:t>Þegar</w:t>
      </w:r>
      <w:proofErr w:type="spellEnd"/>
      <w:r w:rsidRPr="004251AE">
        <w:rPr>
          <w:sz w:val="22"/>
          <w:szCs w:val="22"/>
        </w:rPr>
        <w:t xml:space="preserve"> </w:t>
      </w:r>
      <w:proofErr w:type="spellStart"/>
      <w:r w:rsidRPr="004251AE">
        <w:rPr>
          <w:sz w:val="22"/>
          <w:szCs w:val="22"/>
        </w:rPr>
        <w:t>áhættustjórnunarkerfinu</w:t>
      </w:r>
      <w:proofErr w:type="spellEnd"/>
      <w:r w:rsidRPr="004251AE">
        <w:rPr>
          <w:sz w:val="22"/>
          <w:szCs w:val="22"/>
        </w:rPr>
        <w:t xml:space="preserve"> er </w:t>
      </w:r>
      <w:proofErr w:type="spellStart"/>
      <w:r w:rsidRPr="004251AE">
        <w:rPr>
          <w:sz w:val="22"/>
          <w:szCs w:val="22"/>
        </w:rPr>
        <w:t>breytt</w:t>
      </w:r>
      <w:proofErr w:type="spellEnd"/>
      <w:r w:rsidRPr="004251AE">
        <w:rPr>
          <w:sz w:val="22"/>
          <w:szCs w:val="22"/>
        </w:rPr>
        <w:t xml:space="preserve">, </w:t>
      </w:r>
      <w:proofErr w:type="spellStart"/>
      <w:r w:rsidRPr="004251AE">
        <w:rPr>
          <w:sz w:val="22"/>
          <w:szCs w:val="22"/>
        </w:rPr>
        <w:t>sérstaklega</w:t>
      </w:r>
      <w:proofErr w:type="spellEnd"/>
      <w:r w:rsidRPr="004251AE">
        <w:rPr>
          <w:sz w:val="22"/>
          <w:szCs w:val="22"/>
        </w:rPr>
        <w:t xml:space="preserve"> </w:t>
      </w:r>
      <w:proofErr w:type="spellStart"/>
      <w:r w:rsidRPr="004251AE">
        <w:rPr>
          <w:sz w:val="22"/>
          <w:szCs w:val="22"/>
        </w:rPr>
        <w:t>ef</w:t>
      </w:r>
      <w:proofErr w:type="spellEnd"/>
      <w:r w:rsidRPr="004251AE">
        <w:rPr>
          <w:sz w:val="22"/>
          <w:szCs w:val="22"/>
        </w:rPr>
        <w:t xml:space="preserve"> </w:t>
      </w:r>
      <w:proofErr w:type="spellStart"/>
      <w:r w:rsidRPr="004251AE">
        <w:rPr>
          <w:sz w:val="22"/>
          <w:szCs w:val="22"/>
        </w:rPr>
        <w:t>það</w:t>
      </w:r>
      <w:proofErr w:type="spellEnd"/>
      <w:r w:rsidRPr="004251AE">
        <w:rPr>
          <w:sz w:val="22"/>
          <w:szCs w:val="22"/>
        </w:rPr>
        <w:t xml:space="preserve"> </w:t>
      </w:r>
      <w:proofErr w:type="spellStart"/>
      <w:r w:rsidRPr="004251AE">
        <w:rPr>
          <w:sz w:val="22"/>
          <w:szCs w:val="22"/>
        </w:rPr>
        <w:t>gerist</w:t>
      </w:r>
      <w:proofErr w:type="spellEnd"/>
      <w:r w:rsidRPr="004251AE">
        <w:rPr>
          <w:sz w:val="22"/>
          <w:szCs w:val="22"/>
        </w:rPr>
        <w:t xml:space="preserve"> í </w:t>
      </w:r>
      <w:proofErr w:type="spellStart"/>
      <w:r w:rsidRPr="004251AE">
        <w:rPr>
          <w:sz w:val="22"/>
          <w:szCs w:val="22"/>
        </w:rPr>
        <w:t>kjölfar</w:t>
      </w:r>
      <w:proofErr w:type="spellEnd"/>
      <w:r w:rsidRPr="004251AE">
        <w:rPr>
          <w:sz w:val="22"/>
          <w:szCs w:val="22"/>
        </w:rPr>
        <w:t xml:space="preserve"> </w:t>
      </w:r>
      <w:proofErr w:type="spellStart"/>
      <w:r w:rsidRPr="004251AE">
        <w:rPr>
          <w:sz w:val="22"/>
          <w:szCs w:val="22"/>
        </w:rPr>
        <w:t>þess</w:t>
      </w:r>
      <w:proofErr w:type="spellEnd"/>
      <w:r w:rsidRPr="004251AE">
        <w:rPr>
          <w:sz w:val="22"/>
          <w:szCs w:val="22"/>
        </w:rPr>
        <w:t xml:space="preserve"> </w:t>
      </w:r>
      <w:proofErr w:type="spellStart"/>
      <w:r w:rsidRPr="004251AE">
        <w:rPr>
          <w:sz w:val="22"/>
          <w:szCs w:val="22"/>
        </w:rPr>
        <w:t>að</w:t>
      </w:r>
      <w:proofErr w:type="spellEnd"/>
      <w:r w:rsidRPr="004251AE">
        <w:rPr>
          <w:sz w:val="22"/>
          <w:szCs w:val="22"/>
        </w:rPr>
        <w:t xml:space="preserve"> </w:t>
      </w:r>
      <w:proofErr w:type="spellStart"/>
      <w:r w:rsidRPr="004251AE">
        <w:rPr>
          <w:sz w:val="22"/>
          <w:szCs w:val="22"/>
        </w:rPr>
        <w:t>nýjar</w:t>
      </w:r>
      <w:proofErr w:type="spellEnd"/>
      <w:r w:rsidRPr="004251AE">
        <w:rPr>
          <w:sz w:val="22"/>
          <w:szCs w:val="22"/>
        </w:rPr>
        <w:t xml:space="preserve"> </w:t>
      </w:r>
      <w:proofErr w:type="spellStart"/>
      <w:r w:rsidRPr="004251AE">
        <w:rPr>
          <w:sz w:val="22"/>
          <w:szCs w:val="22"/>
        </w:rPr>
        <w:t>upplýsingar</w:t>
      </w:r>
      <w:proofErr w:type="spellEnd"/>
      <w:r w:rsidRPr="004251AE">
        <w:rPr>
          <w:sz w:val="22"/>
          <w:szCs w:val="22"/>
        </w:rPr>
        <w:t xml:space="preserve"> </w:t>
      </w:r>
      <w:proofErr w:type="spellStart"/>
      <w:r w:rsidRPr="004251AE">
        <w:rPr>
          <w:sz w:val="22"/>
          <w:szCs w:val="22"/>
        </w:rPr>
        <w:t>berast</w:t>
      </w:r>
      <w:proofErr w:type="spellEnd"/>
      <w:r w:rsidRPr="004251AE">
        <w:rPr>
          <w:sz w:val="22"/>
          <w:szCs w:val="22"/>
        </w:rPr>
        <w:t xml:space="preserve"> </w:t>
      </w:r>
      <w:proofErr w:type="spellStart"/>
      <w:r w:rsidRPr="004251AE">
        <w:rPr>
          <w:sz w:val="22"/>
          <w:szCs w:val="22"/>
        </w:rPr>
        <w:t>sem</w:t>
      </w:r>
      <w:proofErr w:type="spellEnd"/>
      <w:r w:rsidRPr="004251AE">
        <w:rPr>
          <w:sz w:val="22"/>
          <w:szCs w:val="22"/>
        </w:rPr>
        <w:t xml:space="preserve"> geta </w:t>
      </w:r>
      <w:proofErr w:type="spellStart"/>
      <w:r w:rsidRPr="004251AE">
        <w:rPr>
          <w:sz w:val="22"/>
          <w:szCs w:val="22"/>
        </w:rPr>
        <w:t>leitt</w:t>
      </w:r>
      <w:proofErr w:type="spellEnd"/>
      <w:r w:rsidRPr="004251AE">
        <w:rPr>
          <w:sz w:val="22"/>
          <w:szCs w:val="22"/>
        </w:rPr>
        <w:t xml:space="preserve"> </w:t>
      </w:r>
      <w:proofErr w:type="spellStart"/>
      <w:r w:rsidRPr="004251AE">
        <w:rPr>
          <w:sz w:val="22"/>
          <w:szCs w:val="22"/>
        </w:rPr>
        <w:t>til</w:t>
      </w:r>
      <w:proofErr w:type="spellEnd"/>
      <w:r w:rsidRPr="004251AE">
        <w:rPr>
          <w:sz w:val="22"/>
          <w:szCs w:val="22"/>
        </w:rPr>
        <w:t xml:space="preserve"> </w:t>
      </w:r>
      <w:proofErr w:type="spellStart"/>
      <w:r w:rsidRPr="004251AE">
        <w:rPr>
          <w:sz w:val="22"/>
          <w:szCs w:val="22"/>
        </w:rPr>
        <w:t>mikilvægra</w:t>
      </w:r>
      <w:proofErr w:type="spellEnd"/>
      <w:r w:rsidRPr="004251AE">
        <w:rPr>
          <w:sz w:val="22"/>
          <w:szCs w:val="22"/>
        </w:rPr>
        <w:t xml:space="preserve"> </w:t>
      </w:r>
      <w:proofErr w:type="spellStart"/>
      <w:r w:rsidRPr="004251AE">
        <w:rPr>
          <w:sz w:val="22"/>
          <w:szCs w:val="22"/>
        </w:rPr>
        <w:t>breytinga</w:t>
      </w:r>
      <w:proofErr w:type="spellEnd"/>
      <w:r w:rsidRPr="004251AE">
        <w:rPr>
          <w:sz w:val="22"/>
          <w:szCs w:val="22"/>
        </w:rPr>
        <w:t xml:space="preserve"> á </w:t>
      </w:r>
      <w:proofErr w:type="spellStart"/>
      <w:r w:rsidRPr="004251AE">
        <w:rPr>
          <w:sz w:val="22"/>
          <w:szCs w:val="22"/>
        </w:rPr>
        <w:t>hlutfalli</w:t>
      </w:r>
      <w:proofErr w:type="spellEnd"/>
      <w:r w:rsidRPr="004251AE">
        <w:rPr>
          <w:sz w:val="22"/>
          <w:szCs w:val="22"/>
        </w:rPr>
        <w:t xml:space="preserve"> </w:t>
      </w:r>
      <w:proofErr w:type="spellStart"/>
      <w:r w:rsidRPr="004251AE">
        <w:rPr>
          <w:sz w:val="22"/>
          <w:szCs w:val="22"/>
        </w:rPr>
        <w:t>ávinnings</w:t>
      </w:r>
      <w:proofErr w:type="spellEnd"/>
      <w:r w:rsidRPr="004251AE">
        <w:rPr>
          <w:sz w:val="22"/>
          <w:szCs w:val="22"/>
        </w:rPr>
        <w:t>/</w:t>
      </w:r>
      <w:proofErr w:type="spellStart"/>
      <w:r w:rsidRPr="004251AE">
        <w:rPr>
          <w:sz w:val="22"/>
          <w:szCs w:val="22"/>
        </w:rPr>
        <w:t>áhættu</w:t>
      </w:r>
      <w:proofErr w:type="spellEnd"/>
      <w:r w:rsidRPr="004251AE">
        <w:rPr>
          <w:sz w:val="22"/>
          <w:szCs w:val="22"/>
        </w:rPr>
        <w:t xml:space="preserve"> </w:t>
      </w:r>
      <w:proofErr w:type="spellStart"/>
      <w:r w:rsidRPr="004251AE">
        <w:rPr>
          <w:sz w:val="22"/>
          <w:szCs w:val="22"/>
        </w:rPr>
        <w:t>eða</w:t>
      </w:r>
      <w:proofErr w:type="spellEnd"/>
      <w:r w:rsidRPr="004251AE">
        <w:rPr>
          <w:sz w:val="22"/>
          <w:szCs w:val="22"/>
        </w:rPr>
        <w:t xml:space="preserve"> </w:t>
      </w:r>
      <w:proofErr w:type="spellStart"/>
      <w:r w:rsidRPr="004251AE">
        <w:rPr>
          <w:sz w:val="22"/>
          <w:szCs w:val="22"/>
        </w:rPr>
        <w:t>vegna</w:t>
      </w:r>
      <w:proofErr w:type="spellEnd"/>
      <w:r w:rsidRPr="004251AE">
        <w:rPr>
          <w:sz w:val="22"/>
          <w:szCs w:val="22"/>
        </w:rPr>
        <w:t xml:space="preserve"> </w:t>
      </w:r>
      <w:proofErr w:type="spellStart"/>
      <w:r w:rsidRPr="004251AE">
        <w:rPr>
          <w:sz w:val="22"/>
          <w:szCs w:val="22"/>
        </w:rPr>
        <w:t>þess</w:t>
      </w:r>
      <w:proofErr w:type="spellEnd"/>
      <w:r w:rsidRPr="004251AE">
        <w:rPr>
          <w:sz w:val="22"/>
          <w:szCs w:val="22"/>
        </w:rPr>
        <w:t xml:space="preserve"> </w:t>
      </w:r>
      <w:proofErr w:type="spellStart"/>
      <w:r w:rsidRPr="004251AE">
        <w:rPr>
          <w:sz w:val="22"/>
          <w:szCs w:val="22"/>
        </w:rPr>
        <w:t>að</w:t>
      </w:r>
      <w:proofErr w:type="spellEnd"/>
      <w:r w:rsidRPr="004251AE">
        <w:rPr>
          <w:sz w:val="22"/>
          <w:szCs w:val="22"/>
        </w:rPr>
        <w:t xml:space="preserve"> </w:t>
      </w:r>
      <w:proofErr w:type="spellStart"/>
      <w:r w:rsidRPr="004251AE">
        <w:rPr>
          <w:sz w:val="22"/>
          <w:szCs w:val="22"/>
        </w:rPr>
        <w:t>mikilvægur</w:t>
      </w:r>
      <w:proofErr w:type="spellEnd"/>
      <w:r w:rsidRPr="004251AE">
        <w:rPr>
          <w:sz w:val="22"/>
          <w:szCs w:val="22"/>
        </w:rPr>
        <w:t xml:space="preserve"> </w:t>
      </w:r>
      <w:proofErr w:type="spellStart"/>
      <w:r w:rsidRPr="004251AE">
        <w:rPr>
          <w:sz w:val="22"/>
          <w:szCs w:val="22"/>
        </w:rPr>
        <w:t>áfangi</w:t>
      </w:r>
      <w:proofErr w:type="spellEnd"/>
      <w:r w:rsidRPr="004251AE">
        <w:rPr>
          <w:sz w:val="22"/>
          <w:szCs w:val="22"/>
        </w:rPr>
        <w:t xml:space="preserve"> (</w:t>
      </w:r>
      <w:proofErr w:type="spellStart"/>
      <w:r w:rsidRPr="004251AE">
        <w:rPr>
          <w:sz w:val="22"/>
          <w:szCs w:val="22"/>
        </w:rPr>
        <w:t>tengdur</w:t>
      </w:r>
      <w:proofErr w:type="spellEnd"/>
      <w:r w:rsidRPr="004251AE">
        <w:rPr>
          <w:sz w:val="22"/>
          <w:szCs w:val="22"/>
        </w:rPr>
        <w:t xml:space="preserve"> </w:t>
      </w:r>
      <w:proofErr w:type="spellStart"/>
      <w:r w:rsidRPr="004251AE">
        <w:rPr>
          <w:sz w:val="22"/>
          <w:szCs w:val="22"/>
        </w:rPr>
        <w:t>lyfjagát</w:t>
      </w:r>
      <w:proofErr w:type="spellEnd"/>
      <w:r w:rsidRPr="004251AE">
        <w:rPr>
          <w:sz w:val="22"/>
          <w:szCs w:val="22"/>
        </w:rPr>
        <w:t xml:space="preserve"> </w:t>
      </w:r>
      <w:proofErr w:type="spellStart"/>
      <w:r w:rsidRPr="004251AE">
        <w:rPr>
          <w:sz w:val="22"/>
          <w:szCs w:val="22"/>
        </w:rPr>
        <w:t>eða</w:t>
      </w:r>
      <w:proofErr w:type="spellEnd"/>
      <w:r w:rsidRPr="004251AE">
        <w:rPr>
          <w:sz w:val="22"/>
          <w:szCs w:val="22"/>
        </w:rPr>
        <w:t xml:space="preserve"> </w:t>
      </w:r>
      <w:proofErr w:type="spellStart"/>
      <w:r w:rsidRPr="004251AE">
        <w:rPr>
          <w:sz w:val="22"/>
          <w:szCs w:val="22"/>
        </w:rPr>
        <w:t>lágmörkun</w:t>
      </w:r>
      <w:proofErr w:type="spellEnd"/>
      <w:r w:rsidRPr="004251AE">
        <w:rPr>
          <w:sz w:val="22"/>
          <w:szCs w:val="22"/>
        </w:rPr>
        <w:t xml:space="preserve"> </w:t>
      </w:r>
      <w:proofErr w:type="spellStart"/>
      <w:r w:rsidRPr="004251AE">
        <w:rPr>
          <w:sz w:val="22"/>
          <w:szCs w:val="22"/>
        </w:rPr>
        <w:t>áhættu</w:t>
      </w:r>
      <w:proofErr w:type="spellEnd"/>
      <w:r w:rsidRPr="004251AE">
        <w:rPr>
          <w:sz w:val="22"/>
          <w:szCs w:val="22"/>
        </w:rPr>
        <w:t>) næst.</w:t>
      </w:r>
    </w:p>
    <w:p w14:paraId="04AA52A3" w14:textId="77777777" w:rsidR="00A6508E" w:rsidRPr="00DD0490" w:rsidRDefault="00A6508E" w:rsidP="007F170A">
      <w:pPr>
        <w:rPr>
          <w:szCs w:val="22"/>
        </w:rPr>
      </w:pPr>
      <w:r w:rsidRPr="00DD0490">
        <w:rPr>
          <w:szCs w:val="22"/>
        </w:rPr>
        <w:br w:type="page"/>
      </w:r>
    </w:p>
    <w:p w14:paraId="04AA52A4" w14:textId="77777777" w:rsidR="00C379EA" w:rsidRPr="00DD0490" w:rsidRDefault="00C379EA" w:rsidP="007F170A">
      <w:pPr>
        <w:rPr>
          <w:szCs w:val="22"/>
        </w:rPr>
      </w:pPr>
    </w:p>
    <w:p w14:paraId="04AA52A5" w14:textId="77777777" w:rsidR="00C379EA" w:rsidRPr="00DD0490" w:rsidRDefault="00C379EA" w:rsidP="007F170A">
      <w:pPr>
        <w:rPr>
          <w:szCs w:val="22"/>
        </w:rPr>
      </w:pPr>
    </w:p>
    <w:p w14:paraId="04AA52A6" w14:textId="77777777" w:rsidR="00C379EA" w:rsidRPr="00DD0490" w:rsidRDefault="00C379EA" w:rsidP="007F170A">
      <w:pPr>
        <w:rPr>
          <w:szCs w:val="22"/>
        </w:rPr>
      </w:pPr>
    </w:p>
    <w:p w14:paraId="04AA52A7" w14:textId="77777777" w:rsidR="00C379EA" w:rsidRPr="00DD0490" w:rsidRDefault="00C379EA" w:rsidP="007F170A">
      <w:pPr>
        <w:rPr>
          <w:szCs w:val="22"/>
        </w:rPr>
      </w:pPr>
    </w:p>
    <w:p w14:paraId="04AA52A8" w14:textId="77777777" w:rsidR="00C379EA" w:rsidRPr="00DD0490" w:rsidRDefault="00C379EA" w:rsidP="007F170A">
      <w:pPr>
        <w:rPr>
          <w:szCs w:val="22"/>
        </w:rPr>
      </w:pPr>
    </w:p>
    <w:p w14:paraId="04AA52A9" w14:textId="77777777" w:rsidR="00C379EA" w:rsidRPr="00DD0490" w:rsidRDefault="00C379EA" w:rsidP="007F170A">
      <w:pPr>
        <w:rPr>
          <w:szCs w:val="22"/>
        </w:rPr>
      </w:pPr>
    </w:p>
    <w:p w14:paraId="04AA52AA" w14:textId="77777777" w:rsidR="00C379EA" w:rsidRPr="00DD0490" w:rsidRDefault="00C379EA" w:rsidP="007F170A">
      <w:pPr>
        <w:rPr>
          <w:szCs w:val="22"/>
        </w:rPr>
      </w:pPr>
    </w:p>
    <w:p w14:paraId="04AA52AB" w14:textId="77777777" w:rsidR="00C379EA" w:rsidRPr="00DD0490" w:rsidRDefault="00C379EA" w:rsidP="007F170A">
      <w:pPr>
        <w:rPr>
          <w:szCs w:val="22"/>
        </w:rPr>
      </w:pPr>
    </w:p>
    <w:p w14:paraId="04AA52AC" w14:textId="77777777" w:rsidR="00C379EA" w:rsidRPr="00DD0490" w:rsidRDefault="00C379EA" w:rsidP="007F170A">
      <w:pPr>
        <w:rPr>
          <w:szCs w:val="22"/>
        </w:rPr>
      </w:pPr>
    </w:p>
    <w:p w14:paraId="04AA52AD" w14:textId="77777777" w:rsidR="00C379EA" w:rsidRPr="00DD0490" w:rsidRDefault="00C379EA" w:rsidP="007F170A">
      <w:pPr>
        <w:rPr>
          <w:szCs w:val="22"/>
        </w:rPr>
      </w:pPr>
    </w:p>
    <w:p w14:paraId="04AA52AE" w14:textId="77777777" w:rsidR="00C379EA" w:rsidRPr="00DD0490" w:rsidRDefault="00C379EA" w:rsidP="007F170A">
      <w:pPr>
        <w:rPr>
          <w:szCs w:val="22"/>
        </w:rPr>
      </w:pPr>
    </w:p>
    <w:p w14:paraId="04AA52AF" w14:textId="77777777" w:rsidR="00C379EA" w:rsidRPr="00DD0490" w:rsidRDefault="00C379EA" w:rsidP="007F170A">
      <w:pPr>
        <w:rPr>
          <w:szCs w:val="22"/>
        </w:rPr>
      </w:pPr>
    </w:p>
    <w:p w14:paraId="04AA52B0" w14:textId="77777777" w:rsidR="00C379EA" w:rsidRPr="00DD0490" w:rsidRDefault="00C379EA" w:rsidP="007F170A">
      <w:pPr>
        <w:rPr>
          <w:szCs w:val="22"/>
        </w:rPr>
      </w:pPr>
    </w:p>
    <w:p w14:paraId="04AA52B1" w14:textId="77777777" w:rsidR="00C379EA" w:rsidRPr="00DD0490" w:rsidRDefault="00C379EA" w:rsidP="007F170A">
      <w:pPr>
        <w:rPr>
          <w:szCs w:val="22"/>
        </w:rPr>
      </w:pPr>
    </w:p>
    <w:p w14:paraId="04AA52B2" w14:textId="77777777" w:rsidR="00C379EA" w:rsidRPr="00DD0490" w:rsidRDefault="00C379EA" w:rsidP="007F170A">
      <w:pPr>
        <w:rPr>
          <w:szCs w:val="22"/>
        </w:rPr>
      </w:pPr>
    </w:p>
    <w:p w14:paraId="04AA52B3" w14:textId="77777777" w:rsidR="00C379EA" w:rsidRPr="00DD0490" w:rsidRDefault="00C379EA" w:rsidP="007F170A">
      <w:pPr>
        <w:rPr>
          <w:szCs w:val="22"/>
        </w:rPr>
      </w:pPr>
    </w:p>
    <w:p w14:paraId="04AA52B4" w14:textId="77777777" w:rsidR="00C379EA" w:rsidRPr="00DD0490" w:rsidRDefault="00C379EA" w:rsidP="007F170A">
      <w:pPr>
        <w:rPr>
          <w:szCs w:val="22"/>
        </w:rPr>
      </w:pPr>
    </w:p>
    <w:p w14:paraId="04AA52B5" w14:textId="77777777" w:rsidR="00C379EA" w:rsidRPr="00DD0490" w:rsidRDefault="00C379EA" w:rsidP="007F170A">
      <w:pPr>
        <w:rPr>
          <w:szCs w:val="22"/>
        </w:rPr>
      </w:pPr>
    </w:p>
    <w:p w14:paraId="04AA52B6" w14:textId="77777777" w:rsidR="00C379EA" w:rsidRPr="00DD0490" w:rsidRDefault="00C379EA" w:rsidP="007F170A">
      <w:pPr>
        <w:rPr>
          <w:szCs w:val="22"/>
        </w:rPr>
      </w:pPr>
    </w:p>
    <w:p w14:paraId="04AA52B7" w14:textId="77777777" w:rsidR="00DD3613" w:rsidRPr="00DD0490" w:rsidRDefault="00DD3613" w:rsidP="007F170A">
      <w:pPr>
        <w:rPr>
          <w:szCs w:val="22"/>
        </w:rPr>
      </w:pPr>
    </w:p>
    <w:p w14:paraId="04AA52B8" w14:textId="77777777" w:rsidR="00C379EA" w:rsidRPr="00DD0490" w:rsidRDefault="00C379EA" w:rsidP="007F170A">
      <w:pPr>
        <w:rPr>
          <w:szCs w:val="22"/>
        </w:rPr>
      </w:pPr>
    </w:p>
    <w:p w14:paraId="04AA52B9" w14:textId="77777777" w:rsidR="00C379EA" w:rsidRPr="00DD0490" w:rsidRDefault="00C379EA" w:rsidP="007F170A">
      <w:pPr>
        <w:rPr>
          <w:szCs w:val="22"/>
        </w:rPr>
      </w:pPr>
    </w:p>
    <w:p w14:paraId="04AA52BA" w14:textId="77777777" w:rsidR="00C379EA" w:rsidRPr="00DD0490" w:rsidRDefault="00C379EA" w:rsidP="007F170A">
      <w:pPr>
        <w:jc w:val="center"/>
        <w:rPr>
          <w:b/>
          <w:szCs w:val="22"/>
        </w:rPr>
      </w:pPr>
      <w:r w:rsidRPr="00DD0490">
        <w:rPr>
          <w:b/>
          <w:szCs w:val="22"/>
        </w:rPr>
        <w:t>VIÐAUKI III</w:t>
      </w:r>
    </w:p>
    <w:p w14:paraId="04AA52BB" w14:textId="77777777" w:rsidR="00C379EA" w:rsidRPr="00DD0490" w:rsidRDefault="00C379EA" w:rsidP="007F170A">
      <w:pPr>
        <w:rPr>
          <w:szCs w:val="22"/>
        </w:rPr>
      </w:pPr>
    </w:p>
    <w:p w14:paraId="04AA52BC" w14:textId="77777777" w:rsidR="00C379EA" w:rsidRPr="00DD0490" w:rsidRDefault="00C379EA" w:rsidP="007F170A">
      <w:pPr>
        <w:jc w:val="center"/>
        <w:rPr>
          <w:b/>
          <w:szCs w:val="22"/>
        </w:rPr>
      </w:pPr>
      <w:r w:rsidRPr="00DD0490">
        <w:rPr>
          <w:b/>
          <w:szCs w:val="22"/>
        </w:rPr>
        <w:t>ÁLETRANIR OG FYLGISEÐILL</w:t>
      </w:r>
    </w:p>
    <w:p w14:paraId="04AA52BD" w14:textId="77777777" w:rsidR="00C379EA" w:rsidRPr="00DD0490" w:rsidRDefault="00C379EA" w:rsidP="007F170A">
      <w:pPr>
        <w:rPr>
          <w:szCs w:val="22"/>
        </w:rPr>
      </w:pPr>
      <w:r w:rsidRPr="00DD0490">
        <w:rPr>
          <w:szCs w:val="22"/>
        </w:rPr>
        <w:br w:type="page"/>
      </w:r>
    </w:p>
    <w:p w14:paraId="04AA52BE" w14:textId="77777777" w:rsidR="00C379EA" w:rsidRPr="00DD0490" w:rsidRDefault="00C379EA" w:rsidP="007F170A">
      <w:pPr>
        <w:rPr>
          <w:szCs w:val="22"/>
        </w:rPr>
      </w:pPr>
    </w:p>
    <w:p w14:paraId="04AA52BF" w14:textId="77777777" w:rsidR="00C379EA" w:rsidRPr="00DD0490" w:rsidRDefault="00C379EA" w:rsidP="007F170A">
      <w:pPr>
        <w:rPr>
          <w:szCs w:val="22"/>
        </w:rPr>
      </w:pPr>
    </w:p>
    <w:p w14:paraId="04AA52C0" w14:textId="77777777" w:rsidR="00C379EA" w:rsidRPr="00DD0490" w:rsidRDefault="00C379EA" w:rsidP="007F170A">
      <w:pPr>
        <w:rPr>
          <w:szCs w:val="22"/>
        </w:rPr>
      </w:pPr>
    </w:p>
    <w:p w14:paraId="04AA52C1" w14:textId="77777777" w:rsidR="00C379EA" w:rsidRPr="00DD0490" w:rsidRDefault="00C379EA" w:rsidP="007F170A">
      <w:pPr>
        <w:rPr>
          <w:szCs w:val="22"/>
        </w:rPr>
      </w:pPr>
    </w:p>
    <w:p w14:paraId="04AA52C2" w14:textId="77777777" w:rsidR="00C379EA" w:rsidRPr="00DD0490" w:rsidRDefault="00C379EA" w:rsidP="007F170A">
      <w:pPr>
        <w:rPr>
          <w:szCs w:val="22"/>
        </w:rPr>
      </w:pPr>
    </w:p>
    <w:p w14:paraId="04AA52C3" w14:textId="77777777" w:rsidR="00C379EA" w:rsidRPr="00DD0490" w:rsidRDefault="00C379EA" w:rsidP="007F170A">
      <w:pPr>
        <w:rPr>
          <w:szCs w:val="22"/>
        </w:rPr>
      </w:pPr>
    </w:p>
    <w:p w14:paraId="04AA52C4" w14:textId="77777777" w:rsidR="00C379EA" w:rsidRPr="00DD0490" w:rsidRDefault="00C379EA" w:rsidP="007F170A">
      <w:pPr>
        <w:rPr>
          <w:szCs w:val="22"/>
        </w:rPr>
      </w:pPr>
    </w:p>
    <w:p w14:paraId="04AA52C5" w14:textId="77777777" w:rsidR="00C379EA" w:rsidRPr="00DD0490" w:rsidRDefault="00C379EA" w:rsidP="007F170A">
      <w:pPr>
        <w:rPr>
          <w:szCs w:val="22"/>
        </w:rPr>
      </w:pPr>
    </w:p>
    <w:p w14:paraId="04AA52C6" w14:textId="77777777" w:rsidR="00C379EA" w:rsidRPr="00DD0490" w:rsidRDefault="00C379EA" w:rsidP="007F170A">
      <w:pPr>
        <w:rPr>
          <w:szCs w:val="22"/>
        </w:rPr>
      </w:pPr>
    </w:p>
    <w:p w14:paraId="04AA52C7" w14:textId="77777777" w:rsidR="00C379EA" w:rsidRPr="00DD0490" w:rsidRDefault="00C379EA" w:rsidP="007F170A">
      <w:pPr>
        <w:rPr>
          <w:szCs w:val="22"/>
        </w:rPr>
      </w:pPr>
    </w:p>
    <w:p w14:paraId="04AA52C8" w14:textId="77777777" w:rsidR="00C379EA" w:rsidRPr="00DD0490" w:rsidRDefault="00C379EA" w:rsidP="007F170A">
      <w:pPr>
        <w:rPr>
          <w:szCs w:val="22"/>
        </w:rPr>
      </w:pPr>
    </w:p>
    <w:p w14:paraId="04AA52C9" w14:textId="77777777" w:rsidR="00C379EA" w:rsidRPr="00DD0490" w:rsidRDefault="00C379EA" w:rsidP="007F170A">
      <w:pPr>
        <w:rPr>
          <w:szCs w:val="22"/>
        </w:rPr>
      </w:pPr>
    </w:p>
    <w:p w14:paraId="04AA52CA" w14:textId="77777777" w:rsidR="00C379EA" w:rsidRPr="00DD0490" w:rsidRDefault="00C379EA" w:rsidP="007F170A">
      <w:pPr>
        <w:rPr>
          <w:szCs w:val="22"/>
        </w:rPr>
      </w:pPr>
    </w:p>
    <w:p w14:paraId="04AA52CB" w14:textId="77777777" w:rsidR="00C379EA" w:rsidRPr="00DD0490" w:rsidRDefault="00C379EA" w:rsidP="007F170A">
      <w:pPr>
        <w:rPr>
          <w:szCs w:val="22"/>
        </w:rPr>
      </w:pPr>
    </w:p>
    <w:p w14:paraId="04AA52CC" w14:textId="77777777" w:rsidR="00C379EA" w:rsidRPr="00DD0490" w:rsidRDefault="00C379EA" w:rsidP="007F170A">
      <w:pPr>
        <w:rPr>
          <w:szCs w:val="22"/>
        </w:rPr>
      </w:pPr>
    </w:p>
    <w:p w14:paraId="04AA52CD" w14:textId="77777777" w:rsidR="00C379EA" w:rsidRPr="00DD0490" w:rsidRDefault="00C379EA" w:rsidP="007F170A">
      <w:pPr>
        <w:rPr>
          <w:szCs w:val="22"/>
        </w:rPr>
      </w:pPr>
    </w:p>
    <w:p w14:paraId="04AA52CE" w14:textId="77777777" w:rsidR="00C379EA" w:rsidRPr="00DD0490" w:rsidRDefault="00C379EA" w:rsidP="007F170A">
      <w:pPr>
        <w:rPr>
          <w:szCs w:val="22"/>
        </w:rPr>
      </w:pPr>
    </w:p>
    <w:p w14:paraId="04AA52CF" w14:textId="77777777" w:rsidR="00C379EA" w:rsidRPr="00DD0490" w:rsidRDefault="00C379EA" w:rsidP="007F170A">
      <w:pPr>
        <w:rPr>
          <w:szCs w:val="22"/>
        </w:rPr>
      </w:pPr>
    </w:p>
    <w:p w14:paraId="04AA52D0" w14:textId="77777777" w:rsidR="00C379EA" w:rsidRPr="00DD0490" w:rsidRDefault="00C379EA" w:rsidP="007F170A">
      <w:pPr>
        <w:rPr>
          <w:szCs w:val="22"/>
        </w:rPr>
      </w:pPr>
    </w:p>
    <w:p w14:paraId="04AA52D1" w14:textId="77777777" w:rsidR="00C379EA" w:rsidRPr="00DD0490" w:rsidRDefault="00C379EA" w:rsidP="007F170A">
      <w:pPr>
        <w:rPr>
          <w:szCs w:val="22"/>
        </w:rPr>
      </w:pPr>
    </w:p>
    <w:p w14:paraId="04AA52D2" w14:textId="77777777" w:rsidR="00C379EA" w:rsidRPr="00DD0490" w:rsidRDefault="00C379EA" w:rsidP="007F170A">
      <w:pPr>
        <w:rPr>
          <w:szCs w:val="22"/>
        </w:rPr>
      </w:pPr>
    </w:p>
    <w:p w14:paraId="04AA52D3" w14:textId="77777777" w:rsidR="00C379EA" w:rsidRPr="00DD0490" w:rsidRDefault="00C379EA" w:rsidP="007F170A">
      <w:pPr>
        <w:rPr>
          <w:szCs w:val="22"/>
        </w:rPr>
      </w:pPr>
    </w:p>
    <w:p w14:paraId="04AA52D4" w14:textId="77777777" w:rsidR="00C379EA" w:rsidRPr="00DD0490" w:rsidRDefault="00C379EA" w:rsidP="007F170A">
      <w:pPr>
        <w:jc w:val="center"/>
        <w:outlineLvl w:val="0"/>
        <w:rPr>
          <w:b/>
          <w:szCs w:val="22"/>
        </w:rPr>
      </w:pPr>
      <w:r w:rsidRPr="00DD0490">
        <w:rPr>
          <w:b/>
          <w:szCs w:val="22"/>
        </w:rPr>
        <w:t>A. ÁLETRANIR</w:t>
      </w:r>
    </w:p>
    <w:p w14:paraId="04AA52D5" w14:textId="77777777" w:rsidR="00C379EA" w:rsidRPr="00DD0490" w:rsidRDefault="00C379EA" w:rsidP="007F170A">
      <w:pPr>
        <w:shd w:val="clear" w:color="auto" w:fill="FFFFFF"/>
        <w:rPr>
          <w:szCs w:val="22"/>
        </w:rPr>
      </w:pPr>
      <w:r w:rsidRPr="00DD0490">
        <w:rPr>
          <w:szCs w:val="22"/>
        </w:rPr>
        <w:br w:type="page"/>
      </w:r>
    </w:p>
    <w:p w14:paraId="04AA52D6" w14:textId="77777777" w:rsidR="00EF6BE9" w:rsidRPr="00DD0490" w:rsidRDefault="00EF6BE9" w:rsidP="007F170A">
      <w:pPr>
        <w:rPr>
          <w:szCs w:val="22"/>
        </w:rPr>
      </w:pPr>
    </w:p>
    <w:p w14:paraId="04AA52D7" w14:textId="77777777" w:rsidR="008F0AC4" w:rsidRPr="00DD0490" w:rsidRDefault="008F0AC4"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2D8" w14:textId="77777777" w:rsidR="00AA05D5" w:rsidRPr="00DD0490" w:rsidRDefault="00AA05D5" w:rsidP="007F170A">
      <w:pPr>
        <w:pBdr>
          <w:top w:val="single" w:sz="4" w:space="1" w:color="auto"/>
          <w:left w:val="single" w:sz="4" w:space="4" w:color="auto"/>
          <w:bottom w:val="single" w:sz="4" w:space="1" w:color="auto"/>
          <w:right w:val="single" w:sz="4" w:space="4" w:color="auto"/>
        </w:pBdr>
        <w:rPr>
          <w:szCs w:val="22"/>
        </w:rPr>
      </w:pPr>
    </w:p>
    <w:p w14:paraId="04AA52D9" w14:textId="305706B8" w:rsidR="008F0AC4" w:rsidRPr="00DD0490" w:rsidRDefault="00AA05D5" w:rsidP="007F170A">
      <w:pPr>
        <w:pBdr>
          <w:top w:val="single" w:sz="4" w:space="1" w:color="auto"/>
          <w:left w:val="single" w:sz="4" w:space="4" w:color="auto"/>
          <w:bottom w:val="single" w:sz="4" w:space="1" w:color="auto"/>
          <w:right w:val="single" w:sz="4" w:space="4" w:color="auto"/>
        </w:pBdr>
        <w:rPr>
          <w:b/>
          <w:szCs w:val="22"/>
        </w:rPr>
      </w:pPr>
      <w:bookmarkStart w:id="162" w:name="_Hlk29293274"/>
      <w:r w:rsidRPr="00DD0490">
        <w:rPr>
          <w:b/>
          <w:szCs w:val="22"/>
        </w:rPr>
        <w:t xml:space="preserve">ASKJA </w:t>
      </w:r>
      <w:bookmarkEnd w:id="162"/>
      <w:r w:rsidR="008D6D4B" w:rsidRPr="00DD0490">
        <w:rPr>
          <w:b/>
          <w:szCs w:val="22"/>
        </w:rPr>
        <w:t>STAKPAKKNING</w:t>
      </w:r>
      <w:r w:rsidR="00A23581" w:rsidRPr="00DD0490">
        <w:rPr>
          <w:b/>
          <w:szCs w:val="22"/>
        </w:rPr>
        <w:t>AR</w:t>
      </w:r>
    </w:p>
    <w:p w14:paraId="04AA52DA" w14:textId="77777777" w:rsidR="00C379EA" w:rsidRPr="00DD0490" w:rsidRDefault="00C379EA" w:rsidP="007F170A">
      <w:pPr>
        <w:rPr>
          <w:szCs w:val="22"/>
        </w:rPr>
      </w:pPr>
    </w:p>
    <w:p w14:paraId="04AA52DB" w14:textId="77777777" w:rsidR="00C379EA" w:rsidRPr="00DD0490" w:rsidRDefault="00C379EA" w:rsidP="007F170A">
      <w:pPr>
        <w:rPr>
          <w:szCs w:val="22"/>
        </w:rPr>
      </w:pPr>
    </w:p>
    <w:p w14:paraId="04AA52DC"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w:t>
      </w:r>
      <w:r w:rsidRPr="00DD0490">
        <w:rPr>
          <w:b/>
          <w:szCs w:val="22"/>
        </w:rPr>
        <w:tab/>
        <w:t>HEITI LYFS</w:t>
      </w:r>
    </w:p>
    <w:p w14:paraId="04AA52DD" w14:textId="77777777" w:rsidR="00C379EA" w:rsidRPr="00DD0490" w:rsidRDefault="00C379EA" w:rsidP="007F170A">
      <w:pPr>
        <w:keepNext/>
        <w:rPr>
          <w:szCs w:val="22"/>
        </w:rPr>
      </w:pPr>
    </w:p>
    <w:p w14:paraId="04AA52DE" w14:textId="5084C9D9" w:rsidR="00AA05D5" w:rsidRPr="00DD0490" w:rsidRDefault="00A90322" w:rsidP="007F170A">
      <w:pPr>
        <w:rPr>
          <w:rFonts w:eastAsia="MS Mincho"/>
          <w:szCs w:val="22"/>
          <w:lang w:eastAsia="ja-JP"/>
        </w:rPr>
      </w:pPr>
      <w:r w:rsidRPr="00DD0490">
        <w:rPr>
          <w:rFonts w:eastAsia="MS Mincho"/>
          <w:szCs w:val="22"/>
          <w:lang w:eastAsia="ja-JP"/>
        </w:rPr>
        <w:t>Bemrist</w:t>
      </w:r>
      <w:r w:rsidR="00AA05D5" w:rsidRPr="00DD0490">
        <w:rPr>
          <w:rFonts w:eastAsia="MS Mincho"/>
          <w:szCs w:val="22"/>
          <w:lang w:eastAsia="ja-JP"/>
        </w:rPr>
        <w:t xml:space="preserve"> Breezhaler 125 </w:t>
      </w:r>
      <w:r w:rsidR="00592F0D" w:rsidRPr="00DD0490">
        <w:rPr>
          <w:rFonts w:eastAsia="MS Mincho"/>
          <w:szCs w:val="22"/>
          <w:lang w:eastAsia="ja-JP"/>
        </w:rPr>
        <w:t>mikrog</w:t>
      </w:r>
      <w:r w:rsidR="00AA05D5" w:rsidRPr="00DD0490">
        <w:rPr>
          <w:rFonts w:eastAsia="MS Mincho"/>
          <w:szCs w:val="22"/>
          <w:lang w:eastAsia="ja-JP"/>
        </w:rPr>
        <w:t>/</w:t>
      </w:r>
      <w:r w:rsidR="00761203" w:rsidRPr="00DD0490">
        <w:rPr>
          <w:rFonts w:eastAsia="MS Mincho"/>
          <w:szCs w:val="22"/>
          <w:lang w:eastAsia="ja-JP"/>
        </w:rPr>
        <w:t>62,5</w:t>
      </w:r>
      <w:r w:rsidR="00AA05D5" w:rsidRPr="00DD0490">
        <w:rPr>
          <w:rFonts w:eastAsia="MS Mincho"/>
          <w:szCs w:val="22"/>
          <w:lang w:eastAsia="ja-JP"/>
        </w:rPr>
        <w:t> </w:t>
      </w:r>
      <w:r w:rsidR="00592F0D" w:rsidRPr="00DD0490">
        <w:rPr>
          <w:rFonts w:eastAsia="MS Mincho"/>
          <w:szCs w:val="22"/>
          <w:lang w:eastAsia="ja-JP"/>
        </w:rPr>
        <w:t>mikrog</w:t>
      </w:r>
      <w:r w:rsidR="00AA05D5" w:rsidRPr="00DD0490">
        <w:rPr>
          <w:rFonts w:eastAsia="MS Mincho"/>
          <w:szCs w:val="22"/>
          <w:lang w:eastAsia="ja-JP"/>
        </w:rPr>
        <w:t xml:space="preserve"> </w:t>
      </w:r>
      <w:r w:rsidR="00750672" w:rsidRPr="00DD0490">
        <w:rPr>
          <w:rFonts w:eastAsia="MS Mincho"/>
          <w:szCs w:val="22"/>
          <w:lang w:eastAsia="ja-JP"/>
        </w:rPr>
        <w:t>innöndunarduft, hörð hylki</w:t>
      </w:r>
    </w:p>
    <w:p w14:paraId="04AA52DF" w14:textId="77777777" w:rsidR="00C379EA" w:rsidRPr="00DD0490" w:rsidRDefault="00AA05D5" w:rsidP="007F170A">
      <w:pPr>
        <w:rPr>
          <w:szCs w:val="22"/>
        </w:rPr>
      </w:pPr>
      <w:r w:rsidRPr="00DD0490">
        <w:rPr>
          <w:szCs w:val="22"/>
        </w:rPr>
        <w:t>indacaterol/</w:t>
      </w:r>
      <w:r w:rsidR="009F76BD" w:rsidRPr="00DD0490">
        <w:rPr>
          <w:szCs w:val="22"/>
        </w:rPr>
        <w:t>mometasonfur</w:t>
      </w:r>
      <w:r w:rsidR="002D5353" w:rsidRPr="00DD0490">
        <w:rPr>
          <w:szCs w:val="22"/>
        </w:rPr>
        <w:t>oat</w:t>
      </w:r>
    </w:p>
    <w:p w14:paraId="04AA52E0" w14:textId="77777777" w:rsidR="00AA05D5" w:rsidRPr="00DD0490" w:rsidRDefault="00AA05D5" w:rsidP="007F170A">
      <w:pPr>
        <w:rPr>
          <w:szCs w:val="22"/>
        </w:rPr>
      </w:pPr>
    </w:p>
    <w:p w14:paraId="04AA52E1" w14:textId="77777777" w:rsidR="00C379EA" w:rsidRPr="00DD0490" w:rsidRDefault="00C379EA" w:rsidP="007F170A">
      <w:pPr>
        <w:rPr>
          <w:szCs w:val="22"/>
        </w:rPr>
      </w:pPr>
    </w:p>
    <w:p w14:paraId="04AA52E2"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2.</w:t>
      </w:r>
      <w:r w:rsidRPr="00DD0490">
        <w:rPr>
          <w:b/>
          <w:szCs w:val="22"/>
        </w:rPr>
        <w:tab/>
        <w:t>VIRK(T) EFNI</w:t>
      </w:r>
    </w:p>
    <w:p w14:paraId="04AA52E3" w14:textId="77777777" w:rsidR="00C379EA" w:rsidRPr="00DD0490" w:rsidRDefault="00C379EA" w:rsidP="007F170A">
      <w:pPr>
        <w:keepNext/>
        <w:rPr>
          <w:szCs w:val="22"/>
        </w:rPr>
      </w:pPr>
    </w:p>
    <w:p w14:paraId="04AA52E4" w14:textId="55B5F9A2" w:rsidR="00AA05D5" w:rsidRPr="00DD0490" w:rsidRDefault="00761203" w:rsidP="007F170A">
      <w:pPr>
        <w:rPr>
          <w:szCs w:val="22"/>
        </w:rPr>
      </w:pPr>
      <w:bookmarkStart w:id="163" w:name="_Hlk29293293"/>
      <w:r w:rsidRPr="00DD0490">
        <w:rPr>
          <w:szCs w:val="22"/>
        </w:rPr>
        <w:t xml:space="preserve">Hver </w:t>
      </w:r>
      <w:r w:rsidR="00F45501" w:rsidRPr="00DD0490">
        <w:rPr>
          <w:szCs w:val="22"/>
        </w:rPr>
        <w:t xml:space="preserve">gefinn </w:t>
      </w:r>
      <w:r w:rsidRPr="00DD0490">
        <w:rPr>
          <w:szCs w:val="22"/>
        </w:rPr>
        <w:t>skammtur</w:t>
      </w:r>
      <w:r w:rsidR="00AA05D5" w:rsidRPr="00DD0490">
        <w:rPr>
          <w:szCs w:val="22"/>
        </w:rPr>
        <w:t xml:space="preserve"> </w:t>
      </w:r>
      <w:r w:rsidRPr="00DD0490">
        <w:rPr>
          <w:szCs w:val="22"/>
        </w:rPr>
        <w:t>inniheldur</w:t>
      </w:r>
      <w:r w:rsidR="00AA05D5" w:rsidRPr="00DD0490">
        <w:rPr>
          <w:szCs w:val="22"/>
        </w:rPr>
        <w:t xml:space="preserve"> </w:t>
      </w:r>
      <w:bookmarkEnd w:id="163"/>
      <w:r w:rsidR="00AA05D5" w:rsidRPr="00DD0490">
        <w:rPr>
          <w:szCs w:val="22"/>
        </w:rPr>
        <w:t>125 </w:t>
      </w:r>
      <w:r w:rsidR="00750672" w:rsidRPr="00DD0490">
        <w:rPr>
          <w:szCs w:val="22"/>
        </w:rPr>
        <w:t>míkróg</w:t>
      </w:r>
      <w:r w:rsidR="00604EB1" w:rsidRPr="00DD0490">
        <w:rPr>
          <w:szCs w:val="22"/>
        </w:rPr>
        <w:t>römm af</w:t>
      </w:r>
      <w:r w:rsidR="00AA05D5" w:rsidRPr="00DD0490">
        <w:rPr>
          <w:szCs w:val="22"/>
        </w:rPr>
        <w:t xml:space="preserve"> indacaterol</w:t>
      </w:r>
      <w:r w:rsidR="00604EB1" w:rsidRPr="00DD0490">
        <w:rPr>
          <w:szCs w:val="22"/>
        </w:rPr>
        <w:t>i</w:t>
      </w:r>
      <w:r w:rsidR="00AA05D5" w:rsidRPr="00DD0490">
        <w:rPr>
          <w:szCs w:val="22"/>
        </w:rPr>
        <w:t xml:space="preserve"> (</w:t>
      </w:r>
      <w:r w:rsidR="00750672" w:rsidRPr="00DD0490">
        <w:rPr>
          <w:szCs w:val="22"/>
        </w:rPr>
        <w:t xml:space="preserve">sem </w:t>
      </w:r>
      <w:r w:rsidR="00E31041" w:rsidRPr="00DD0490">
        <w:rPr>
          <w:szCs w:val="22"/>
        </w:rPr>
        <w:t>asetat</w:t>
      </w:r>
      <w:r w:rsidR="00AA05D5" w:rsidRPr="00DD0490">
        <w:rPr>
          <w:szCs w:val="22"/>
        </w:rPr>
        <w:t>)</w:t>
      </w:r>
      <w:r w:rsidRPr="00DD0490">
        <w:rPr>
          <w:szCs w:val="22"/>
        </w:rPr>
        <w:t xml:space="preserve"> og 62,5</w:t>
      </w:r>
      <w:r w:rsidR="00AA05D5" w:rsidRPr="00DD0490">
        <w:rPr>
          <w:szCs w:val="22"/>
        </w:rPr>
        <w:t> </w:t>
      </w:r>
      <w:r w:rsidR="00750672" w:rsidRPr="00DD0490">
        <w:rPr>
          <w:szCs w:val="22"/>
        </w:rPr>
        <w:t>míkróg</w:t>
      </w:r>
      <w:r w:rsidR="00604EB1" w:rsidRPr="00DD0490">
        <w:rPr>
          <w:szCs w:val="22"/>
        </w:rPr>
        <w:t>römm af</w:t>
      </w:r>
      <w:r w:rsidR="00AA05D5" w:rsidRPr="00DD0490">
        <w:rPr>
          <w:szCs w:val="22"/>
        </w:rPr>
        <w:t xml:space="preserve"> </w:t>
      </w:r>
      <w:r w:rsidR="009F76BD" w:rsidRPr="00DD0490">
        <w:rPr>
          <w:szCs w:val="22"/>
        </w:rPr>
        <w:t>mometasonfur</w:t>
      </w:r>
      <w:r w:rsidR="002D5353" w:rsidRPr="00DD0490">
        <w:rPr>
          <w:szCs w:val="22"/>
        </w:rPr>
        <w:t>oat</w:t>
      </w:r>
      <w:r w:rsidR="00604EB1" w:rsidRPr="00DD0490">
        <w:rPr>
          <w:szCs w:val="22"/>
        </w:rPr>
        <w:t>i</w:t>
      </w:r>
      <w:r w:rsidR="00AA05D5" w:rsidRPr="00DD0490">
        <w:rPr>
          <w:szCs w:val="22"/>
        </w:rPr>
        <w:t>.</w:t>
      </w:r>
    </w:p>
    <w:p w14:paraId="04AA52E5" w14:textId="77777777" w:rsidR="00C379EA" w:rsidRPr="00DD0490" w:rsidRDefault="00C379EA" w:rsidP="007F170A">
      <w:pPr>
        <w:rPr>
          <w:szCs w:val="22"/>
        </w:rPr>
      </w:pPr>
    </w:p>
    <w:p w14:paraId="04AA52E6" w14:textId="77777777" w:rsidR="00C379EA" w:rsidRPr="00DD0490" w:rsidRDefault="00C379EA" w:rsidP="007F170A">
      <w:pPr>
        <w:rPr>
          <w:szCs w:val="22"/>
        </w:rPr>
      </w:pPr>
    </w:p>
    <w:p w14:paraId="04AA52E7" w14:textId="77777777" w:rsidR="00C379EA" w:rsidRPr="00DD0490" w:rsidRDefault="00C379EA"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2E8" w14:textId="77777777" w:rsidR="00EB17F3" w:rsidRPr="00DD0490" w:rsidRDefault="00EB17F3" w:rsidP="007F170A">
      <w:pPr>
        <w:keepNext/>
        <w:rPr>
          <w:szCs w:val="22"/>
        </w:rPr>
      </w:pPr>
    </w:p>
    <w:p w14:paraId="04AA52E9" w14:textId="32199517" w:rsidR="00EB17F3" w:rsidRPr="00DD0490" w:rsidRDefault="00EB17F3" w:rsidP="007F170A">
      <w:pPr>
        <w:rPr>
          <w:szCs w:val="22"/>
        </w:rPr>
      </w:pPr>
      <w:bookmarkStart w:id="164" w:name="_Hlk29293309"/>
      <w:r w:rsidRPr="00DD0490">
        <w:rPr>
          <w:szCs w:val="22"/>
        </w:rPr>
        <w:t>Inniheldur einnig</w:t>
      </w:r>
      <w:bookmarkEnd w:id="164"/>
      <w:r w:rsidRPr="00DD0490">
        <w:rPr>
          <w:szCs w:val="22"/>
        </w:rPr>
        <w:t xml:space="preserve"> laktósa</w:t>
      </w:r>
      <w:r w:rsidR="00EE2F40">
        <w:rPr>
          <w:szCs w:val="22"/>
        </w:rPr>
        <w:t>einhýdrat</w:t>
      </w:r>
      <w:r w:rsidRPr="00DD0490">
        <w:rPr>
          <w:szCs w:val="22"/>
        </w:rPr>
        <w:t xml:space="preserve">. </w:t>
      </w:r>
      <w:bookmarkStart w:id="165" w:name="_Hlk29293391"/>
      <w:r w:rsidRPr="00DD0490">
        <w:rPr>
          <w:szCs w:val="22"/>
          <w:shd w:val="pct15" w:color="auto" w:fill="auto"/>
        </w:rPr>
        <w:t>Sjá frekari upplýsingar í fylgiseðli</w:t>
      </w:r>
      <w:bookmarkEnd w:id="165"/>
      <w:r w:rsidRPr="00DD0490">
        <w:rPr>
          <w:szCs w:val="22"/>
          <w:shd w:val="pct15" w:color="auto" w:fill="auto"/>
        </w:rPr>
        <w:t>.</w:t>
      </w:r>
    </w:p>
    <w:p w14:paraId="04AA52EA" w14:textId="77777777" w:rsidR="00AA05D5" w:rsidRPr="00DD0490" w:rsidRDefault="00AA05D5" w:rsidP="007F170A">
      <w:pPr>
        <w:rPr>
          <w:szCs w:val="22"/>
        </w:rPr>
      </w:pPr>
    </w:p>
    <w:p w14:paraId="04AA52EB" w14:textId="77777777" w:rsidR="00AA05D5" w:rsidRPr="00DD0490" w:rsidRDefault="00AA05D5" w:rsidP="007F170A">
      <w:pPr>
        <w:rPr>
          <w:szCs w:val="22"/>
        </w:rPr>
      </w:pPr>
    </w:p>
    <w:p w14:paraId="04AA52EC"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2ED" w14:textId="77777777" w:rsidR="00C379EA" w:rsidRPr="00DD0490" w:rsidRDefault="00C379EA" w:rsidP="007F170A">
      <w:pPr>
        <w:keepNext/>
        <w:rPr>
          <w:szCs w:val="22"/>
        </w:rPr>
      </w:pPr>
    </w:p>
    <w:p w14:paraId="04AA52EE" w14:textId="77777777" w:rsidR="00AA05D5" w:rsidRPr="00DD0490" w:rsidRDefault="00750672" w:rsidP="007F170A">
      <w:pPr>
        <w:rPr>
          <w:szCs w:val="22"/>
        </w:rPr>
      </w:pPr>
      <w:bookmarkStart w:id="166" w:name="_Hlk29293407"/>
      <w:r w:rsidRPr="00DD0490">
        <w:rPr>
          <w:szCs w:val="22"/>
          <w:shd w:val="pct15" w:color="auto" w:fill="auto"/>
        </w:rPr>
        <w:t>Innöndunarduft</w:t>
      </w:r>
      <w:r w:rsidR="00AA05D5" w:rsidRPr="00DD0490">
        <w:rPr>
          <w:szCs w:val="22"/>
          <w:shd w:val="pct15" w:color="auto" w:fill="auto"/>
        </w:rPr>
        <w:t xml:space="preserve">, </w:t>
      </w:r>
      <w:r w:rsidR="00761203" w:rsidRPr="00DD0490">
        <w:rPr>
          <w:szCs w:val="22"/>
          <w:shd w:val="pct15" w:color="auto" w:fill="auto"/>
        </w:rPr>
        <w:t>hart hylki</w:t>
      </w:r>
    </w:p>
    <w:bookmarkEnd w:id="166"/>
    <w:p w14:paraId="04AA52EF" w14:textId="77777777" w:rsidR="00AA05D5" w:rsidRPr="00DD0490" w:rsidRDefault="00AA05D5" w:rsidP="007F170A">
      <w:pPr>
        <w:rPr>
          <w:szCs w:val="22"/>
        </w:rPr>
      </w:pPr>
    </w:p>
    <w:p w14:paraId="04AA52F0" w14:textId="77777777" w:rsidR="00AA05D5" w:rsidRPr="00DD0490" w:rsidRDefault="00AA05D5" w:rsidP="007F170A">
      <w:pPr>
        <w:rPr>
          <w:szCs w:val="22"/>
        </w:rPr>
      </w:pPr>
      <w:bookmarkStart w:id="167" w:name="_Hlk29293424"/>
      <w:r w:rsidRPr="00DD0490">
        <w:rPr>
          <w:szCs w:val="22"/>
        </w:rPr>
        <w:t>10 x 1 </w:t>
      </w:r>
      <w:r w:rsidR="005E3A69" w:rsidRPr="00DD0490">
        <w:rPr>
          <w:szCs w:val="22"/>
        </w:rPr>
        <w:t>hylki</w:t>
      </w:r>
      <w:r w:rsidRPr="00DD0490">
        <w:rPr>
          <w:szCs w:val="22"/>
        </w:rPr>
        <w:t xml:space="preserve"> + 1 </w:t>
      </w:r>
      <w:r w:rsidR="00D80ECC" w:rsidRPr="00DD0490">
        <w:rPr>
          <w:szCs w:val="22"/>
        </w:rPr>
        <w:t>innöndunartæki</w:t>
      </w:r>
    </w:p>
    <w:p w14:paraId="04AA52F1" w14:textId="77777777" w:rsidR="00C379EA" w:rsidRPr="00DD0490" w:rsidRDefault="00AA05D5" w:rsidP="007F170A">
      <w:pPr>
        <w:rPr>
          <w:szCs w:val="22"/>
          <w:shd w:val="pct15" w:color="auto" w:fill="auto"/>
        </w:rPr>
      </w:pPr>
      <w:r w:rsidRPr="00DD0490">
        <w:rPr>
          <w:szCs w:val="22"/>
          <w:shd w:val="pct15" w:color="auto" w:fill="auto"/>
        </w:rPr>
        <w:t>30 x 1 </w:t>
      </w:r>
      <w:r w:rsidR="005E3A69" w:rsidRPr="00DD0490">
        <w:rPr>
          <w:szCs w:val="22"/>
          <w:shd w:val="pct15" w:color="auto" w:fill="auto"/>
        </w:rPr>
        <w:t>hylki</w:t>
      </w:r>
      <w:r w:rsidRPr="00DD0490">
        <w:rPr>
          <w:szCs w:val="22"/>
          <w:shd w:val="pct15" w:color="auto" w:fill="auto"/>
        </w:rPr>
        <w:t xml:space="preserve"> + 1 </w:t>
      </w:r>
      <w:r w:rsidR="00D80ECC" w:rsidRPr="00DD0490">
        <w:rPr>
          <w:szCs w:val="22"/>
          <w:shd w:val="pct15" w:color="auto" w:fill="auto"/>
        </w:rPr>
        <w:t>innöndunartæki</w:t>
      </w:r>
    </w:p>
    <w:bookmarkEnd w:id="167"/>
    <w:p w14:paraId="04AA52F2" w14:textId="77777777" w:rsidR="00AA05D5" w:rsidRPr="00DD0490" w:rsidRDefault="00AA05D5" w:rsidP="007F170A">
      <w:pPr>
        <w:rPr>
          <w:szCs w:val="22"/>
          <w:shd w:val="pct15" w:color="auto" w:fill="auto"/>
        </w:rPr>
      </w:pPr>
    </w:p>
    <w:p w14:paraId="04AA52F3" w14:textId="77777777" w:rsidR="00AA05D5" w:rsidRPr="00DD0490" w:rsidRDefault="00AA05D5" w:rsidP="007F170A">
      <w:pPr>
        <w:rPr>
          <w:szCs w:val="22"/>
        </w:rPr>
      </w:pPr>
    </w:p>
    <w:p w14:paraId="04AA52F4"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04AA52F5" w14:textId="563B9128" w:rsidR="00AA05D5" w:rsidRPr="00DD0490" w:rsidRDefault="00AA05D5" w:rsidP="007F170A">
      <w:pPr>
        <w:keepNext/>
        <w:rPr>
          <w:szCs w:val="22"/>
        </w:rPr>
      </w:pPr>
    </w:p>
    <w:p w14:paraId="463C873E" w14:textId="33CEBBB1" w:rsidR="00C41D5F" w:rsidRPr="00DD0490" w:rsidRDefault="00C41D5F" w:rsidP="007F170A">
      <w:pPr>
        <w:keepNext/>
        <w:rPr>
          <w:szCs w:val="22"/>
        </w:rPr>
      </w:pPr>
      <w:r w:rsidRPr="00DD0490">
        <w:rPr>
          <w:szCs w:val="22"/>
        </w:rPr>
        <w:t>Lesið fylgiseðilinn fyrir notkun.</w:t>
      </w:r>
    </w:p>
    <w:p w14:paraId="04AA52F6" w14:textId="77777777" w:rsidR="00AA05D5" w:rsidRPr="00DD0490" w:rsidRDefault="002F0CD2" w:rsidP="007F170A">
      <w:pPr>
        <w:rPr>
          <w:szCs w:val="22"/>
        </w:rPr>
      </w:pPr>
      <w:bookmarkStart w:id="168" w:name="_Hlk29293468"/>
      <w:r w:rsidRPr="00DD0490">
        <w:rPr>
          <w:szCs w:val="22"/>
        </w:rPr>
        <w:t>Einungis til notkunar með innöndunartækinu sem fylgir í pakkningunni</w:t>
      </w:r>
      <w:r w:rsidR="00AA05D5" w:rsidRPr="00DD0490">
        <w:rPr>
          <w:szCs w:val="22"/>
        </w:rPr>
        <w:t>.</w:t>
      </w:r>
    </w:p>
    <w:p w14:paraId="04AA52F7" w14:textId="77777777" w:rsidR="00AA05D5" w:rsidRPr="00DD0490" w:rsidRDefault="006A1713" w:rsidP="007F170A">
      <w:pPr>
        <w:rPr>
          <w:szCs w:val="22"/>
        </w:rPr>
      </w:pPr>
      <w:r w:rsidRPr="00DD0490">
        <w:rPr>
          <w:szCs w:val="22"/>
        </w:rPr>
        <w:t xml:space="preserve">Ekki má gleypa </w:t>
      </w:r>
      <w:r w:rsidR="005E3A69" w:rsidRPr="00DD0490">
        <w:rPr>
          <w:szCs w:val="22"/>
        </w:rPr>
        <w:t>hylki</w:t>
      </w:r>
      <w:r w:rsidRPr="00DD0490">
        <w:rPr>
          <w:szCs w:val="22"/>
        </w:rPr>
        <w:t>n</w:t>
      </w:r>
      <w:bookmarkEnd w:id="168"/>
      <w:r w:rsidR="00AA05D5" w:rsidRPr="00DD0490">
        <w:rPr>
          <w:szCs w:val="22"/>
        </w:rPr>
        <w:t>.</w:t>
      </w:r>
    </w:p>
    <w:p w14:paraId="04AA52F9" w14:textId="77777777" w:rsidR="00AA05D5" w:rsidRPr="00DD0490" w:rsidRDefault="006A1713" w:rsidP="007F170A">
      <w:pPr>
        <w:rPr>
          <w:szCs w:val="22"/>
        </w:rPr>
      </w:pPr>
      <w:bookmarkStart w:id="169" w:name="_Hlk29293483"/>
      <w:r w:rsidRPr="00DD0490">
        <w:rPr>
          <w:szCs w:val="22"/>
        </w:rPr>
        <w:t>Til innöndunar</w:t>
      </w:r>
      <w:bookmarkEnd w:id="169"/>
    </w:p>
    <w:p w14:paraId="5C16F50A" w14:textId="0EFE3299" w:rsidR="00C41D5F" w:rsidRPr="00DD0490" w:rsidRDefault="00C41D5F" w:rsidP="007F170A">
      <w:pPr>
        <w:rPr>
          <w:szCs w:val="22"/>
        </w:rPr>
      </w:pPr>
    </w:p>
    <w:p w14:paraId="48E7C4EA" w14:textId="77777777" w:rsidR="00C41D5F" w:rsidRPr="00DD0490" w:rsidRDefault="00C41D5F" w:rsidP="007F170A">
      <w:pPr>
        <w:rPr>
          <w:szCs w:val="22"/>
        </w:rPr>
      </w:pPr>
    </w:p>
    <w:p w14:paraId="04AA52FC"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2FD" w14:textId="77777777" w:rsidR="00C379EA" w:rsidRPr="00DD0490" w:rsidRDefault="00C379EA" w:rsidP="007F170A">
      <w:pPr>
        <w:keepNext/>
        <w:rPr>
          <w:szCs w:val="22"/>
        </w:rPr>
      </w:pPr>
    </w:p>
    <w:p w14:paraId="04AA52FE" w14:textId="77777777" w:rsidR="00C379EA" w:rsidRPr="00DD0490" w:rsidRDefault="00C379EA" w:rsidP="007F170A">
      <w:pPr>
        <w:rPr>
          <w:szCs w:val="22"/>
        </w:rPr>
      </w:pPr>
      <w:r w:rsidRPr="00DD0490">
        <w:rPr>
          <w:szCs w:val="22"/>
        </w:rPr>
        <w:t>Geymið þar sem börn hvorki ná til né sjá.</w:t>
      </w:r>
    </w:p>
    <w:p w14:paraId="04AA52FF" w14:textId="77777777" w:rsidR="00C379EA" w:rsidRPr="00DD0490" w:rsidRDefault="00C379EA" w:rsidP="007F170A">
      <w:pPr>
        <w:rPr>
          <w:szCs w:val="22"/>
        </w:rPr>
      </w:pPr>
    </w:p>
    <w:p w14:paraId="04AA5300" w14:textId="77777777" w:rsidR="00C379EA" w:rsidRPr="00DD0490" w:rsidRDefault="00C379EA" w:rsidP="007F170A">
      <w:pPr>
        <w:rPr>
          <w:szCs w:val="22"/>
        </w:rPr>
      </w:pPr>
    </w:p>
    <w:p w14:paraId="04AA5301"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7.</w:t>
      </w:r>
      <w:r w:rsidRPr="00DD0490">
        <w:rPr>
          <w:b/>
          <w:szCs w:val="22"/>
        </w:rPr>
        <w:tab/>
        <w:t>ÖNNUR SÉRSTÖK VARNAÐARORÐ, EF MEÐ ÞARF</w:t>
      </w:r>
    </w:p>
    <w:p w14:paraId="04AA5302" w14:textId="77777777" w:rsidR="00C379EA" w:rsidRPr="00DD0490" w:rsidRDefault="00C379EA" w:rsidP="007F170A">
      <w:pPr>
        <w:rPr>
          <w:szCs w:val="22"/>
        </w:rPr>
      </w:pPr>
    </w:p>
    <w:p w14:paraId="04AA5303" w14:textId="77777777" w:rsidR="00C379EA" w:rsidRPr="00DD0490" w:rsidRDefault="00C379EA" w:rsidP="007F170A">
      <w:pPr>
        <w:rPr>
          <w:szCs w:val="22"/>
        </w:rPr>
      </w:pPr>
    </w:p>
    <w:p w14:paraId="04AA5304"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8.</w:t>
      </w:r>
      <w:r w:rsidRPr="00DD0490">
        <w:rPr>
          <w:b/>
          <w:szCs w:val="22"/>
        </w:rPr>
        <w:tab/>
        <w:t>FYRNINGARDAGSETNING</w:t>
      </w:r>
    </w:p>
    <w:p w14:paraId="04AA5305" w14:textId="77777777" w:rsidR="00C379EA" w:rsidRPr="00DD0490" w:rsidRDefault="00C379EA" w:rsidP="007F170A">
      <w:pPr>
        <w:keepNext/>
        <w:rPr>
          <w:szCs w:val="22"/>
        </w:rPr>
      </w:pPr>
    </w:p>
    <w:p w14:paraId="04AA5306" w14:textId="77777777" w:rsidR="00AA05D5" w:rsidRPr="00DD0490" w:rsidRDefault="00AA05D5" w:rsidP="007F170A">
      <w:pPr>
        <w:keepNext/>
        <w:rPr>
          <w:szCs w:val="22"/>
        </w:rPr>
      </w:pPr>
      <w:r w:rsidRPr="00DD0490">
        <w:rPr>
          <w:szCs w:val="22"/>
        </w:rPr>
        <w:t>EXP</w:t>
      </w:r>
    </w:p>
    <w:p w14:paraId="04AA5307" w14:textId="4AC3A6C7" w:rsidR="00AA05D5" w:rsidRPr="00DD0490" w:rsidRDefault="002F0CD2" w:rsidP="007F170A">
      <w:pPr>
        <w:rPr>
          <w:color w:val="000000"/>
          <w:szCs w:val="22"/>
        </w:rPr>
      </w:pPr>
      <w:bookmarkStart w:id="170" w:name="_Hlk29293550"/>
      <w:r w:rsidRPr="00DD0490">
        <w:rPr>
          <w:szCs w:val="22"/>
        </w:rPr>
        <w:t xml:space="preserve">Farga skal innöndunartækinu </w:t>
      </w:r>
      <w:r w:rsidR="001D021C" w:rsidRPr="00DD0490">
        <w:rPr>
          <w:szCs w:val="22"/>
        </w:rPr>
        <w:t>sem fylgdi</w:t>
      </w:r>
      <w:r w:rsidRPr="00DD0490">
        <w:rPr>
          <w:szCs w:val="22"/>
        </w:rPr>
        <w:t xml:space="preserve"> 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AA05D5" w:rsidRPr="00DD0490">
        <w:rPr>
          <w:szCs w:val="22"/>
        </w:rPr>
        <w:t>.</w:t>
      </w:r>
      <w:bookmarkEnd w:id="170"/>
    </w:p>
    <w:p w14:paraId="04AA5308" w14:textId="77777777" w:rsidR="00C379EA" w:rsidRPr="00DD0490" w:rsidRDefault="00C379EA" w:rsidP="007F170A">
      <w:pPr>
        <w:rPr>
          <w:szCs w:val="22"/>
        </w:rPr>
      </w:pPr>
    </w:p>
    <w:p w14:paraId="04AA5309" w14:textId="77777777" w:rsidR="00AA05D5" w:rsidRPr="00DD0490" w:rsidRDefault="00AA05D5" w:rsidP="007F170A">
      <w:pPr>
        <w:rPr>
          <w:szCs w:val="22"/>
        </w:rPr>
      </w:pPr>
    </w:p>
    <w:p w14:paraId="04AA530A"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lastRenderedPageBreak/>
        <w:t>9.</w:t>
      </w:r>
      <w:r w:rsidRPr="00DD0490">
        <w:rPr>
          <w:b/>
          <w:szCs w:val="22"/>
        </w:rPr>
        <w:tab/>
        <w:t>SÉRSTÖK GEYMSLUSKILYRÐI</w:t>
      </w:r>
    </w:p>
    <w:p w14:paraId="04AA530B" w14:textId="77777777" w:rsidR="006A1713" w:rsidRPr="00DD0490" w:rsidRDefault="006A1713" w:rsidP="007F170A">
      <w:pPr>
        <w:keepNext/>
        <w:rPr>
          <w:szCs w:val="22"/>
        </w:rPr>
      </w:pPr>
    </w:p>
    <w:p w14:paraId="6FFE3DE1" w14:textId="77777777" w:rsidR="00677938" w:rsidRPr="00DD0490" w:rsidRDefault="00677938" w:rsidP="007F170A">
      <w:pPr>
        <w:keepNext/>
        <w:rPr>
          <w:szCs w:val="22"/>
        </w:rPr>
      </w:pPr>
      <w:bookmarkStart w:id="171" w:name="_Hlk29293837"/>
      <w:r w:rsidRPr="00DD0490">
        <w:rPr>
          <w:szCs w:val="22"/>
        </w:rPr>
        <w:t>Geymið við lægri hita en 30°C.</w:t>
      </w:r>
    </w:p>
    <w:p w14:paraId="04AA530C" w14:textId="77777777" w:rsidR="00C379EA" w:rsidRPr="00DD0490" w:rsidRDefault="00AA05D5" w:rsidP="007F170A">
      <w:pPr>
        <w:rPr>
          <w:szCs w:val="22"/>
        </w:rPr>
      </w:pPr>
      <w:r w:rsidRPr="00DD0490">
        <w:rPr>
          <w:szCs w:val="22"/>
        </w:rPr>
        <w:t xml:space="preserve">Geymið í upprunalegum umbúðum </w:t>
      </w:r>
      <w:r w:rsidR="008F06E7" w:rsidRPr="00DD0490">
        <w:rPr>
          <w:szCs w:val="22"/>
        </w:rPr>
        <w:t>til varnar gegn ljósi og raka</w:t>
      </w:r>
      <w:bookmarkEnd w:id="171"/>
      <w:r w:rsidR="006A1AE8" w:rsidRPr="00DD0490">
        <w:rPr>
          <w:szCs w:val="22"/>
        </w:rPr>
        <w:t>.</w:t>
      </w:r>
    </w:p>
    <w:p w14:paraId="04AA530D" w14:textId="77777777" w:rsidR="00C379EA" w:rsidRPr="00DD0490" w:rsidRDefault="00C379EA" w:rsidP="007F170A">
      <w:pPr>
        <w:rPr>
          <w:szCs w:val="22"/>
        </w:rPr>
      </w:pPr>
    </w:p>
    <w:p w14:paraId="04AA530E" w14:textId="77777777" w:rsidR="00AA05D5" w:rsidRPr="00DD0490" w:rsidRDefault="00AA05D5" w:rsidP="007F170A">
      <w:pPr>
        <w:rPr>
          <w:szCs w:val="22"/>
        </w:rPr>
      </w:pPr>
    </w:p>
    <w:p w14:paraId="04AA530F"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310" w14:textId="77777777" w:rsidR="00C379EA" w:rsidRPr="00DD0490" w:rsidRDefault="00C379EA" w:rsidP="007F170A">
      <w:pPr>
        <w:rPr>
          <w:szCs w:val="22"/>
        </w:rPr>
      </w:pPr>
    </w:p>
    <w:p w14:paraId="04AA5311" w14:textId="77777777" w:rsidR="00C379EA" w:rsidRPr="00DD0490" w:rsidRDefault="00C379EA" w:rsidP="007F170A">
      <w:pPr>
        <w:rPr>
          <w:szCs w:val="22"/>
        </w:rPr>
      </w:pPr>
    </w:p>
    <w:p w14:paraId="04AA5312"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11.</w:t>
      </w:r>
      <w:r w:rsidRPr="00DD0490">
        <w:rPr>
          <w:b/>
          <w:szCs w:val="22"/>
        </w:rPr>
        <w:tab/>
        <w:t>NAFN OG HEIMILISFANG MARKAÐSLEYFISHAFA</w:t>
      </w:r>
    </w:p>
    <w:p w14:paraId="04AA5313" w14:textId="77777777" w:rsidR="00C379EA" w:rsidRPr="00DD0490" w:rsidRDefault="00C379EA" w:rsidP="007F170A">
      <w:pPr>
        <w:keepNext/>
        <w:rPr>
          <w:szCs w:val="22"/>
        </w:rPr>
      </w:pPr>
    </w:p>
    <w:p w14:paraId="04AA5314" w14:textId="77777777" w:rsidR="00AA05D5" w:rsidRPr="00DD0490" w:rsidRDefault="00AA05D5" w:rsidP="007F170A">
      <w:pPr>
        <w:keepNext/>
        <w:autoSpaceDE w:val="0"/>
        <w:autoSpaceDN w:val="0"/>
        <w:adjustRightInd w:val="0"/>
        <w:rPr>
          <w:rFonts w:eastAsia="SimSun"/>
          <w:szCs w:val="22"/>
        </w:rPr>
      </w:pPr>
      <w:r w:rsidRPr="00DD0490">
        <w:rPr>
          <w:rFonts w:eastAsia="SimSun"/>
          <w:szCs w:val="22"/>
        </w:rPr>
        <w:t>Novartis Europharm Limited</w:t>
      </w:r>
    </w:p>
    <w:p w14:paraId="04AA5315" w14:textId="77777777" w:rsidR="00AA05D5" w:rsidRPr="00DD0490" w:rsidRDefault="00AA05D5" w:rsidP="007F170A">
      <w:pPr>
        <w:keepNext/>
        <w:rPr>
          <w:szCs w:val="22"/>
        </w:rPr>
      </w:pPr>
      <w:r w:rsidRPr="00DD0490">
        <w:rPr>
          <w:szCs w:val="22"/>
        </w:rPr>
        <w:t>Vista Building</w:t>
      </w:r>
    </w:p>
    <w:p w14:paraId="04AA5316" w14:textId="77777777" w:rsidR="00AA05D5" w:rsidRPr="00DD0490" w:rsidRDefault="00AA05D5" w:rsidP="007F170A">
      <w:pPr>
        <w:keepNext/>
        <w:rPr>
          <w:szCs w:val="22"/>
        </w:rPr>
      </w:pPr>
      <w:r w:rsidRPr="00DD0490">
        <w:rPr>
          <w:szCs w:val="22"/>
        </w:rPr>
        <w:t>Elm Park, Merrion Road</w:t>
      </w:r>
    </w:p>
    <w:p w14:paraId="04AA5317" w14:textId="77777777" w:rsidR="00AA05D5" w:rsidRPr="00DD0490" w:rsidRDefault="00AA05D5" w:rsidP="007F170A">
      <w:pPr>
        <w:keepNext/>
        <w:rPr>
          <w:szCs w:val="22"/>
        </w:rPr>
      </w:pPr>
      <w:r w:rsidRPr="00DD0490">
        <w:rPr>
          <w:szCs w:val="22"/>
        </w:rPr>
        <w:t>Dublin 4</w:t>
      </w:r>
    </w:p>
    <w:p w14:paraId="04AA5318" w14:textId="77777777" w:rsidR="00C379EA" w:rsidRPr="00DD0490" w:rsidRDefault="0015630B" w:rsidP="007F170A">
      <w:pPr>
        <w:rPr>
          <w:szCs w:val="22"/>
        </w:rPr>
      </w:pPr>
      <w:bookmarkStart w:id="172" w:name="_Hlk29293860"/>
      <w:r w:rsidRPr="00DD0490">
        <w:rPr>
          <w:szCs w:val="22"/>
        </w:rPr>
        <w:t>Írland</w:t>
      </w:r>
    </w:p>
    <w:bookmarkEnd w:id="172"/>
    <w:p w14:paraId="04AA5319" w14:textId="77777777" w:rsidR="00C379EA" w:rsidRPr="00DD0490" w:rsidRDefault="00C379EA" w:rsidP="007F170A">
      <w:pPr>
        <w:rPr>
          <w:szCs w:val="22"/>
        </w:rPr>
      </w:pPr>
    </w:p>
    <w:p w14:paraId="04AA531A" w14:textId="77777777" w:rsidR="00C379EA" w:rsidRPr="00DD0490" w:rsidRDefault="00C379EA" w:rsidP="007F170A">
      <w:pPr>
        <w:rPr>
          <w:szCs w:val="22"/>
        </w:rPr>
      </w:pPr>
    </w:p>
    <w:p w14:paraId="04AA531B"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12.</w:t>
      </w:r>
      <w:r w:rsidRPr="00DD0490">
        <w:rPr>
          <w:b/>
          <w:szCs w:val="22"/>
        </w:rPr>
        <w:tab/>
        <w:t>MARKAÐSLEYFISNÚMER</w:t>
      </w:r>
    </w:p>
    <w:p w14:paraId="04AA531C" w14:textId="77777777" w:rsidR="00C379EA" w:rsidRPr="00DD0490" w:rsidRDefault="00C379EA" w:rsidP="007F170A">
      <w:pPr>
        <w:keepNext/>
        <w:rPr>
          <w:szCs w:val="22"/>
        </w:rPr>
      </w:pPr>
    </w:p>
    <w:tbl>
      <w:tblPr>
        <w:tblW w:w="9322" w:type="dxa"/>
        <w:tblLook w:val="04A0" w:firstRow="1" w:lastRow="0" w:firstColumn="1" w:lastColumn="0" w:noHBand="0" w:noVBand="1"/>
      </w:tblPr>
      <w:tblGrid>
        <w:gridCol w:w="2943"/>
        <w:gridCol w:w="6379"/>
      </w:tblGrid>
      <w:tr w:rsidR="00AA05D5" w:rsidRPr="00DD0490" w14:paraId="04AA531F" w14:textId="77777777" w:rsidTr="00761203">
        <w:tc>
          <w:tcPr>
            <w:tcW w:w="2943" w:type="dxa"/>
            <w:shd w:val="clear" w:color="auto" w:fill="auto"/>
          </w:tcPr>
          <w:p w14:paraId="04AA531D" w14:textId="11E9AF25" w:rsidR="00AA05D5" w:rsidRPr="00DD0490" w:rsidRDefault="000C3AAD" w:rsidP="007F170A">
            <w:pPr>
              <w:keepNext/>
              <w:rPr>
                <w:szCs w:val="22"/>
              </w:rPr>
            </w:pPr>
            <w:r w:rsidRPr="00DD0490">
              <w:rPr>
                <w:szCs w:val="22"/>
              </w:rPr>
              <w:t>EU/1/20/</w:t>
            </w:r>
            <w:r w:rsidR="00A90322" w:rsidRPr="00DD0490">
              <w:rPr>
                <w:szCs w:val="22"/>
              </w:rPr>
              <w:t>1441</w:t>
            </w:r>
            <w:r w:rsidRPr="00DD0490">
              <w:rPr>
                <w:szCs w:val="22"/>
              </w:rPr>
              <w:t>/001</w:t>
            </w:r>
          </w:p>
        </w:tc>
        <w:tc>
          <w:tcPr>
            <w:tcW w:w="6379" w:type="dxa"/>
            <w:shd w:val="clear" w:color="auto" w:fill="auto"/>
          </w:tcPr>
          <w:p w14:paraId="04AA531E" w14:textId="77777777" w:rsidR="00AA05D5" w:rsidRPr="00DD0490" w:rsidRDefault="00AA05D5" w:rsidP="007F170A">
            <w:pPr>
              <w:keepNext/>
              <w:rPr>
                <w:szCs w:val="22"/>
              </w:rPr>
            </w:pPr>
            <w:r w:rsidRPr="00DD0490">
              <w:rPr>
                <w:szCs w:val="22"/>
                <w:shd w:val="pct15" w:color="auto" w:fill="auto"/>
              </w:rPr>
              <w:t>10 x 1 </w:t>
            </w:r>
            <w:r w:rsidR="005E3A69" w:rsidRPr="00DD0490">
              <w:rPr>
                <w:szCs w:val="22"/>
                <w:shd w:val="pct15" w:color="auto" w:fill="auto"/>
              </w:rPr>
              <w:t>hylki</w:t>
            </w:r>
            <w:r w:rsidRPr="00DD0490">
              <w:rPr>
                <w:szCs w:val="22"/>
                <w:shd w:val="pct15" w:color="auto" w:fill="auto"/>
              </w:rPr>
              <w:t xml:space="preserve"> + 1 </w:t>
            </w:r>
            <w:r w:rsidR="00D80ECC" w:rsidRPr="00DD0490">
              <w:rPr>
                <w:szCs w:val="22"/>
                <w:shd w:val="pct15" w:color="auto" w:fill="auto"/>
              </w:rPr>
              <w:t>innöndunartæki</w:t>
            </w:r>
          </w:p>
        </w:tc>
      </w:tr>
      <w:tr w:rsidR="00AA05D5" w:rsidRPr="00DD0490" w14:paraId="04AA5322" w14:textId="77777777" w:rsidTr="00761203">
        <w:tc>
          <w:tcPr>
            <w:tcW w:w="2943" w:type="dxa"/>
            <w:shd w:val="clear" w:color="auto" w:fill="auto"/>
          </w:tcPr>
          <w:p w14:paraId="04AA5320" w14:textId="4CF0DE21" w:rsidR="00AA05D5" w:rsidRPr="00DD0490" w:rsidRDefault="00AA05D5" w:rsidP="007F170A">
            <w:pPr>
              <w:keepNext/>
              <w:rPr>
                <w:szCs w:val="22"/>
                <w:shd w:val="pct15" w:color="auto" w:fill="auto"/>
              </w:rPr>
            </w:pPr>
            <w:r w:rsidRPr="00DD0490">
              <w:rPr>
                <w:szCs w:val="22"/>
                <w:shd w:val="pct15" w:color="auto" w:fill="auto"/>
              </w:rPr>
              <w:t>EU/</w:t>
            </w:r>
            <w:r w:rsidR="000C3AAD" w:rsidRPr="00DD0490">
              <w:rPr>
                <w:szCs w:val="22"/>
                <w:shd w:val="pct15" w:color="auto" w:fill="auto"/>
              </w:rPr>
              <w:t>1/20/</w:t>
            </w:r>
            <w:r w:rsidR="00A90322" w:rsidRPr="00DD0490">
              <w:rPr>
                <w:szCs w:val="22"/>
                <w:shd w:val="pct15" w:color="auto" w:fill="auto"/>
              </w:rPr>
              <w:t>1441</w:t>
            </w:r>
            <w:r w:rsidR="000C3AAD" w:rsidRPr="00DD0490">
              <w:rPr>
                <w:szCs w:val="22"/>
                <w:shd w:val="pct15" w:color="auto" w:fill="auto"/>
              </w:rPr>
              <w:t>/002</w:t>
            </w:r>
          </w:p>
        </w:tc>
        <w:tc>
          <w:tcPr>
            <w:tcW w:w="6379" w:type="dxa"/>
            <w:shd w:val="clear" w:color="auto" w:fill="auto"/>
          </w:tcPr>
          <w:p w14:paraId="04AA5321" w14:textId="77777777" w:rsidR="00AA05D5" w:rsidRPr="00DD0490" w:rsidRDefault="00AA05D5" w:rsidP="007F170A">
            <w:pPr>
              <w:rPr>
                <w:szCs w:val="22"/>
              </w:rPr>
            </w:pPr>
            <w:r w:rsidRPr="00DD0490">
              <w:rPr>
                <w:szCs w:val="22"/>
                <w:shd w:val="pct15" w:color="auto" w:fill="auto"/>
              </w:rPr>
              <w:t>30 x 1 </w:t>
            </w:r>
            <w:r w:rsidR="005E3A69" w:rsidRPr="00DD0490">
              <w:rPr>
                <w:szCs w:val="22"/>
                <w:shd w:val="pct15" w:color="auto" w:fill="auto"/>
              </w:rPr>
              <w:t>hylki</w:t>
            </w:r>
            <w:r w:rsidRPr="00DD0490">
              <w:rPr>
                <w:szCs w:val="22"/>
                <w:shd w:val="pct15" w:color="auto" w:fill="auto"/>
              </w:rPr>
              <w:t xml:space="preserve"> + 1 </w:t>
            </w:r>
            <w:r w:rsidR="00D80ECC" w:rsidRPr="00DD0490">
              <w:rPr>
                <w:szCs w:val="22"/>
                <w:shd w:val="pct15" w:color="auto" w:fill="auto"/>
              </w:rPr>
              <w:t>innöndunartæki</w:t>
            </w:r>
          </w:p>
        </w:tc>
      </w:tr>
    </w:tbl>
    <w:p w14:paraId="04AA5323" w14:textId="77777777" w:rsidR="00C379EA" w:rsidRPr="00DD0490" w:rsidRDefault="00C379EA" w:rsidP="007F170A">
      <w:pPr>
        <w:rPr>
          <w:szCs w:val="22"/>
        </w:rPr>
      </w:pPr>
    </w:p>
    <w:p w14:paraId="04AA5324" w14:textId="77777777" w:rsidR="00C379EA" w:rsidRPr="00DD0490" w:rsidRDefault="00C379EA" w:rsidP="007F170A">
      <w:pPr>
        <w:rPr>
          <w:szCs w:val="22"/>
        </w:rPr>
      </w:pPr>
    </w:p>
    <w:p w14:paraId="04AA5325"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13.</w:t>
      </w:r>
      <w:r w:rsidRPr="00DD0490">
        <w:rPr>
          <w:b/>
          <w:szCs w:val="22"/>
        </w:rPr>
        <w:tab/>
      </w:r>
      <w:r w:rsidR="00B1456C" w:rsidRPr="00DD0490">
        <w:rPr>
          <w:b/>
          <w:szCs w:val="22"/>
        </w:rPr>
        <w:t>LOTUNÚMER</w:t>
      </w:r>
    </w:p>
    <w:p w14:paraId="04AA5326" w14:textId="77777777" w:rsidR="00C379EA" w:rsidRPr="00DD0490" w:rsidRDefault="00C379EA" w:rsidP="007F170A">
      <w:pPr>
        <w:keepNext/>
        <w:rPr>
          <w:szCs w:val="22"/>
        </w:rPr>
      </w:pPr>
    </w:p>
    <w:p w14:paraId="04AA5327" w14:textId="77777777" w:rsidR="00C379EA" w:rsidRPr="00DD0490" w:rsidRDefault="00AA05D5" w:rsidP="007F170A">
      <w:pPr>
        <w:rPr>
          <w:szCs w:val="22"/>
        </w:rPr>
      </w:pPr>
      <w:r w:rsidRPr="00DD0490">
        <w:rPr>
          <w:szCs w:val="22"/>
        </w:rPr>
        <w:t>Lot</w:t>
      </w:r>
    </w:p>
    <w:p w14:paraId="04AA5328" w14:textId="77777777" w:rsidR="00AA05D5" w:rsidRPr="00DD0490" w:rsidRDefault="00AA05D5" w:rsidP="007F170A">
      <w:pPr>
        <w:rPr>
          <w:szCs w:val="22"/>
        </w:rPr>
      </w:pPr>
    </w:p>
    <w:p w14:paraId="04AA5329" w14:textId="77777777" w:rsidR="00AA05D5" w:rsidRPr="00DD0490" w:rsidRDefault="00AA05D5" w:rsidP="007F170A">
      <w:pPr>
        <w:rPr>
          <w:szCs w:val="22"/>
        </w:rPr>
      </w:pPr>
    </w:p>
    <w:p w14:paraId="04AA532A"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14.</w:t>
      </w:r>
      <w:r w:rsidRPr="00DD0490">
        <w:rPr>
          <w:b/>
          <w:szCs w:val="22"/>
        </w:rPr>
        <w:tab/>
        <w:t>AFGREIÐSLUTILHÖGUN</w:t>
      </w:r>
    </w:p>
    <w:p w14:paraId="04AA532B" w14:textId="77777777" w:rsidR="00C379EA" w:rsidRPr="00DD0490" w:rsidRDefault="00C379EA" w:rsidP="007F170A">
      <w:pPr>
        <w:rPr>
          <w:szCs w:val="22"/>
        </w:rPr>
      </w:pPr>
    </w:p>
    <w:p w14:paraId="04AA532C" w14:textId="77777777" w:rsidR="00C379EA" w:rsidRPr="00DD0490" w:rsidRDefault="00C379EA" w:rsidP="007F170A">
      <w:pPr>
        <w:rPr>
          <w:szCs w:val="22"/>
        </w:rPr>
      </w:pPr>
    </w:p>
    <w:p w14:paraId="04AA532D"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15.</w:t>
      </w:r>
      <w:r w:rsidRPr="00DD0490">
        <w:rPr>
          <w:b/>
          <w:szCs w:val="22"/>
        </w:rPr>
        <w:tab/>
        <w:t>NOTKUNARLEIÐBEININGAR</w:t>
      </w:r>
    </w:p>
    <w:p w14:paraId="04AA532E" w14:textId="77777777" w:rsidR="00C379EA" w:rsidRPr="00DD0490" w:rsidRDefault="00C379EA" w:rsidP="007F170A">
      <w:pPr>
        <w:keepNext/>
        <w:rPr>
          <w:szCs w:val="22"/>
        </w:rPr>
      </w:pPr>
    </w:p>
    <w:p w14:paraId="04AA532F" w14:textId="0305C98B" w:rsidR="00604EB1" w:rsidRPr="00DD0490" w:rsidRDefault="00604EB1" w:rsidP="007F170A">
      <w:pPr>
        <w:rPr>
          <w:szCs w:val="22"/>
        </w:rPr>
      </w:pPr>
    </w:p>
    <w:p w14:paraId="04AA5332"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16.</w:t>
      </w:r>
      <w:r w:rsidRPr="00DD0490">
        <w:rPr>
          <w:b/>
          <w:szCs w:val="22"/>
        </w:rPr>
        <w:tab/>
        <w:t>UPPLÝSINGAR MEÐ BLINDRALETRI</w:t>
      </w:r>
    </w:p>
    <w:p w14:paraId="04AA5333" w14:textId="77777777" w:rsidR="00C379EA" w:rsidRPr="00DD0490" w:rsidRDefault="00C379EA" w:rsidP="007F170A">
      <w:pPr>
        <w:keepNext/>
        <w:rPr>
          <w:szCs w:val="22"/>
        </w:rPr>
      </w:pPr>
    </w:p>
    <w:p w14:paraId="04AA5334" w14:textId="4F8680F6" w:rsidR="00C379EA" w:rsidRPr="00DD0490" w:rsidRDefault="00A90322" w:rsidP="007F170A">
      <w:pPr>
        <w:rPr>
          <w:szCs w:val="22"/>
        </w:rPr>
      </w:pPr>
      <w:r w:rsidRPr="00DD0490">
        <w:rPr>
          <w:szCs w:val="22"/>
        </w:rPr>
        <w:t>Bemrist</w:t>
      </w:r>
      <w:r w:rsidR="00AA05D5" w:rsidRPr="00DD0490">
        <w:rPr>
          <w:szCs w:val="22"/>
        </w:rPr>
        <w:t xml:space="preserve"> Breezhaler 125 </w:t>
      </w:r>
      <w:r w:rsidR="00592F0D" w:rsidRPr="00DD0490">
        <w:rPr>
          <w:szCs w:val="22"/>
        </w:rPr>
        <w:t>mikrog</w:t>
      </w:r>
      <w:r w:rsidR="00AA05D5" w:rsidRPr="00DD0490">
        <w:rPr>
          <w:szCs w:val="22"/>
        </w:rPr>
        <w:t>/</w:t>
      </w:r>
      <w:r w:rsidR="00761203" w:rsidRPr="00DD0490">
        <w:rPr>
          <w:szCs w:val="22"/>
        </w:rPr>
        <w:t>62,5</w:t>
      </w:r>
      <w:r w:rsidR="00AA05D5" w:rsidRPr="00DD0490">
        <w:rPr>
          <w:szCs w:val="22"/>
        </w:rPr>
        <w:t> </w:t>
      </w:r>
      <w:r w:rsidR="00592F0D" w:rsidRPr="00DD0490">
        <w:rPr>
          <w:szCs w:val="22"/>
        </w:rPr>
        <w:t>mikrog</w:t>
      </w:r>
    </w:p>
    <w:p w14:paraId="04AA5335" w14:textId="77777777" w:rsidR="00210D48" w:rsidRPr="00DD0490" w:rsidRDefault="00210D48" w:rsidP="007F170A">
      <w:pPr>
        <w:rPr>
          <w:szCs w:val="22"/>
        </w:rPr>
      </w:pPr>
    </w:p>
    <w:p w14:paraId="04AA5336" w14:textId="77777777" w:rsidR="00210D48" w:rsidRPr="00DD0490" w:rsidRDefault="00210D48" w:rsidP="007F170A">
      <w:pPr>
        <w:rPr>
          <w:szCs w:val="22"/>
        </w:rPr>
      </w:pPr>
    </w:p>
    <w:p w14:paraId="04AA5337"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17.</w:t>
      </w:r>
      <w:r w:rsidRPr="00DD0490">
        <w:rPr>
          <w:b/>
          <w:szCs w:val="22"/>
        </w:rPr>
        <w:tab/>
        <w:t>EINKVÆMT AUÐKENNI – TVÍVÍTT STRIKAMERKI</w:t>
      </w:r>
    </w:p>
    <w:p w14:paraId="04AA5338" w14:textId="77777777" w:rsidR="00210D48" w:rsidRPr="00DD0490" w:rsidRDefault="00210D48" w:rsidP="007F170A">
      <w:pPr>
        <w:keepNext/>
        <w:rPr>
          <w:szCs w:val="22"/>
        </w:rPr>
      </w:pPr>
    </w:p>
    <w:p w14:paraId="04AA5339" w14:textId="77777777" w:rsidR="00210D48" w:rsidRPr="00DD0490" w:rsidRDefault="001C652B" w:rsidP="007F170A">
      <w:pPr>
        <w:rPr>
          <w:szCs w:val="22"/>
          <w:shd w:val="pct15" w:color="auto" w:fill="auto"/>
        </w:rPr>
      </w:pPr>
      <w:r w:rsidRPr="00DD0490">
        <w:rPr>
          <w:szCs w:val="22"/>
          <w:shd w:val="pct15" w:color="auto" w:fill="auto"/>
        </w:rPr>
        <w:t>Á pakkningunni er</w:t>
      </w:r>
      <w:r w:rsidR="00210D48" w:rsidRPr="00DD0490">
        <w:rPr>
          <w:szCs w:val="22"/>
          <w:shd w:val="pct15" w:color="auto" w:fill="auto"/>
        </w:rPr>
        <w:t xml:space="preserve"> tvívítt strikamerki með einkvæm</w:t>
      </w:r>
      <w:r w:rsidR="00681470" w:rsidRPr="00DD0490">
        <w:rPr>
          <w:szCs w:val="22"/>
          <w:shd w:val="pct15" w:color="auto" w:fill="auto"/>
        </w:rPr>
        <w:t>u auðkenni</w:t>
      </w:r>
      <w:r w:rsidR="00210D48" w:rsidRPr="00DD0490">
        <w:rPr>
          <w:szCs w:val="22"/>
          <w:shd w:val="pct15" w:color="auto" w:fill="auto"/>
        </w:rPr>
        <w:t>.</w:t>
      </w:r>
    </w:p>
    <w:p w14:paraId="04AA533A" w14:textId="77777777" w:rsidR="00210D48" w:rsidRPr="00DD0490" w:rsidRDefault="00210D48" w:rsidP="007F170A">
      <w:pPr>
        <w:rPr>
          <w:szCs w:val="22"/>
        </w:rPr>
      </w:pPr>
    </w:p>
    <w:p w14:paraId="04AA533B" w14:textId="77777777" w:rsidR="00210D48" w:rsidRPr="00DD0490" w:rsidRDefault="00210D48" w:rsidP="007F170A">
      <w:pPr>
        <w:rPr>
          <w:szCs w:val="22"/>
        </w:rPr>
      </w:pPr>
    </w:p>
    <w:p w14:paraId="04AA533C" w14:textId="77777777" w:rsidR="008F0AC4" w:rsidRPr="00DD0490" w:rsidRDefault="008F0AC4" w:rsidP="007F170A">
      <w:pPr>
        <w:keepNext/>
        <w:pBdr>
          <w:top w:val="single" w:sz="4" w:space="1" w:color="auto"/>
          <w:left w:val="single" w:sz="4" w:space="1" w:color="auto"/>
          <w:bottom w:val="single" w:sz="4" w:space="1" w:color="auto"/>
          <w:right w:val="single" w:sz="4" w:space="4" w:color="auto"/>
        </w:pBdr>
        <w:rPr>
          <w:b/>
          <w:szCs w:val="22"/>
        </w:rPr>
      </w:pPr>
      <w:r w:rsidRPr="00DD0490">
        <w:rPr>
          <w:b/>
          <w:szCs w:val="22"/>
        </w:rPr>
        <w:t>18.</w:t>
      </w:r>
      <w:r w:rsidRPr="00DD0490">
        <w:rPr>
          <w:b/>
          <w:szCs w:val="22"/>
        </w:rPr>
        <w:tab/>
        <w:t>EINKVÆMT AUÐKENNI – UPPLÝSINGAR SEM FÓLK GETUR LESIÐ</w:t>
      </w:r>
    </w:p>
    <w:p w14:paraId="04AA533D" w14:textId="77777777" w:rsidR="00210D48" w:rsidRPr="00DD0490" w:rsidRDefault="00210D48" w:rsidP="007F170A">
      <w:pPr>
        <w:keepNext/>
        <w:rPr>
          <w:szCs w:val="22"/>
        </w:rPr>
      </w:pPr>
    </w:p>
    <w:p w14:paraId="04AA533E" w14:textId="77777777" w:rsidR="00AA05D5" w:rsidRPr="00DD0490" w:rsidRDefault="00AA05D5" w:rsidP="007F170A">
      <w:pPr>
        <w:keepNext/>
        <w:rPr>
          <w:szCs w:val="22"/>
        </w:rPr>
      </w:pPr>
      <w:r w:rsidRPr="00DD0490">
        <w:rPr>
          <w:szCs w:val="22"/>
        </w:rPr>
        <w:t>PC</w:t>
      </w:r>
    </w:p>
    <w:p w14:paraId="04AA533F" w14:textId="77777777" w:rsidR="00AA05D5" w:rsidRPr="00DD0490" w:rsidRDefault="00AA05D5" w:rsidP="007F170A">
      <w:pPr>
        <w:keepNext/>
        <w:rPr>
          <w:szCs w:val="22"/>
        </w:rPr>
      </w:pPr>
      <w:r w:rsidRPr="00DD0490">
        <w:rPr>
          <w:szCs w:val="22"/>
        </w:rPr>
        <w:t>SN</w:t>
      </w:r>
    </w:p>
    <w:p w14:paraId="04AA5340" w14:textId="77777777" w:rsidR="00AA05D5" w:rsidRPr="00DD0490" w:rsidRDefault="00AA05D5" w:rsidP="007F170A">
      <w:pPr>
        <w:rPr>
          <w:i/>
          <w:iCs/>
          <w:color w:val="000000"/>
          <w:szCs w:val="22"/>
        </w:rPr>
      </w:pPr>
      <w:r w:rsidRPr="00DD0490">
        <w:rPr>
          <w:szCs w:val="22"/>
        </w:rPr>
        <w:t>NN</w:t>
      </w:r>
    </w:p>
    <w:p w14:paraId="04AA5341" w14:textId="77777777" w:rsidR="00C21CF8" w:rsidRPr="00DD0490" w:rsidRDefault="00C379EA" w:rsidP="007F170A">
      <w:pPr>
        <w:shd w:val="clear" w:color="auto" w:fill="FFFFFF"/>
        <w:rPr>
          <w:szCs w:val="22"/>
        </w:rPr>
      </w:pPr>
      <w:r w:rsidRPr="00DD0490">
        <w:rPr>
          <w:b/>
          <w:szCs w:val="22"/>
        </w:rPr>
        <w:br w:type="page"/>
      </w:r>
    </w:p>
    <w:p w14:paraId="04AA5342" w14:textId="77777777" w:rsidR="00EF6BE9" w:rsidRPr="00DD0490" w:rsidRDefault="00EF6BE9" w:rsidP="007F170A">
      <w:pPr>
        <w:rPr>
          <w:szCs w:val="22"/>
        </w:rPr>
      </w:pPr>
    </w:p>
    <w:p w14:paraId="04AA5343" w14:textId="77777777" w:rsidR="00C21CF8" w:rsidRPr="00DD0490" w:rsidRDefault="00C21CF8"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344" w14:textId="77777777" w:rsidR="00C21CF8" w:rsidRPr="00DD0490" w:rsidRDefault="00C21CF8" w:rsidP="007F170A">
      <w:pPr>
        <w:pBdr>
          <w:top w:val="single" w:sz="4" w:space="1" w:color="auto"/>
          <w:left w:val="single" w:sz="4" w:space="4" w:color="auto"/>
          <w:bottom w:val="single" w:sz="4" w:space="1" w:color="auto"/>
          <w:right w:val="single" w:sz="4" w:space="4" w:color="auto"/>
        </w:pBdr>
        <w:rPr>
          <w:szCs w:val="22"/>
        </w:rPr>
      </w:pPr>
    </w:p>
    <w:p w14:paraId="04AA5345" w14:textId="77777777" w:rsidR="00C21CF8" w:rsidRPr="00DD0490" w:rsidRDefault="00C21CF8" w:rsidP="007F170A">
      <w:pPr>
        <w:pBdr>
          <w:top w:val="single" w:sz="4" w:space="1" w:color="auto"/>
          <w:left w:val="single" w:sz="4" w:space="4" w:color="auto"/>
          <w:bottom w:val="single" w:sz="4" w:space="1" w:color="auto"/>
          <w:right w:val="single" w:sz="4" w:space="4" w:color="auto"/>
        </w:pBdr>
        <w:rPr>
          <w:b/>
          <w:szCs w:val="22"/>
        </w:rPr>
      </w:pPr>
      <w:r w:rsidRPr="00DD0490">
        <w:rPr>
          <w:b/>
          <w:szCs w:val="22"/>
        </w:rPr>
        <w:t>ASKJA FJÖLPAKKNING</w:t>
      </w:r>
      <w:r w:rsidR="003569BB" w:rsidRPr="00DD0490">
        <w:rPr>
          <w:b/>
          <w:szCs w:val="22"/>
        </w:rPr>
        <w:t xml:space="preserve">AR </w:t>
      </w:r>
      <w:r w:rsidRPr="00DD0490">
        <w:rPr>
          <w:b/>
          <w:szCs w:val="22"/>
        </w:rPr>
        <w:t>(MEÐ BLUE BOX)</w:t>
      </w:r>
    </w:p>
    <w:p w14:paraId="04AA5346" w14:textId="77777777" w:rsidR="00C21CF8" w:rsidRPr="00DD0490" w:rsidRDefault="00C21CF8" w:rsidP="007F170A">
      <w:pPr>
        <w:rPr>
          <w:szCs w:val="22"/>
        </w:rPr>
      </w:pPr>
    </w:p>
    <w:p w14:paraId="04AA5347" w14:textId="77777777" w:rsidR="00C21CF8" w:rsidRPr="00DD0490" w:rsidRDefault="00C21CF8" w:rsidP="007F170A">
      <w:pPr>
        <w:rPr>
          <w:szCs w:val="22"/>
        </w:rPr>
      </w:pPr>
    </w:p>
    <w:p w14:paraId="04AA5348"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349" w14:textId="77777777" w:rsidR="00C21CF8" w:rsidRPr="00DD0490" w:rsidRDefault="00C21CF8" w:rsidP="007F170A">
      <w:pPr>
        <w:keepNext/>
        <w:rPr>
          <w:szCs w:val="22"/>
        </w:rPr>
      </w:pPr>
    </w:p>
    <w:p w14:paraId="04AA534A" w14:textId="760E4990" w:rsidR="00C21CF8" w:rsidRPr="00DD0490" w:rsidRDefault="00A90322" w:rsidP="007F170A">
      <w:pPr>
        <w:rPr>
          <w:rFonts w:eastAsia="MS Mincho"/>
          <w:szCs w:val="22"/>
          <w:lang w:eastAsia="ja-JP"/>
        </w:rPr>
      </w:pPr>
      <w:r w:rsidRPr="00DD0490">
        <w:rPr>
          <w:rFonts w:eastAsia="MS Mincho"/>
          <w:szCs w:val="22"/>
          <w:lang w:eastAsia="ja-JP"/>
        </w:rPr>
        <w:t>Bemrist</w:t>
      </w:r>
      <w:r w:rsidR="00C21CF8" w:rsidRPr="00DD0490">
        <w:rPr>
          <w:rFonts w:eastAsia="MS Mincho"/>
          <w:szCs w:val="22"/>
          <w:lang w:eastAsia="ja-JP"/>
        </w:rPr>
        <w:t xml:space="preserve"> Breezhaler 125 </w:t>
      </w:r>
      <w:r w:rsidR="00592F0D" w:rsidRPr="00DD0490">
        <w:rPr>
          <w:rFonts w:eastAsia="MS Mincho"/>
          <w:szCs w:val="22"/>
          <w:lang w:eastAsia="ja-JP"/>
        </w:rPr>
        <w:t>mikrog</w:t>
      </w:r>
      <w:r w:rsidR="00C21CF8" w:rsidRPr="00DD0490">
        <w:rPr>
          <w:rFonts w:eastAsia="MS Mincho"/>
          <w:szCs w:val="22"/>
          <w:lang w:eastAsia="ja-JP"/>
        </w:rPr>
        <w:t>/</w:t>
      </w:r>
      <w:r w:rsidR="00761203" w:rsidRPr="00DD0490">
        <w:rPr>
          <w:rFonts w:eastAsia="MS Mincho"/>
          <w:szCs w:val="22"/>
          <w:lang w:eastAsia="ja-JP"/>
        </w:rPr>
        <w:t>62,5</w:t>
      </w:r>
      <w:r w:rsidR="00C21CF8" w:rsidRPr="00DD0490">
        <w:rPr>
          <w:rFonts w:eastAsia="MS Mincho"/>
          <w:szCs w:val="22"/>
          <w:lang w:eastAsia="ja-JP"/>
        </w:rPr>
        <w:t> </w:t>
      </w:r>
      <w:r w:rsidR="00592F0D" w:rsidRPr="00DD0490">
        <w:rPr>
          <w:rFonts w:eastAsia="MS Mincho"/>
          <w:szCs w:val="22"/>
          <w:lang w:eastAsia="ja-JP"/>
        </w:rPr>
        <w:t>mikrog</w:t>
      </w:r>
      <w:r w:rsidR="00C21CF8" w:rsidRPr="00DD0490">
        <w:rPr>
          <w:rFonts w:eastAsia="MS Mincho"/>
          <w:szCs w:val="22"/>
          <w:lang w:eastAsia="ja-JP"/>
        </w:rPr>
        <w:t xml:space="preserve"> </w:t>
      </w:r>
      <w:r w:rsidR="00750672" w:rsidRPr="00DD0490">
        <w:rPr>
          <w:rFonts w:eastAsia="MS Mincho"/>
          <w:szCs w:val="22"/>
          <w:lang w:eastAsia="ja-JP"/>
        </w:rPr>
        <w:t>innöndunarduft, hörð hylki</w:t>
      </w:r>
    </w:p>
    <w:p w14:paraId="04AA534B" w14:textId="77777777" w:rsidR="00C21CF8" w:rsidRPr="00DD0490" w:rsidRDefault="00C21CF8" w:rsidP="007F170A">
      <w:pPr>
        <w:rPr>
          <w:szCs w:val="22"/>
        </w:rPr>
      </w:pPr>
      <w:r w:rsidRPr="00DD0490">
        <w:rPr>
          <w:szCs w:val="22"/>
        </w:rPr>
        <w:t>indacaterol/</w:t>
      </w:r>
      <w:r w:rsidR="009F76BD" w:rsidRPr="00DD0490">
        <w:rPr>
          <w:szCs w:val="22"/>
        </w:rPr>
        <w:t>mometasonfur</w:t>
      </w:r>
      <w:r w:rsidR="002D5353" w:rsidRPr="00DD0490">
        <w:rPr>
          <w:szCs w:val="22"/>
        </w:rPr>
        <w:t>oat</w:t>
      </w:r>
    </w:p>
    <w:p w14:paraId="04AA534C" w14:textId="77777777" w:rsidR="00C21CF8" w:rsidRPr="00DD0490" w:rsidRDefault="00C21CF8" w:rsidP="007F170A">
      <w:pPr>
        <w:rPr>
          <w:szCs w:val="22"/>
        </w:rPr>
      </w:pPr>
    </w:p>
    <w:p w14:paraId="04AA534D" w14:textId="77777777" w:rsidR="00C21CF8" w:rsidRPr="00DD0490" w:rsidRDefault="00C21CF8" w:rsidP="007F170A">
      <w:pPr>
        <w:rPr>
          <w:szCs w:val="22"/>
        </w:rPr>
      </w:pPr>
    </w:p>
    <w:p w14:paraId="04AA534E"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VIRK(T) EFNI</w:t>
      </w:r>
    </w:p>
    <w:p w14:paraId="04AA534F" w14:textId="77777777" w:rsidR="00C21CF8" w:rsidRPr="00DD0490" w:rsidRDefault="00C21CF8" w:rsidP="007F170A">
      <w:pPr>
        <w:keepNext/>
        <w:rPr>
          <w:szCs w:val="22"/>
        </w:rPr>
      </w:pPr>
    </w:p>
    <w:p w14:paraId="04AA5350" w14:textId="6965B777" w:rsidR="00C21CF8" w:rsidRPr="00DD0490" w:rsidRDefault="00761203" w:rsidP="007F170A">
      <w:pPr>
        <w:rPr>
          <w:szCs w:val="22"/>
        </w:rPr>
      </w:pPr>
      <w:r w:rsidRPr="00DD0490">
        <w:rPr>
          <w:szCs w:val="22"/>
        </w:rPr>
        <w:t xml:space="preserve">Hver </w:t>
      </w:r>
      <w:r w:rsidR="00F45501" w:rsidRPr="00DD0490">
        <w:rPr>
          <w:szCs w:val="22"/>
        </w:rPr>
        <w:t xml:space="preserve">gefinn </w:t>
      </w:r>
      <w:r w:rsidRPr="00DD0490">
        <w:rPr>
          <w:szCs w:val="22"/>
        </w:rPr>
        <w:t>skammtur</w:t>
      </w:r>
      <w:r w:rsidR="00C21CF8" w:rsidRPr="00DD0490">
        <w:rPr>
          <w:szCs w:val="22"/>
        </w:rPr>
        <w:t xml:space="preserve"> </w:t>
      </w:r>
      <w:r w:rsidRPr="00DD0490">
        <w:rPr>
          <w:szCs w:val="22"/>
        </w:rPr>
        <w:t>inniheldur</w:t>
      </w:r>
      <w:r w:rsidR="00C21CF8" w:rsidRPr="00DD0490">
        <w:rPr>
          <w:szCs w:val="22"/>
        </w:rPr>
        <w:t xml:space="preserve"> 125 </w:t>
      </w:r>
      <w:r w:rsidR="00604EB1" w:rsidRPr="00DD0490">
        <w:rPr>
          <w:szCs w:val="22"/>
        </w:rPr>
        <w:t>míkrógrömm af</w:t>
      </w:r>
      <w:r w:rsidR="00C21CF8" w:rsidRPr="00DD0490">
        <w:rPr>
          <w:szCs w:val="22"/>
        </w:rPr>
        <w:t xml:space="preserve"> indacaterol (</w:t>
      </w:r>
      <w:r w:rsidR="00750672" w:rsidRPr="00DD0490">
        <w:rPr>
          <w:szCs w:val="22"/>
        </w:rPr>
        <w:t xml:space="preserve">sem </w:t>
      </w:r>
      <w:r w:rsidR="00E31041" w:rsidRPr="00DD0490">
        <w:rPr>
          <w:szCs w:val="22"/>
        </w:rPr>
        <w:t>asetat</w:t>
      </w:r>
      <w:r w:rsidR="00C21CF8" w:rsidRPr="00DD0490">
        <w:rPr>
          <w:szCs w:val="22"/>
        </w:rPr>
        <w:t>)</w:t>
      </w:r>
      <w:r w:rsidRPr="00DD0490">
        <w:rPr>
          <w:szCs w:val="22"/>
        </w:rPr>
        <w:t xml:space="preserve"> og 62,5</w:t>
      </w:r>
      <w:r w:rsidR="00C21CF8" w:rsidRPr="00DD0490">
        <w:rPr>
          <w:szCs w:val="22"/>
        </w:rPr>
        <w:t> </w:t>
      </w:r>
      <w:r w:rsidR="00604EB1" w:rsidRPr="00DD0490">
        <w:rPr>
          <w:szCs w:val="22"/>
        </w:rPr>
        <w:t xml:space="preserve">míkrógrömm </w:t>
      </w:r>
      <w:r w:rsidR="002C30E5" w:rsidRPr="00DD0490">
        <w:rPr>
          <w:szCs w:val="22"/>
        </w:rPr>
        <w:t>af mometasonfuroati</w:t>
      </w:r>
      <w:r w:rsidR="00C21CF8" w:rsidRPr="00DD0490">
        <w:rPr>
          <w:szCs w:val="22"/>
        </w:rPr>
        <w:t>.</w:t>
      </w:r>
    </w:p>
    <w:p w14:paraId="04AA5351" w14:textId="77777777" w:rsidR="00C21CF8" w:rsidRPr="00DD0490" w:rsidRDefault="00C21CF8" w:rsidP="007F170A">
      <w:pPr>
        <w:rPr>
          <w:szCs w:val="22"/>
        </w:rPr>
      </w:pPr>
    </w:p>
    <w:p w14:paraId="04AA5352" w14:textId="77777777" w:rsidR="00C21CF8" w:rsidRPr="00DD0490" w:rsidRDefault="00C21CF8" w:rsidP="007F170A">
      <w:pPr>
        <w:rPr>
          <w:szCs w:val="22"/>
        </w:rPr>
      </w:pPr>
    </w:p>
    <w:p w14:paraId="04AA5353"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354" w14:textId="77777777" w:rsidR="000C20DC" w:rsidRPr="00DD0490" w:rsidRDefault="000C20DC" w:rsidP="007F170A">
      <w:pPr>
        <w:keepNext/>
        <w:rPr>
          <w:szCs w:val="22"/>
        </w:rPr>
      </w:pPr>
    </w:p>
    <w:p w14:paraId="04AA5355" w14:textId="7F18290A" w:rsidR="00C21CF8" w:rsidRPr="00DD0490" w:rsidRDefault="000C20DC" w:rsidP="007F170A">
      <w:pPr>
        <w:rPr>
          <w:szCs w:val="22"/>
        </w:rPr>
      </w:pPr>
      <w:r w:rsidRPr="00DD0490">
        <w:rPr>
          <w:szCs w:val="22"/>
        </w:rPr>
        <w:t>Inniheldur einnig laktósa</w:t>
      </w:r>
      <w:r w:rsidR="00AE7F56">
        <w:rPr>
          <w:szCs w:val="22"/>
        </w:rPr>
        <w:t>einhýdrat</w:t>
      </w:r>
      <w:r w:rsidRPr="00DD0490">
        <w:rPr>
          <w:szCs w:val="22"/>
        </w:rPr>
        <w:t xml:space="preserve">. </w:t>
      </w:r>
      <w:r w:rsidRPr="00DD0490">
        <w:rPr>
          <w:szCs w:val="22"/>
          <w:shd w:val="pct15" w:color="auto" w:fill="auto"/>
        </w:rPr>
        <w:t>Sjá frekari upplýsingar í fylgiseðli.</w:t>
      </w:r>
    </w:p>
    <w:p w14:paraId="04AA5356" w14:textId="77777777" w:rsidR="00C21CF8" w:rsidRPr="00DD0490" w:rsidRDefault="00C21CF8" w:rsidP="007F170A">
      <w:pPr>
        <w:rPr>
          <w:szCs w:val="22"/>
        </w:rPr>
      </w:pPr>
    </w:p>
    <w:p w14:paraId="04AA5357" w14:textId="77777777" w:rsidR="000C20DC" w:rsidRPr="00DD0490" w:rsidRDefault="000C20DC" w:rsidP="007F170A">
      <w:pPr>
        <w:rPr>
          <w:szCs w:val="22"/>
        </w:rPr>
      </w:pPr>
    </w:p>
    <w:p w14:paraId="04AA5358"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359" w14:textId="77777777" w:rsidR="00C21CF8" w:rsidRPr="00DD0490" w:rsidRDefault="00C21CF8" w:rsidP="007F170A">
      <w:pPr>
        <w:keepNext/>
        <w:rPr>
          <w:szCs w:val="22"/>
        </w:rPr>
      </w:pPr>
    </w:p>
    <w:p w14:paraId="04AA535A" w14:textId="77777777" w:rsidR="00C21CF8" w:rsidRPr="00DD0490" w:rsidRDefault="00750672" w:rsidP="007F170A">
      <w:pPr>
        <w:rPr>
          <w:szCs w:val="22"/>
        </w:rPr>
      </w:pPr>
      <w:r w:rsidRPr="00DD0490">
        <w:rPr>
          <w:szCs w:val="22"/>
          <w:shd w:val="pct15" w:color="auto" w:fill="auto"/>
        </w:rPr>
        <w:t>Innöndunarduft</w:t>
      </w:r>
      <w:r w:rsidR="00C21CF8" w:rsidRPr="00DD0490">
        <w:rPr>
          <w:szCs w:val="22"/>
          <w:shd w:val="pct15" w:color="auto" w:fill="auto"/>
        </w:rPr>
        <w:t xml:space="preserve">, </w:t>
      </w:r>
      <w:r w:rsidR="00761203" w:rsidRPr="00DD0490">
        <w:rPr>
          <w:szCs w:val="22"/>
          <w:shd w:val="pct15" w:color="auto" w:fill="auto"/>
        </w:rPr>
        <w:t>hart hylki</w:t>
      </w:r>
    </w:p>
    <w:p w14:paraId="04AA535B" w14:textId="77777777" w:rsidR="00C21CF8" w:rsidRPr="00DD0490" w:rsidRDefault="00C21CF8" w:rsidP="007F170A">
      <w:pPr>
        <w:rPr>
          <w:szCs w:val="22"/>
        </w:rPr>
      </w:pPr>
    </w:p>
    <w:p w14:paraId="04AA535C" w14:textId="77777777" w:rsidR="00C21CF8" w:rsidRPr="00DD0490" w:rsidRDefault="003569BB" w:rsidP="007F170A">
      <w:pPr>
        <w:rPr>
          <w:szCs w:val="22"/>
        </w:rPr>
      </w:pPr>
      <w:r w:rsidRPr="00DD0490">
        <w:rPr>
          <w:szCs w:val="22"/>
        </w:rPr>
        <w:t>Fjölpakkning</w:t>
      </w:r>
      <w:r w:rsidR="00C21CF8" w:rsidRPr="00DD0490">
        <w:rPr>
          <w:szCs w:val="22"/>
        </w:rPr>
        <w:t>: 90 (3 pa</w:t>
      </w:r>
      <w:r w:rsidRPr="00DD0490">
        <w:rPr>
          <w:szCs w:val="22"/>
        </w:rPr>
        <w:t>kkningar með</w:t>
      </w:r>
      <w:r w:rsidR="00C21CF8" w:rsidRPr="00DD0490">
        <w:rPr>
          <w:szCs w:val="22"/>
        </w:rPr>
        <w:t xml:space="preserve"> 30 x 1) </w:t>
      </w:r>
      <w:r w:rsidR="005E3A69" w:rsidRPr="00DD0490">
        <w:rPr>
          <w:szCs w:val="22"/>
        </w:rPr>
        <w:t>hylki</w:t>
      </w:r>
      <w:r w:rsidR="00C21CF8" w:rsidRPr="00DD0490">
        <w:rPr>
          <w:szCs w:val="22"/>
        </w:rPr>
        <w:t xml:space="preserve"> + 3 </w:t>
      </w:r>
      <w:r w:rsidR="00D80ECC" w:rsidRPr="00DD0490">
        <w:rPr>
          <w:szCs w:val="22"/>
        </w:rPr>
        <w:t>innöndunartæki</w:t>
      </w:r>
      <w:r w:rsidR="00C21CF8" w:rsidRPr="00DD0490">
        <w:rPr>
          <w:szCs w:val="22"/>
        </w:rPr>
        <w:t>.</w:t>
      </w:r>
    </w:p>
    <w:p w14:paraId="04AA535D" w14:textId="77777777" w:rsidR="00B92044" w:rsidRPr="00DD0490" w:rsidRDefault="00B92044" w:rsidP="007F170A">
      <w:pPr>
        <w:rPr>
          <w:szCs w:val="22"/>
        </w:rPr>
      </w:pPr>
      <w:r w:rsidRPr="00DD0490">
        <w:rPr>
          <w:szCs w:val="22"/>
          <w:shd w:val="pct15" w:color="auto" w:fill="auto"/>
        </w:rPr>
        <w:t>Fjölpakkning: 150 (15 pakkningar með 10 x 1) hylki + 15</w:t>
      </w:r>
      <w:r w:rsidR="00171D17" w:rsidRPr="00DD0490">
        <w:rPr>
          <w:szCs w:val="22"/>
          <w:shd w:val="pct15" w:color="auto" w:fill="auto"/>
        </w:rPr>
        <w:t> </w:t>
      </w:r>
      <w:r w:rsidRPr="00DD0490">
        <w:rPr>
          <w:szCs w:val="22"/>
          <w:shd w:val="pct15" w:color="auto" w:fill="auto"/>
        </w:rPr>
        <w:t>innöndunartæki</w:t>
      </w:r>
    </w:p>
    <w:p w14:paraId="04AA535E" w14:textId="77777777" w:rsidR="00C21CF8" w:rsidRPr="00DD0490" w:rsidRDefault="00C21CF8" w:rsidP="007F170A">
      <w:pPr>
        <w:rPr>
          <w:szCs w:val="22"/>
        </w:rPr>
      </w:pPr>
    </w:p>
    <w:p w14:paraId="04AA535F" w14:textId="77777777" w:rsidR="00B92044" w:rsidRPr="00DD0490" w:rsidRDefault="00B92044" w:rsidP="007F170A">
      <w:pPr>
        <w:rPr>
          <w:szCs w:val="22"/>
        </w:rPr>
      </w:pPr>
    </w:p>
    <w:p w14:paraId="04AA5360"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04AA5361" w14:textId="77777777" w:rsidR="00C21CF8" w:rsidRPr="00DD0490" w:rsidRDefault="00C21CF8" w:rsidP="007F170A">
      <w:pPr>
        <w:keepNext/>
        <w:rPr>
          <w:szCs w:val="22"/>
        </w:rPr>
      </w:pPr>
    </w:p>
    <w:p w14:paraId="4E9F700D" w14:textId="77777777" w:rsidR="00C41D5F" w:rsidRPr="00DD0490" w:rsidRDefault="00C41D5F" w:rsidP="007F170A">
      <w:pPr>
        <w:rPr>
          <w:szCs w:val="22"/>
        </w:rPr>
      </w:pPr>
      <w:r w:rsidRPr="00DD0490">
        <w:rPr>
          <w:szCs w:val="22"/>
        </w:rPr>
        <w:t>Lesið fylgiseðilinn fyrir notkun.</w:t>
      </w:r>
    </w:p>
    <w:p w14:paraId="04AA5362" w14:textId="3C5CA572" w:rsidR="00C21CF8" w:rsidRPr="00DD0490" w:rsidRDefault="003569BB" w:rsidP="007F170A">
      <w:pPr>
        <w:rPr>
          <w:szCs w:val="22"/>
        </w:rPr>
      </w:pPr>
      <w:r w:rsidRPr="00DD0490">
        <w:rPr>
          <w:szCs w:val="22"/>
        </w:rPr>
        <w:t>Ein</w:t>
      </w:r>
      <w:r w:rsidR="002C36F9" w:rsidRPr="00DD0490">
        <w:rPr>
          <w:szCs w:val="22"/>
        </w:rPr>
        <w:t>ungis</w:t>
      </w:r>
      <w:r w:rsidRPr="00DD0490">
        <w:rPr>
          <w:szCs w:val="22"/>
        </w:rPr>
        <w:t xml:space="preserve"> til not</w:t>
      </w:r>
      <w:r w:rsidR="002C36F9" w:rsidRPr="00DD0490">
        <w:rPr>
          <w:szCs w:val="22"/>
        </w:rPr>
        <w:t>kunar</w:t>
      </w:r>
      <w:r w:rsidRPr="00DD0490">
        <w:rPr>
          <w:szCs w:val="22"/>
        </w:rPr>
        <w:t xml:space="preserve"> með</w:t>
      </w:r>
      <w:r w:rsidR="008428F2" w:rsidRPr="00DD0490">
        <w:rPr>
          <w:szCs w:val="22"/>
        </w:rPr>
        <w:t xml:space="preserve"> </w:t>
      </w:r>
      <w:r w:rsidR="00D80ECC" w:rsidRPr="00DD0490">
        <w:rPr>
          <w:szCs w:val="22"/>
        </w:rPr>
        <w:t>innöndunartæki</w:t>
      </w:r>
      <w:r w:rsidRPr="00DD0490">
        <w:rPr>
          <w:szCs w:val="22"/>
        </w:rPr>
        <w:t xml:space="preserve">nu sem fylgir </w:t>
      </w:r>
      <w:r w:rsidR="002C36F9" w:rsidRPr="00DD0490">
        <w:rPr>
          <w:szCs w:val="22"/>
        </w:rPr>
        <w:t xml:space="preserve">í </w:t>
      </w:r>
      <w:r w:rsidRPr="00DD0490">
        <w:rPr>
          <w:szCs w:val="22"/>
        </w:rPr>
        <w:t>pakkningunni</w:t>
      </w:r>
      <w:r w:rsidR="00C21CF8" w:rsidRPr="00DD0490">
        <w:rPr>
          <w:szCs w:val="22"/>
        </w:rPr>
        <w:t>.</w:t>
      </w:r>
    </w:p>
    <w:p w14:paraId="04AA5363" w14:textId="77777777" w:rsidR="00C21CF8" w:rsidRPr="00DD0490" w:rsidRDefault="003569BB" w:rsidP="007F170A">
      <w:pPr>
        <w:rPr>
          <w:szCs w:val="22"/>
        </w:rPr>
      </w:pPr>
      <w:r w:rsidRPr="00DD0490">
        <w:rPr>
          <w:szCs w:val="22"/>
        </w:rPr>
        <w:t>Ekki má gleypa hylkin</w:t>
      </w:r>
      <w:r w:rsidR="00C21CF8" w:rsidRPr="00DD0490">
        <w:rPr>
          <w:szCs w:val="22"/>
        </w:rPr>
        <w:t>.</w:t>
      </w:r>
    </w:p>
    <w:p w14:paraId="04AA5365" w14:textId="77777777" w:rsidR="00C21CF8" w:rsidRPr="00DD0490" w:rsidRDefault="003569BB" w:rsidP="007F170A">
      <w:pPr>
        <w:rPr>
          <w:szCs w:val="22"/>
        </w:rPr>
      </w:pPr>
      <w:r w:rsidRPr="00DD0490">
        <w:rPr>
          <w:szCs w:val="22"/>
        </w:rPr>
        <w:t>Til innöndunar</w:t>
      </w:r>
    </w:p>
    <w:p w14:paraId="04AA5367" w14:textId="31A17005" w:rsidR="00C21CF8" w:rsidRPr="00DD0490" w:rsidRDefault="00C21CF8" w:rsidP="007F170A">
      <w:pPr>
        <w:rPr>
          <w:szCs w:val="22"/>
        </w:rPr>
      </w:pPr>
    </w:p>
    <w:p w14:paraId="19534FA7" w14:textId="77777777" w:rsidR="002C36F9" w:rsidRPr="00DD0490" w:rsidRDefault="002C36F9" w:rsidP="007F170A">
      <w:pPr>
        <w:rPr>
          <w:szCs w:val="22"/>
        </w:rPr>
      </w:pPr>
    </w:p>
    <w:p w14:paraId="04AA5368"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369" w14:textId="77777777" w:rsidR="00C21CF8" w:rsidRPr="00DD0490" w:rsidRDefault="00C21CF8" w:rsidP="007F170A">
      <w:pPr>
        <w:keepNext/>
        <w:rPr>
          <w:szCs w:val="22"/>
        </w:rPr>
      </w:pPr>
    </w:p>
    <w:p w14:paraId="04AA536A" w14:textId="77777777" w:rsidR="00C21CF8" w:rsidRPr="00DD0490" w:rsidRDefault="00C21CF8" w:rsidP="007F170A">
      <w:pPr>
        <w:rPr>
          <w:szCs w:val="22"/>
        </w:rPr>
      </w:pPr>
      <w:r w:rsidRPr="00DD0490">
        <w:rPr>
          <w:szCs w:val="22"/>
        </w:rPr>
        <w:t>Geymið þar sem börn hvorki ná til né sjá.</w:t>
      </w:r>
    </w:p>
    <w:p w14:paraId="04AA536B" w14:textId="77777777" w:rsidR="00C21CF8" w:rsidRPr="00DD0490" w:rsidRDefault="00C21CF8" w:rsidP="007F170A">
      <w:pPr>
        <w:rPr>
          <w:szCs w:val="22"/>
        </w:rPr>
      </w:pPr>
    </w:p>
    <w:p w14:paraId="04AA536C" w14:textId="77777777" w:rsidR="00C21CF8" w:rsidRPr="00DD0490" w:rsidRDefault="00C21CF8" w:rsidP="007F170A">
      <w:pPr>
        <w:rPr>
          <w:szCs w:val="22"/>
        </w:rPr>
      </w:pPr>
    </w:p>
    <w:p w14:paraId="04AA536D"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7.</w:t>
      </w:r>
      <w:r w:rsidRPr="00DD0490">
        <w:rPr>
          <w:b/>
          <w:szCs w:val="22"/>
        </w:rPr>
        <w:tab/>
        <w:t>ÖNNUR SÉRSTÖK VARNAÐARORÐ, EF MEÐ ÞARF</w:t>
      </w:r>
    </w:p>
    <w:p w14:paraId="04AA536E" w14:textId="77777777" w:rsidR="00C21CF8" w:rsidRPr="00DD0490" w:rsidRDefault="00C21CF8" w:rsidP="007F170A">
      <w:pPr>
        <w:rPr>
          <w:szCs w:val="22"/>
        </w:rPr>
      </w:pPr>
    </w:p>
    <w:p w14:paraId="04AA536F" w14:textId="77777777" w:rsidR="00C21CF8" w:rsidRPr="00DD0490" w:rsidRDefault="00C21CF8" w:rsidP="007F170A">
      <w:pPr>
        <w:rPr>
          <w:szCs w:val="22"/>
        </w:rPr>
      </w:pPr>
    </w:p>
    <w:p w14:paraId="04AA5370"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8.</w:t>
      </w:r>
      <w:r w:rsidRPr="00DD0490">
        <w:rPr>
          <w:b/>
          <w:szCs w:val="22"/>
        </w:rPr>
        <w:tab/>
        <w:t>FYRNINGARDAGSETNING</w:t>
      </w:r>
    </w:p>
    <w:p w14:paraId="04AA5371" w14:textId="77777777" w:rsidR="00C21CF8" w:rsidRPr="00DD0490" w:rsidRDefault="00C21CF8" w:rsidP="007F170A">
      <w:pPr>
        <w:keepNext/>
        <w:rPr>
          <w:szCs w:val="22"/>
        </w:rPr>
      </w:pPr>
    </w:p>
    <w:p w14:paraId="04AA5372" w14:textId="77777777" w:rsidR="00C21CF8" w:rsidRPr="00DD0490" w:rsidRDefault="00C21CF8" w:rsidP="007F170A">
      <w:pPr>
        <w:rPr>
          <w:szCs w:val="22"/>
        </w:rPr>
      </w:pPr>
      <w:r w:rsidRPr="00DD0490">
        <w:rPr>
          <w:szCs w:val="22"/>
        </w:rPr>
        <w:t>EXP</w:t>
      </w:r>
    </w:p>
    <w:p w14:paraId="04AA5373" w14:textId="6D56851D" w:rsidR="00C21CF8" w:rsidRPr="00DD0490" w:rsidRDefault="002F0CD2" w:rsidP="007F170A">
      <w:pPr>
        <w:rPr>
          <w:color w:val="000000"/>
          <w:szCs w:val="22"/>
        </w:rPr>
      </w:pPr>
      <w:r w:rsidRPr="00DD0490">
        <w:rPr>
          <w:szCs w:val="22"/>
        </w:rPr>
        <w:t xml:space="preserve">Farga skal innöndunartækinu </w:t>
      </w:r>
      <w:r w:rsidR="001D021C" w:rsidRPr="00DD0490">
        <w:rPr>
          <w:szCs w:val="22"/>
        </w:rPr>
        <w:t>sem fylgdi</w:t>
      </w:r>
      <w:r w:rsidRPr="00DD0490">
        <w:rPr>
          <w:szCs w:val="22"/>
        </w:rPr>
        <w:t xml:space="preserve"> 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C21CF8" w:rsidRPr="00DD0490">
        <w:rPr>
          <w:szCs w:val="22"/>
        </w:rPr>
        <w:t>.</w:t>
      </w:r>
    </w:p>
    <w:p w14:paraId="04AA5374" w14:textId="77777777" w:rsidR="00C21CF8" w:rsidRPr="00DD0490" w:rsidRDefault="00C21CF8" w:rsidP="007F170A">
      <w:pPr>
        <w:rPr>
          <w:szCs w:val="22"/>
        </w:rPr>
      </w:pPr>
    </w:p>
    <w:p w14:paraId="04AA5375" w14:textId="77777777" w:rsidR="00C21CF8" w:rsidRPr="00DD0490" w:rsidRDefault="00C21CF8" w:rsidP="007F170A">
      <w:pPr>
        <w:rPr>
          <w:szCs w:val="22"/>
        </w:rPr>
      </w:pPr>
    </w:p>
    <w:p w14:paraId="04AA5376"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lastRenderedPageBreak/>
        <w:t>9.</w:t>
      </w:r>
      <w:r w:rsidRPr="00DD0490">
        <w:rPr>
          <w:b/>
          <w:szCs w:val="22"/>
        </w:rPr>
        <w:tab/>
        <w:t>SÉRSTÖK GEYMSLUSKILYRÐI</w:t>
      </w:r>
    </w:p>
    <w:p w14:paraId="04AA5377" w14:textId="77777777" w:rsidR="003569BB" w:rsidRPr="00DD0490" w:rsidRDefault="003569BB" w:rsidP="007F170A">
      <w:pPr>
        <w:keepNext/>
        <w:rPr>
          <w:szCs w:val="22"/>
        </w:rPr>
      </w:pPr>
    </w:p>
    <w:p w14:paraId="1CEC198C" w14:textId="77777777" w:rsidR="00677938" w:rsidRPr="00DD0490" w:rsidRDefault="00677938" w:rsidP="007F170A">
      <w:pPr>
        <w:keepNext/>
        <w:rPr>
          <w:szCs w:val="22"/>
        </w:rPr>
      </w:pPr>
      <w:r w:rsidRPr="00DD0490">
        <w:rPr>
          <w:szCs w:val="22"/>
        </w:rPr>
        <w:t>Geymið við lægri hita en 30°C.</w:t>
      </w:r>
    </w:p>
    <w:p w14:paraId="04AA5378" w14:textId="77777777" w:rsidR="00C21CF8" w:rsidRPr="00DD0490" w:rsidRDefault="00C21CF8" w:rsidP="007F170A">
      <w:pPr>
        <w:rPr>
          <w:szCs w:val="22"/>
        </w:rPr>
      </w:pPr>
      <w:r w:rsidRPr="00DD0490">
        <w:rPr>
          <w:szCs w:val="22"/>
        </w:rPr>
        <w:t xml:space="preserve">Geymið í upprunalegum umbúðum </w:t>
      </w:r>
      <w:r w:rsidR="008F06E7" w:rsidRPr="00DD0490">
        <w:rPr>
          <w:szCs w:val="22"/>
        </w:rPr>
        <w:t>til varnar gegn ljósi og raka</w:t>
      </w:r>
      <w:r w:rsidR="006545A6" w:rsidRPr="00DD0490">
        <w:rPr>
          <w:szCs w:val="22"/>
        </w:rPr>
        <w:t>.</w:t>
      </w:r>
    </w:p>
    <w:p w14:paraId="04AA5379" w14:textId="77777777" w:rsidR="00C21CF8" w:rsidRPr="00DD0490" w:rsidRDefault="00C21CF8" w:rsidP="007F170A">
      <w:pPr>
        <w:rPr>
          <w:szCs w:val="22"/>
        </w:rPr>
      </w:pPr>
    </w:p>
    <w:p w14:paraId="04AA537A" w14:textId="77777777" w:rsidR="00C21CF8" w:rsidRPr="00DD0490" w:rsidRDefault="00C21CF8" w:rsidP="007F170A">
      <w:pPr>
        <w:rPr>
          <w:szCs w:val="22"/>
        </w:rPr>
      </w:pPr>
    </w:p>
    <w:p w14:paraId="04AA537B"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37C" w14:textId="77777777" w:rsidR="00C21CF8" w:rsidRPr="00DD0490" w:rsidRDefault="00C21CF8" w:rsidP="007F170A">
      <w:pPr>
        <w:rPr>
          <w:szCs w:val="22"/>
        </w:rPr>
      </w:pPr>
    </w:p>
    <w:p w14:paraId="04AA537D" w14:textId="77777777" w:rsidR="00C21CF8" w:rsidRPr="00DD0490" w:rsidRDefault="00C21CF8" w:rsidP="007F170A">
      <w:pPr>
        <w:rPr>
          <w:szCs w:val="22"/>
        </w:rPr>
      </w:pPr>
    </w:p>
    <w:p w14:paraId="04AA537E"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11.</w:t>
      </w:r>
      <w:r w:rsidRPr="00DD0490">
        <w:rPr>
          <w:b/>
          <w:szCs w:val="22"/>
        </w:rPr>
        <w:tab/>
        <w:t>NAFN OG HEIMILISFANG MARKAÐSLEYFISHAFA</w:t>
      </w:r>
    </w:p>
    <w:p w14:paraId="04AA537F" w14:textId="77777777" w:rsidR="00C21CF8" w:rsidRPr="00DD0490" w:rsidRDefault="00C21CF8" w:rsidP="007F170A">
      <w:pPr>
        <w:keepNext/>
        <w:rPr>
          <w:szCs w:val="22"/>
        </w:rPr>
      </w:pPr>
    </w:p>
    <w:p w14:paraId="04AA5380" w14:textId="77777777" w:rsidR="00C21CF8" w:rsidRPr="00DD0490" w:rsidRDefault="00C21CF8" w:rsidP="007F170A">
      <w:pPr>
        <w:keepNext/>
        <w:autoSpaceDE w:val="0"/>
        <w:autoSpaceDN w:val="0"/>
        <w:adjustRightInd w:val="0"/>
        <w:rPr>
          <w:rFonts w:eastAsia="SimSun"/>
          <w:szCs w:val="22"/>
        </w:rPr>
      </w:pPr>
      <w:r w:rsidRPr="00DD0490">
        <w:rPr>
          <w:rFonts w:eastAsia="SimSun"/>
          <w:szCs w:val="22"/>
        </w:rPr>
        <w:t>Novartis Europharm Limited</w:t>
      </w:r>
    </w:p>
    <w:p w14:paraId="04AA5381" w14:textId="77777777" w:rsidR="00C21CF8" w:rsidRPr="00DD0490" w:rsidRDefault="00C21CF8" w:rsidP="007F170A">
      <w:pPr>
        <w:keepNext/>
        <w:rPr>
          <w:szCs w:val="22"/>
        </w:rPr>
      </w:pPr>
      <w:r w:rsidRPr="00DD0490">
        <w:rPr>
          <w:szCs w:val="22"/>
        </w:rPr>
        <w:t>Vista Building</w:t>
      </w:r>
    </w:p>
    <w:p w14:paraId="04AA5382" w14:textId="77777777" w:rsidR="00C21CF8" w:rsidRPr="00DD0490" w:rsidRDefault="00C21CF8" w:rsidP="007F170A">
      <w:pPr>
        <w:keepNext/>
        <w:rPr>
          <w:szCs w:val="22"/>
        </w:rPr>
      </w:pPr>
      <w:r w:rsidRPr="00DD0490">
        <w:rPr>
          <w:szCs w:val="22"/>
        </w:rPr>
        <w:t>Elm Park, Merrion Road</w:t>
      </w:r>
    </w:p>
    <w:p w14:paraId="04AA5383" w14:textId="77777777" w:rsidR="00C21CF8" w:rsidRPr="00DD0490" w:rsidRDefault="00C21CF8" w:rsidP="007F170A">
      <w:pPr>
        <w:keepNext/>
        <w:rPr>
          <w:szCs w:val="22"/>
        </w:rPr>
      </w:pPr>
      <w:r w:rsidRPr="00DD0490">
        <w:rPr>
          <w:szCs w:val="22"/>
        </w:rPr>
        <w:t>Dublin 4</w:t>
      </w:r>
    </w:p>
    <w:p w14:paraId="04AA5384" w14:textId="77777777" w:rsidR="00C21CF8" w:rsidRPr="00DD0490" w:rsidRDefault="0015630B" w:rsidP="007F170A">
      <w:pPr>
        <w:rPr>
          <w:szCs w:val="22"/>
        </w:rPr>
      </w:pPr>
      <w:r w:rsidRPr="00DD0490">
        <w:rPr>
          <w:szCs w:val="22"/>
        </w:rPr>
        <w:t>Írland</w:t>
      </w:r>
    </w:p>
    <w:p w14:paraId="04AA5385" w14:textId="77777777" w:rsidR="00C21CF8" w:rsidRPr="00DD0490" w:rsidRDefault="00C21CF8" w:rsidP="007F170A">
      <w:pPr>
        <w:rPr>
          <w:szCs w:val="22"/>
        </w:rPr>
      </w:pPr>
    </w:p>
    <w:p w14:paraId="04AA5386" w14:textId="77777777" w:rsidR="00C21CF8" w:rsidRPr="00DD0490" w:rsidRDefault="00C21CF8" w:rsidP="007F170A">
      <w:pPr>
        <w:rPr>
          <w:szCs w:val="22"/>
        </w:rPr>
      </w:pPr>
    </w:p>
    <w:p w14:paraId="04AA5387"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12.</w:t>
      </w:r>
      <w:r w:rsidRPr="00DD0490">
        <w:rPr>
          <w:b/>
          <w:szCs w:val="22"/>
        </w:rPr>
        <w:tab/>
        <w:t>MARKAÐSLEYFISNÚMER</w:t>
      </w:r>
    </w:p>
    <w:p w14:paraId="04AA5388" w14:textId="77777777" w:rsidR="00C21CF8" w:rsidRPr="00DD0490" w:rsidRDefault="00C21CF8" w:rsidP="007F170A">
      <w:pPr>
        <w:keepNext/>
        <w:rPr>
          <w:szCs w:val="22"/>
        </w:rPr>
      </w:pPr>
    </w:p>
    <w:tbl>
      <w:tblPr>
        <w:tblW w:w="9322" w:type="dxa"/>
        <w:tblLook w:val="04A0" w:firstRow="1" w:lastRow="0" w:firstColumn="1" w:lastColumn="0" w:noHBand="0" w:noVBand="1"/>
      </w:tblPr>
      <w:tblGrid>
        <w:gridCol w:w="2943"/>
        <w:gridCol w:w="6379"/>
      </w:tblGrid>
      <w:tr w:rsidR="000C20DC" w:rsidRPr="00DD0490" w14:paraId="04AA538B" w14:textId="77777777" w:rsidTr="000C20DC">
        <w:tc>
          <w:tcPr>
            <w:tcW w:w="2943" w:type="dxa"/>
            <w:shd w:val="clear" w:color="auto" w:fill="auto"/>
          </w:tcPr>
          <w:p w14:paraId="04AA5389" w14:textId="1D28FE3E" w:rsidR="000C20DC" w:rsidRPr="00DD0490" w:rsidRDefault="000C20DC" w:rsidP="007F170A">
            <w:pPr>
              <w:keepNext/>
              <w:rPr>
                <w:szCs w:val="22"/>
              </w:rPr>
            </w:pPr>
            <w:r w:rsidRPr="00DD0490">
              <w:rPr>
                <w:szCs w:val="22"/>
              </w:rPr>
              <w:t>EU/</w:t>
            </w:r>
            <w:r w:rsidR="000C3AAD" w:rsidRPr="00DD0490">
              <w:rPr>
                <w:szCs w:val="22"/>
              </w:rPr>
              <w:t>1/20/</w:t>
            </w:r>
            <w:r w:rsidR="00A90322" w:rsidRPr="00DD0490">
              <w:rPr>
                <w:szCs w:val="22"/>
              </w:rPr>
              <w:t>1441</w:t>
            </w:r>
            <w:r w:rsidR="000C3AAD" w:rsidRPr="00DD0490">
              <w:rPr>
                <w:szCs w:val="22"/>
              </w:rPr>
              <w:t>/003</w:t>
            </w:r>
          </w:p>
        </w:tc>
        <w:tc>
          <w:tcPr>
            <w:tcW w:w="6379" w:type="dxa"/>
          </w:tcPr>
          <w:p w14:paraId="04AA538A" w14:textId="77777777" w:rsidR="000C20DC" w:rsidRPr="00DD0490" w:rsidRDefault="000C20DC" w:rsidP="007F170A">
            <w:pPr>
              <w:keepNext/>
              <w:rPr>
                <w:szCs w:val="22"/>
                <w:shd w:val="pct15" w:color="auto" w:fill="auto"/>
              </w:rPr>
            </w:pPr>
            <w:r w:rsidRPr="00DD0490">
              <w:rPr>
                <w:szCs w:val="22"/>
                <w:shd w:val="pct15" w:color="auto" w:fill="auto"/>
              </w:rPr>
              <w:t>90 (3 pakkningar með 30 x 1) hylki + 3 innöndunartæki</w:t>
            </w:r>
          </w:p>
        </w:tc>
      </w:tr>
      <w:tr w:rsidR="000C20DC" w:rsidRPr="00DD0490" w14:paraId="04AA538E" w14:textId="77777777" w:rsidTr="000C20DC">
        <w:tc>
          <w:tcPr>
            <w:tcW w:w="2943" w:type="dxa"/>
            <w:shd w:val="clear" w:color="auto" w:fill="auto"/>
          </w:tcPr>
          <w:p w14:paraId="04AA538C" w14:textId="48AE5DC6" w:rsidR="000C20DC" w:rsidRPr="00DD0490" w:rsidRDefault="000C20DC" w:rsidP="007F170A">
            <w:pPr>
              <w:keepNext/>
              <w:rPr>
                <w:szCs w:val="22"/>
                <w:shd w:val="pct15" w:color="auto" w:fill="auto"/>
              </w:rPr>
            </w:pPr>
            <w:r w:rsidRPr="00DD0490">
              <w:rPr>
                <w:szCs w:val="22"/>
                <w:shd w:val="pct15" w:color="auto" w:fill="auto"/>
              </w:rPr>
              <w:t>EU/</w:t>
            </w:r>
            <w:r w:rsidR="000C3AAD" w:rsidRPr="00DD0490">
              <w:rPr>
                <w:szCs w:val="22"/>
                <w:shd w:val="pct15" w:color="auto" w:fill="auto"/>
              </w:rPr>
              <w:t>1/20/</w:t>
            </w:r>
            <w:r w:rsidR="00A90322" w:rsidRPr="00DD0490">
              <w:rPr>
                <w:szCs w:val="22"/>
                <w:shd w:val="pct15" w:color="auto" w:fill="auto"/>
              </w:rPr>
              <w:t>1441</w:t>
            </w:r>
            <w:r w:rsidR="000C3AAD" w:rsidRPr="00DD0490">
              <w:rPr>
                <w:szCs w:val="22"/>
                <w:shd w:val="pct15" w:color="auto" w:fill="auto"/>
              </w:rPr>
              <w:t>/004</w:t>
            </w:r>
          </w:p>
        </w:tc>
        <w:tc>
          <w:tcPr>
            <w:tcW w:w="6379" w:type="dxa"/>
          </w:tcPr>
          <w:p w14:paraId="04AA538D" w14:textId="77777777" w:rsidR="000C20DC" w:rsidRPr="00DD0490" w:rsidRDefault="000C20DC" w:rsidP="007F170A">
            <w:pPr>
              <w:rPr>
                <w:szCs w:val="22"/>
                <w:shd w:val="pct15" w:color="auto" w:fill="auto"/>
              </w:rPr>
            </w:pPr>
            <w:r w:rsidRPr="00DD0490">
              <w:rPr>
                <w:szCs w:val="22"/>
                <w:shd w:val="pct15" w:color="auto" w:fill="auto"/>
              </w:rPr>
              <w:t>150 (15 pakkningar með 10 x 1) hylki + 15 innöndunartæki</w:t>
            </w:r>
          </w:p>
        </w:tc>
      </w:tr>
    </w:tbl>
    <w:p w14:paraId="04AA538F" w14:textId="77777777" w:rsidR="00C21CF8" w:rsidRPr="00DD0490" w:rsidRDefault="00C21CF8" w:rsidP="007F170A">
      <w:pPr>
        <w:rPr>
          <w:szCs w:val="22"/>
        </w:rPr>
      </w:pPr>
    </w:p>
    <w:p w14:paraId="04AA5390" w14:textId="77777777" w:rsidR="00C21CF8" w:rsidRPr="00DD0490" w:rsidRDefault="00C21CF8" w:rsidP="007F170A">
      <w:pPr>
        <w:rPr>
          <w:szCs w:val="22"/>
        </w:rPr>
      </w:pPr>
    </w:p>
    <w:p w14:paraId="04AA5391"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13.</w:t>
      </w:r>
      <w:r w:rsidRPr="00DD0490">
        <w:rPr>
          <w:b/>
          <w:szCs w:val="22"/>
        </w:rPr>
        <w:tab/>
      </w:r>
      <w:r w:rsidR="00B1456C" w:rsidRPr="00DD0490">
        <w:rPr>
          <w:b/>
          <w:szCs w:val="22"/>
        </w:rPr>
        <w:t>LOTUNÚMER</w:t>
      </w:r>
    </w:p>
    <w:p w14:paraId="04AA5392" w14:textId="77777777" w:rsidR="00C21CF8" w:rsidRPr="00DD0490" w:rsidRDefault="00C21CF8" w:rsidP="007F170A">
      <w:pPr>
        <w:keepNext/>
        <w:rPr>
          <w:szCs w:val="22"/>
        </w:rPr>
      </w:pPr>
    </w:p>
    <w:p w14:paraId="04AA5393" w14:textId="77777777" w:rsidR="00C21CF8" w:rsidRPr="00DD0490" w:rsidRDefault="00C21CF8" w:rsidP="007F170A">
      <w:pPr>
        <w:rPr>
          <w:szCs w:val="22"/>
        </w:rPr>
      </w:pPr>
      <w:r w:rsidRPr="00DD0490">
        <w:rPr>
          <w:szCs w:val="22"/>
        </w:rPr>
        <w:t>Lot</w:t>
      </w:r>
    </w:p>
    <w:p w14:paraId="04AA5394" w14:textId="77777777" w:rsidR="00C21CF8" w:rsidRPr="00DD0490" w:rsidRDefault="00C21CF8" w:rsidP="007F170A">
      <w:pPr>
        <w:rPr>
          <w:szCs w:val="22"/>
        </w:rPr>
      </w:pPr>
    </w:p>
    <w:p w14:paraId="04AA5395" w14:textId="77777777" w:rsidR="00C21CF8" w:rsidRPr="00DD0490" w:rsidRDefault="00C21CF8" w:rsidP="007F170A">
      <w:pPr>
        <w:rPr>
          <w:szCs w:val="22"/>
        </w:rPr>
      </w:pPr>
    </w:p>
    <w:p w14:paraId="04AA5396"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14.</w:t>
      </w:r>
      <w:r w:rsidRPr="00DD0490">
        <w:rPr>
          <w:b/>
          <w:szCs w:val="22"/>
        </w:rPr>
        <w:tab/>
        <w:t>AFGREIÐSLUTILHÖGUN</w:t>
      </w:r>
    </w:p>
    <w:p w14:paraId="04AA5397" w14:textId="77777777" w:rsidR="00C21CF8" w:rsidRPr="00DD0490" w:rsidRDefault="00C21CF8" w:rsidP="007F170A">
      <w:pPr>
        <w:rPr>
          <w:szCs w:val="22"/>
        </w:rPr>
      </w:pPr>
    </w:p>
    <w:p w14:paraId="04AA5398" w14:textId="77777777" w:rsidR="00C21CF8" w:rsidRPr="00DD0490" w:rsidRDefault="00C21CF8" w:rsidP="007F170A">
      <w:pPr>
        <w:rPr>
          <w:szCs w:val="22"/>
        </w:rPr>
      </w:pPr>
    </w:p>
    <w:p w14:paraId="04AA5399"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15.</w:t>
      </w:r>
      <w:r w:rsidRPr="00DD0490">
        <w:rPr>
          <w:b/>
          <w:szCs w:val="22"/>
        </w:rPr>
        <w:tab/>
        <w:t>NOTKUNARLEIÐBEININGAR</w:t>
      </w:r>
    </w:p>
    <w:p w14:paraId="04AA539A" w14:textId="77777777" w:rsidR="00C21CF8" w:rsidRPr="00DD0490" w:rsidRDefault="00C21CF8" w:rsidP="007F170A">
      <w:pPr>
        <w:rPr>
          <w:szCs w:val="22"/>
        </w:rPr>
      </w:pPr>
    </w:p>
    <w:p w14:paraId="04AA539B" w14:textId="77777777" w:rsidR="00C21CF8" w:rsidRPr="00DD0490" w:rsidRDefault="00C21CF8" w:rsidP="007F170A">
      <w:pPr>
        <w:rPr>
          <w:szCs w:val="22"/>
        </w:rPr>
      </w:pPr>
    </w:p>
    <w:p w14:paraId="04AA539C"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16.</w:t>
      </w:r>
      <w:r w:rsidRPr="00DD0490">
        <w:rPr>
          <w:b/>
          <w:szCs w:val="22"/>
        </w:rPr>
        <w:tab/>
        <w:t>UPPLÝSINGAR MEÐ BLINDRALETRI</w:t>
      </w:r>
    </w:p>
    <w:p w14:paraId="04AA539D" w14:textId="77777777" w:rsidR="00C21CF8" w:rsidRPr="00DD0490" w:rsidRDefault="00C21CF8" w:rsidP="007F170A">
      <w:pPr>
        <w:keepNext/>
        <w:rPr>
          <w:szCs w:val="22"/>
        </w:rPr>
      </w:pPr>
    </w:p>
    <w:p w14:paraId="04AA539E" w14:textId="6450592F" w:rsidR="00C21CF8" w:rsidRPr="00DD0490" w:rsidRDefault="00A90322" w:rsidP="007F170A">
      <w:pPr>
        <w:rPr>
          <w:szCs w:val="22"/>
        </w:rPr>
      </w:pPr>
      <w:r w:rsidRPr="00DD0490">
        <w:rPr>
          <w:szCs w:val="22"/>
        </w:rPr>
        <w:t>Bemrist</w:t>
      </w:r>
      <w:r w:rsidR="00C21CF8" w:rsidRPr="00DD0490">
        <w:rPr>
          <w:szCs w:val="22"/>
        </w:rPr>
        <w:t xml:space="preserve"> Breezhaler 125 </w:t>
      </w:r>
      <w:r w:rsidR="00592F0D" w:rsidRPr="00DD0490">
        <w:rPr>
          <w:szCs w:val="22"/>
        </w:rPr>
        <w:t>mikrog</w:t>
      </w:r>
      <w:r w:rsidR="00C21CF8" w:rsidRPr="00DD0490">
        <w:rPr>
          <w:szCs w:val="22"/>
        </w:rPr>
        <w:t>/</w:t>
      </w:r>
      <w:r w:rsidR="00761203" w:rsidRPr="00DD0490">
        <w:rPr>
          <w:szCs w:val="22"/>
        </w:rPr>
        <w:t>62,5</w:t>
      </w:r>
      <w:r w:rsidR="00C21CF8" w:rsidRPr="00DD0490">
        <w:rPr>
          <w:szCs w:val="22"/>
        </w:rPr>
        <w:t> </w:t>
      </w:r>
      <w:r w:rsidR="00592F0D" w:rsidRPr="00DD0490">
        <w:rPr>
          <w:szCs w:val="22"/>
        </w:rPr>
        <w:t>mikrog</w:t>
      </w:r>
    </w:p>
    <w:p w14:paraId="04AA539F" w14:textId="77777777" w:rsidR="00C21CF8" w:rsidRPr="00DD0490" w:rsidRDefault="00C21CF8" w:rsidP="007F170A">
      <w:pPr>
        <w:rPr>
          <w:szCs w:val="22"/>
        </w:rPr>
      </w:pPr>
    </w:p>
    <w:p w14:paraId="04AA53A0" w14:textId="77777777" w:rsidR="00C21CF8" w:rsidRPr="00DD0490" w:rsidRDefault="00C21CF8" w:rsidP="007F170A">
      <w:pPr>
        <w:rPr>
          <w:szCs w:val="22"/>
        </w:rPr>
      </w:pPr>
    </w:p>
    <w:p w14:paraId="04AA53A1"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17.</w:t>
      </w:r>
      <w:r w:rsidRPr="00DD0490">
        <w:rPr>
          <w:b/>
          <w:szCs w:val="22"/>
        </w:rPr>
        <w:tab/>
        <w:t>EINKVÆMT AUÐKENNI – TVÍVÍTT STRIKAMERKI</w:t>
      </w:r>
    </w:p>
    <w:p w14:paraId="04AA53A2" w14:textId="77777777" w:rsidR="00C21CF8" w:rsidRPr="00DD0490" w:rsidRDefault="00C21CF8" w:rsidP="007F170A">
      <w:pPr>
        <w:keepNext/>
        <w:rPr>
          <w:szCs w:val="22"/>
        </w:rPr>
      </w:pPr>
    </w:p>
    <w:p w14:paraId="04AA53A3" w14:textId="77777777" w:rsidR="00C21CF8" w:rsidRPr="00DD0490" w:rsidRDefault="00C21CF8" w:rsidP="007F170A">
      <w:pPr>
        <w:rPr>
          <w:szCs w:val="22"/>
          <w:shd w:val="pct15" w:color="auto" w:fill="auto"/>
        </w:rPr>
      </w:pPr>
      <w:r w:rsidRPr="00DD0490">
        <w:rPr>
          <w:szCs w:val="22"/>
          <w:shd w:val="pct15" w:color="auto" w:fill="auto"/>
        </w:rPr>
        <w:t>Á pakkningunni er tvívítt strikamerki með einkvæmu auðkenni.</w:t>
      </w:r>
    </w:p>
    <w:p w14:paraId="04AA53A4" w14:textId="77777777" w:rsidR="00C21CF8" w:rsidRPr="00DD0490" w:rsidRDefault="00C21CF8" w:rsidP="007F170A">
      <w:pPr>
        <w:rPr>
          <w:szCs w:val="22"/>
        </w:rPr>
      </w:pPr>
    </w:p>
    <w:p w14:paraId="04AA53A5" w14:textId="77777777" w:rsidR="00C21CF8" w:rsidRPr="00DD0490" w:rsidRDefault="00C21CF8" w:rsidP="007F170A">
      <w:pPr>
        <w:rPr>
          <w:szCs w:val="22"/>
        </w:rPr>
      </w:pPr>
    </w:p>
    <w:p w14:paraId="04AA53A6" w14:textId="77777777" w:rsidR="00C21CF8" w:rsidRPr="00DD0490" w:rsidRDefault="00C21CF8"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18.</w:t>
      </w:r>
      <w:r w:rsidRPr="00DD0490">
        <w:rPr>
          <w:b/>
          <w:szCs w:val="22"/>
        </w:rPr>
        <w:tab/>
        <w:t>EINKVÆMT AUÐKENNI – UPPLÝSINGAR SEM FÓLK GETUR LESIÐ</w:t>
      </w:r>
    </w:p>
    <w:p w14:paraId="04AA53A7" w14:textId="77777777" w:rsidR="00C21CF8" w:rsidRPr="00DD0490" w:rsidRDefault="00C21CF8" w:rsidP="007F170A">
      <w:pPr>
        <w:keepNext/>
        <w:rPr>
          <w:szCs w:val="22"/>
        </w:rPr>
      </w:pPr>
    </w:p>
    <w:p w14:paraId="04AA53A8" w14:textId="77777777" w:rsidR="00C21CF8" w:rsidRPr="00DD0490" w:rsidRDefault="00C21CF8" w:rsidP="007F170A">
      <w:pPr>
        <w:keepNext/>
        <w:rPr>
          <w:szCs w:val="22"/>
        </w:rPr>
      </w:pPr>
      <w:r w:rsidRPr="00DD0490">
        <w:rPr>
          <w:szCs w:val="22"/>
        </w:rPr>
        <w:t>PC</w:t>
      </w:r>
    </w:p>
    <w:p w14:paraId="04AA53A9" w14:textId="77777777" w:rsidR="00C21CF8" w:rsidRPr="00DD0490" w:rsidRDefault="00C21CF8" w:rsidP="007F170A">
      <w:pPr>
        <w:keepNext/>
        <w:rPr>
          <w:szCs w:val="22"/>
        </w:rPr>
      </w:pPr>
      <w:r w:rsidRPr="00DD0490">
        <w:rPr>
          <w:szCs w:val="22"/>
        </w:rPr>
        <w:t>SN</w:t>
      </w:r>
    </w:p>
    <w:p w14:paraId="04AA53AA" w14:textId="77777777" w:rsidR="00C21CF8" w:rsidRPr="00DD0490" w:rsidRDefault="00C21CF8" w:rsidP="007F170A">
      <w:pPr>
        <w:rPr>
          <w:i/>
          <w:iCs/>
          <w:color w:val="000000"/>
          <w:szCs w:val="22"/>
        </w:rPr>
      </w:pPr>
      <w:r w:rsidRPr="00DD0490">
        <w:rPr>
          <w:szCs w:val="22"/>
        </w:rPr>
        <w:t>NN</w:t>
      </w:r>
    </w:p>
    <w:p w14:paraId="04AA53AB" w14:textId="77777777" w:rsidR="003569BB" w:rsidRPr="00DD0490" w:rsidRDefault="00C21CF8" w:rsidP="007F170A">
      <w:pPr>
        <w:shd w:val="clear" w:color="auto" w:fill="FFFFFF"/>
        <w:rPr>
          <w:szCs w:val="22"/>
        </w:rPr>
      </w:pPr>
      <w:r w:rsidRPr="00DD0490">
        <w:rPr>
          <w:b/>
          <w:szCs w:val="22"/>
        </w:rPr>
        <w:br w:type="page"/>
      </w:r>
    </w:p>
    <w:p w14:paraId="04AA53AC" w14:textId="77777777" w:rsidR="00EF6BE9" w:rsidRPr="00DD0490" w:rsidRDefault="00EF6BE9" w:rsidP="007F170A">
      <w:pPr>
        <w:rPr>
          <w:szCs w:val="22"/>
        </w:rPr>
      </w:pPr>
    </w:p>
    <w:p w14:paraId="04AA53AD" w14:textId="77777777" w:rsidR="003569BB" w:rsidRPr="00DD0490" w:rsidRDefault="003569BB"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3AE" w14:textId="77777777" w:rsidR="003569BB" w:rsidRPr="00DD0490" w:rsidRDefault="003569BB" w:rsidP="007F170A">
      <w:pPr>
        <w:pBdr>
          <w:top w:val="single" w:sz="4" w:space="1" w:color="auto"/>
          <w:left w:val="single" w:sz="4" w:space="4" w:color="auto"/>
          <w:bottom w:val="single" w:sz="4" w:space="1" w:color="auto"/>
          <w:right w:val="single" w:sz="4" w:space="4" w:color="auto"/>
        </w:pBdr>
        <w:rPr>
          <w:szCs w:val="22"/>
        </w:rPr>
      </w:pPr>
    </w:p>
    <w:p w14:paraId="04AA53AF" w14:textId="77777777" w:rsidR="003569BB" w:rsidRPr="00DD0490" w:rsidRDefault="003E70DD" w:rsidP="007F170A">
      <w:pPr>
        <w:pBdr>
          <w:top w:val="single" w:sz="4" w:space="1" w:color="auto"/>
          <w:left w:val="single" w:sz="4" w:space="4" w:color="auto"/>
          <w:bottom w:val="single" w:sz="4" w:space="1" w:color="auto"/>
          <w:right w:val="single" w:sz="4" w:space="4" w:color="auto"/>
        </w:pBdr>
        <w:rPr>
          <w:b/>
          <w:szCs w:val="22"/>
        </w:rPr>
      </w:pPr>
      <w:r w:rsidRPr="00DD0490">
        <w:rPr>
          <w:b/>
          <w:szCs w:val="22"/>
        </w:rPr>
        <w:t>INNRI ASKJA FJÖLPAKKNINGAR</w:t>
      </w:r>
      <w:r w:rsidR="00EB17F3" w:rsidRPr="00DD0490">
        <w:rPr>
          <w:b/>
          <w:szCs w:val="22"/>
        </w:rPr>
        <w:t xml:space="preserve"> (ÁN BLUE</w:t>
      </w:r>
      <w:r w:rsidR="00A23581" w:rsidRPr="00DD0490">
        <w:rPr>
          <w:b/>
          <w:szCs w:val="22"/>
        </w:rPr>
        <w:t xml:space="preserve"> </w:t>
      </w:r>
      <w:r w:rsidR="00EB17F3" w:rsidRPr="00DD0490">
        <w:rPr>
          <w:b/>
          <w:szCs w:val="22"/>
        </w:rPr>
        <w:t>BOX)</w:t>
      </w:r>
    </w:p>
    <w:p w14:paraId="04AA53B0" w14:textId="77777777" w:rsidR="003569BB" w:rsidRPr="00DD0490" w:rsidRDefault="003569BB" w:rsidP="007F170A">
      <w:pPr>
        <w:rPr>
          <w:szCs w:val="22"/>
        </w:rPr>
      </w:pPr>
    </w:p>
    <w:p w14:paraId="04AA53B1" w14:textId="77777777" w:rsidR="003569BB" w:rsidRPr="00DD0490" w:rsidRDefault="003569BB" w:rsidP="007F170A">
      <w:pPr>
        <w:rPr>
          <w:szCs w:val="22"/>
        </w:rPr>
      </w:pPr>
    </w:p>
    <w:p w14:paraId="04AA53B2"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3B3" w14:textId="77777777" w:rsidR="003569BB" w:rsidRPr="00DD0490" w:rsidRDefault="003569BB" w:rsidP="007F170A">
      <w:pPr>
        <w:keepNext/>
        <w:rPr>
          <w:szCs w:val="22"/>
        </w:rPr>
      </w:pPr>
    </w:p>
    <w:p w14:paraId="04AA53B4" w14:textId="797A3B42" w:rsidR="003569BB" w:rsidRPr="00DD0490" w:rsidRDefault="00A90322" w:rsidP="007F170A">
      <w:pPr>
        <w:rPr>
          <w:rFonts w:eastAsia="MS Mincho"/>
          <w:szCs w:val="22"/>
          <w:lang w:eastAsia="ja-JP"/>
        </w:rPr>
      </w:pPr>
      <w:r w:rsidRPr="00DD0490">
        <w:rPr>
          <w:rFonts w:eastAsia="MS Mincho"/>
          <w:szCs w:val="22"/>
          <w:lang w:eastAsia="ja-JP"/>
        </w:rPr>
        <w:t>Bemrist</w:t>
      </w:r>
      <w:r w:rsidR="003569BB" w:rsidRPr="00DD0490">
        <w:rPr>
          <w:rFonts w:eastAsia="MS Mincho"/>
          <w:szCs w:val="22"/>
          <w:lang w:eastAsia="ja-JP"/>
        </w:rPr>
        <w:t xml:space="preserve"> Breezhaler 125 </w:t>
      </w:r>
      <w:r w:rsidR="00592F0D" w:rsidRPr="00DD0490">
        <w:rPr>
          <w:rFonts w:eastAsia="MS Mincho"/>
          <w:szCs w:val="22"/>
          <w:lang w:eastAsia="ja-JP"/>
        </w:rPr>
        <w:t>mikrog</w:t>
      </w:r>
      <w:r w:rsidR="003569BB" w:rsidRPr="00DD0490">
        <w:rPr>
          <w:rFonts w:eastAsia="MS Mincho"/>
          <w:szCs w:val="22"/>
          <w:lang w:eastAsia="ja-JP"/>
        </w:rPr>
        <w:t>/62,5 </w:t>
      </w:r>
      <w:r w:rsidR="00592F0D" w:rsidRPr="00DD0490">
        <w:rPr>
          <w:rFonts w:eastAsia="MS Mincho"/>
          <w:szCs w:val="22"/>
          <w:lang w:eastAsia="ja-JP"/>
        </w:rPr>
        <w:t>mikrog</w:t>
      </w:r>
      <w:r w:rsidR="003569BB" w:rsidRPr="00DD0490">
        <w:rPr>
          <w:rFonts w:eastAsia="MS Mincho"/>
          <w:szCs w:val="22"/>
          <w:lang w:eastAsia="ja-JP"/>
        </w:rPr>
        <w:t xml:space="preserve"> innöndunarduft, hörð hylki</w:t>
      </w:r>
    </w:p>
    <w:p w14:paraId="04AA53B5" w14:textId="77777777" w:rsidR="003569BB" w:rsidRPr="00DD0490" w:rsidRDefault="003569BB" w:rsidP="007F170A">
      <w:pPr>
        <w:rPr>
          <w:szCs w:val="22"/>
        </w:rPr>
      </w:pPr>
      <w:r w:rsidRPr="00DD0490">
        <w:rPr>
          <w:szCs w:val="22"/>
        </w:rPr>
        <w:t>indacaterol/mometasonfuroat</w:t>
      </w:r>
    </w:p>
    <w:p w14:paraId="04AA53B6" w14:textId="77777777" w:rsidR="003569BB" w:rsidRPr="00DD0490" w:rsidRDefault="003569BB" w:rsidP="007F170A">
      <w:pPr>
        <w:rPr>
          <w:szCs w:val="22"/>
        </w:rPr>
      </w:pPr>
    </w:p>
    <w:p w14:paraId="04AA53B7" w14:textId="77777777" w:rsidR="003569BB" w:rsidRPr="00DD0490" w:rsidRDefault="003569BB" w:rsidP="007F170A">
      <w:pPr>
        <w:rPr>
          <w:szCs w:val="22"/>
        </w:rPr>
      </w:pPr>
    </w:p>
    <w:p w14:paraId="04AA53B8"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VIRK(T) EFNI</w:t>
      </w:r>
    </w:p>
    <w:p w14:paraId="04AA53B9" w14:textId="77777777" w:rsidR="003569BB" w:rsidRPr="00DD0490" w:rsidRDefault="003569BB" w:rsidP="007F170A">
      <w:pPr>
        <w:keepNext/>
        <w:rPr>
          <w:szCs w:val="22"/>
        </w:rPr>
      </w:pPr>
    </w:p>
    <w:p w14:paraId="04AA53BA" w14:textId="39BEC60A" w:rsidR="003569BB" w:rsidRPr="00DD0490" w:rsidRDefault="003569BB" w:rsidP="007F170A">
      <w:pPr>
        <w:rPr>
          <w:szCs w:val="22"/>
        </w:rPr>
      </w:pPr>
      <w:r w:rsidRPr="00DD0490">
        <w:rPr>
          <w:szCs w:val="22"/>
        </w:rPr>
        <w:t xml:space="preserve">Hver </w:t>
      </w:r>
      <w:r w:rsidR="00F45501" w:rsidRPr="00DD0490">
        <w:rPr>
          <w:szCs w:val="22"/>
        </w:rPr>
        <w:t xml:space="preserve">gefinn </w:t>
      </w:r>
      <w:r w:rsidRPr="00DD0490">
        <w:rPr>
          <w:szCs w:val="22"/>
        </w:rPr>
        <w:t>skammtur inniheldur 125 </w:t>
      </w:r>
      <w:r w:rsidR="00604EB1" w:rsidRPr="00DD0490">
        <w:rPr>
          <w:szCs w:val="22"/>
        </w:rPr>
        <w:t>míkrógrömm af</w:t>
      </w:r>
      <w:r w:rsidRPr="00DD0490">
        <w:rPr>
          <w:szCs w:val="22"/>
        </w:rPr>
        <w:t xml:space="preserve"> indacaterol</w:t>
      </w:r>
      <w:r w:rsidR="002C30E5" w:rsidRPr="00DD0490">
        <w:rPr>
          <w:szCs w:val="22"/>
        </w:rPr>
        <w:t>i</w:t>
      </w:r>
      <w:r w:rsidRPr="00DD0490">
        <w:rPr>
          <w:szCs w:val="22"/>
        </w:rPr>
        <w:t xml:space="preserve"> (sem </w:t>
      </w:r>
      <w:r w:rsidR="00E31041" w:rsidRPr="00DD0490">
        <w:rPr>
          <w:szCs w:val="22"/>
        </w:rPr>
        <w:t>asetat</w:t>
      </w:r>
      <w:r w:rsidRPr="00DD0490">
        <w:rPr>
          <w:szCs w:val="22"/>
        </w:rPr>
        <w:t>) og 62,5 </w:t>
      </w:r>
      <w:r w:rsidR="00604EB1" w:rsidRPr="00DD0490">
        <w:rPr>
          <w:szCs w:val="22"/>
        </w:rPr>
        <w:t>míkrógrömm af</w:t>
      </w:r>
      <w:r w:rsidRPr="00DD0490">
        <w:rPr>
          <w:szCs w:val="22"/>
        </w:rPr>
        <w:t xml:space="preserve"> mometasonfuroat</w:t>
      </w:r>
      <w:r w:rsidR="002C30E5" w:rsidRPr="00DD0490">
        <w:rPr>
          <w:szCs w:val="22"/>
        </w:rPr>
        <w:t>i</w:t>
      </w:r>
      <w:r w:rsidRPr="00DD0490">
        <w:rPr>
          <w:szCs w:val="22"/>
        </w:rPr>
        <w:t>.</w:t>
      </w:r>
    </w:p>
    <w:p w14:paraId="04AA53BB" w14:textId="77777777" w:rsidR="003569BB" w:rsidRPr="00DD0490" w:rsidRDefault="003569BB" w:rsidP="007F170A">
      <w:pPr>
        <w:rPr>
          <w:szCs w:val="22"/>
        </w:rPr>
      </w:pPr>
    </w:p>
    <w:p w14:paraId="04AA53BC" w14:textId="77777777" w:rsidR="003569BB" w:rsidRPr="00DD0490" w:rsidRDefault="003569BB" w:rsidP="007F170A">
      <w:pPr>
        <w:rPr>
          <w:szCs w:val="22"/>
        </w:rPr>
      </w:pPr>
    </w:p>
    <w:p w14:paraId="04AA53BD"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3BE" w14:textId="77777777" w:rsidR="000C20DC" w:rsidRPr="00DD0490" w:rsidRDefault="000C20DC" w:rsidP="007F170A">
      <w:pPr>
        <w:keepNext/>
        <w:rPr>
          <w:szCs w:val="22"/>
        </w:rPr>
      </w:pPr>
    </w:p>
    <w:p w14:paraId="04AA53BF" w14:textId="7451123C" w:rsidR="003569BB" w:rsidRPr="00DD0490" w:rsidRDefault="000C20DC" w:rsidP="007F170A">
      <w:pPr>
        <w:rPr>
          <w:szCs w:val="22"/>
        </w:rPr>
      </w:pPr>
      <w:r w:rsidRPr="00DD0490">
        <w:rPr>
          <w:szCs w:val="22"/>
        </w:rPr>
        <w:t>Inniheldur einnig laktósa</w:t>
      </w:r>
      <w:r w:rsidR="000671B4">
        <w:rPr>
          <w:szCs w:val="22"/>
        </w:rPr>
        <w:t>einhýdrat</w:t>
      </w:r>
      <w:r w:rsidRPr="00DD0490">
        <w:rPr>
          <w:szCs w:val="22"/>
        </w:rPr>
        <w:t xml:space="preserve">. </w:t>
      </w:r>
      <w:r w:rsidRPr="00DD0490">
        <w:rPr>
          <w:szCs w:val="22"/>
          <w:shd w:val="pct15" w:color="auto" w:fill="auto"/>
        </w:rPr>
        <w:t>Sjá frekari upplýsingar í fylgiseðli.</w:t>
      </w:r>
    </w:p>
    <w:p w14:paraId="04AA53C0" w14:textId="77777777" w:rsidR="000C20DC" w:rsidRPr="00DD0490" w:rsidRDefault="000C20DC" w:rsidP="007F170A">
      <w:pPr>
        <w:rPr>
          <w:szCs w:val="22"/>
        </w:rPr>
      </w:pPr>
    </w:p>
    <w:p w14:paraId="04AA53C1" w14:textId="77777777" w:rsidR="00A23581" w:rsidRPr="00DD0490" w:rsidRDefault="00A23581" w:rsidP="007F170A">
      <w:pPr>
        <w:rPr>
          <w:szCs w:val="22"/>
        </w:rPr>
      </w:pPr>
    </w:p>
    <w:p w14:paraId="04AA53C2"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3C3" w14:textId="77777777" w:rsidR="003569BB" w:rsidRPr="00DD0490" w:rsidRDefault="003569BB" w:rsidP="007F170A">
      <w:pPr>
        <w:keepNext/>
        <w:rPr>
          <w:szCs w:val="22"/>
        </w:rPr>
      </w:pPr>
    </w:p>
    <w:p w14:paraId="04AA53C4" w14:textId="77777777" w:rsidR="003569BB" w:rsidRPr="00DD0490" w:rsidRDefault="003569BB" w:rsidP="007F170A">
      <w:pPr>
        <w:rPr>
          <w:szCs w:val="22"/>
        </w:rPr>
      </w:pPr>
      <w:r w:rsidRPr="00DD0490">
        <w:rPr>
          <w:szCs w:val="22"/>
          <w:shd w:val="pct15" w:color="auto" w:fill="auto"/>
        </w:rPr>
        <w:t>Innöndunarduft, hart hylki</w:t>
      </w:r>
    </w:p>
    <w:p w14:paraId="04AA53C5" w14:textId="77777777" w:rsidR="003569BB" w:rsidRPr="00DD0490" w:rsidRDefault="003569BB" w:rsidP="007F170A">
      <w:pPr>
        <w:rPr>
          <w:szCs w:val="22"/>
        </w:rPr>
      </w:pPr>
    </w:p>
    <w:p w14:paraId="04AA53C6" w14:textId="2C024241" w:rsidR="003569BB" w:rsidRPr="00DD0490" w:rsidRDefault="003569BB" w:rsidP="007F170A">
      <w:pPr>
        <w:rPr>
          <w:szCs w:val="22"/>
        </w:rPr>
      </w:pPr>
      <w:r w:rsidRPr="00DD0490">
        <w:rPr>
          <w:szCs w:val="22"/>
        </w:rPr>
        <w:t>10 x 1 hylki + 1 innöndunartæki</w:t>
      </w:r>
      <w:r w:rsidR="000C20DC" w:rsidRPr="00DD0490">
        <w:rPr>
          <w:szCs w:val="22"/>
        </w:rPr>
        <w:t xml:space="preserve">. Hluti </w:t>
      </w:r>
      <w:r w:rsidR="00DF7D6A" w:rsidRPr="00DD0490">
        <w:rPr>
          <w:szCs w:val="22"/>
        </w:rPr>
        <w:t xml:space="preserve">af </w:t>
      </w:r>
      <w:r w:rsidR="000C20DC" w:rsidRPr="00DD0490">
        <w:rPr>
          <w:szCs w:val="22"/>
        </w:rPr>
        <w:t>fjölpakkning</w:t>
      </w:r>
      <w:r w:rsidR="00DF7D6A" w:rsidRPr="00DD0490">
        <w:rPr>
          <w:szCs w:val="22"/>
        </w:rPr>
        <w:t>u</w:t>
      </w:r>
      <w:r w:rsidR="000C20DC" w:rsidRPr="00DD0490">
        <w:rPr>
          <w:szCs w:val="22"/>
        </w:rPr>
        <w:t xml:space="preserve">. </w:t>
      </w:r>
      <w:r w:rsidR="00DF7D6A" w:rsidRPr="00DD0490">
        <w:rPr>
          <w:szCs w:val="22"/>
        </w:rPr>
        <w:t>Má e</w:t>
      </w:r>
      <w:r w:rsidR="00A23581" w:rsidRPr="00DD0490">
        <w:rPr>
          <w:szCs w:val="22"/>
        </w:rPr>
        <w:t xml:space="preserve">kki </w:t>
      </w:r>
      <w:r w:rsidR="00DF7D6A" w:rsidRPr="00DD0490">
        <w:rPr>
          <w:szCs w:val="22"/>
        </w:rPr>
        <w:t>s</w:t>
      </w:r>
      <w:r w:rsidR="00A23581" w:rsidRPr="00DD0490">
        <w:rPr>
          <w:szCs w:val="22"/>
        </w:rPr>
        <w:t>elja</w:t>
      </w:r>
      <w:r w:rsidR="000C20DC" w:rsidRPr="00DD0490">
        <w:rPr>
          <w:szCs w:val="22"/>
        </w:rPr>
        <w:t xml:space="preserve"> staka</w:t>
      </w:r>
      <w:r w:rsidR="00DF7D6A" w:rsidRPr="00DD0490">
        <w:rPr>
          <w:szCs w:val="22"/>
        </w:rPr>
        <w:t>n</w:t>
      </w:r>
      <w:r w:rsidR="000C20DC" w:rsidRPr="00DD0490">
        <w:rPr>
          <w:szCs w:val="22"/>
        </w:rPr>
        <w:t>.</w:t>
      </w:r>
    </w:p>
    <w:p w14:paraId="04AA53C7" w14:textId="03DA5D02" w:rsidR="00A23581" w:rsidRPr="00DD0490" w:rsidRDefault="00A23581" w:rsidP="007F170A">
      <w:pPr>
        <w:rPr>
          <w:szCs w:val="22"/>
          <w:shd w:val="pct15" w:color="auto" w:fill="auto"/>
        </w:rPr>
      </w:pPr>
      <w:r w:rsidRPr="00DD0490">
        <w:rPr>
          <w:szCs w:val="22"/>
          <w:shd w:val="pct15" w:color="auto" w:fill="auto"/>
        </w:rPr>
        <w:t>30</w:t>
      </w:r>
      <w:r w:rsidR="00171D17" w:rsidRPr="00DD0490">
        <w:rPr>
          <w:szCs w:val="22"/>
          <w:shd w:val="pct15" w:color="auto" w:fill="auto"/>
        </w:rPr>
        <w:t> </w:t>
      </w:r>
      <w:r w:rsidRPr="00DD0490">
        <w:rPr>
          <w:szCs w:val="22"/>
          <w:shd w:val="pct15" w:color="auto" w:fill="auto"/>
        </w:rPr>
        <w:t>x</w:t>
      </w:r>
      <w:r w:rsidR="00171D17" w:rsidRPr="00DD0490">
        <w:rPr>
          <w:szCs w:val="22"/>
          <w:shd w:val="pct15" w:color="auto" w:fill="auto"/>
        </w:rPr>
        <w:t> </w:t>
      </w:r>
      <w:r w:rsidRPr="00DD0490">
        <w:rPr>
          <w:szCs w:val="22"/>
          <w:shd w:val="pct15" w:color="auto" w:fill="auto"/>
        </w:rPr>
        <w:t>1</w:t>
      </w:r>
      <w:r w:rsidR="00171D17" w:rsidRPr="00DD0490">
        <w:rPr>
          <w:szCs w:val="22"/>
          <w:shd w:val="pct15" w:color="auto" w:fill="auto"/>
        </w:rPr>
        <w:t> </w:t>
      </w:r>
      <w:r w:rsidRPr="00DD0490">
        <w:rPr>
          <w:szCs w:val="22"/>
          <w:shd w:val="pct15" w:color="auto" w:fill="auto"/>
        </w:rPr>
        <w:t>hylki + 1</w:t>
      </w:r>
      <w:r w:rsidR="00171D17" w:rsidRPr="00DD0490">
        <w:rPr>
          <w:szCs w:val="22"/>
          <w:shd w:val="pct15" w:color="auto" w:fill="auto"/>
        </w:rPr>
        <w:t> </w:t>
      </w:r>
      <w:r w:rsidRPr="00DD0490">
        <w:rPr>
          <w:szCs w:val="22"/>
          <w:shd w:val="pct15" w:color="auto" w:fill="auto"/>
        </w:rPr>
        <w:t xml:space="preserve">innöndunartæki. Hluti </w:t>
      </w:r>
      <w:r w:rsidR="00DF7D6A" w:rsidRPr="00DD0490">
        <w:rPr>
          <w:szCs w:val="22"/>
          <w:shd w:val="pct15" w:color="auto" w:fill="auto"/>
        </w:rPr>
        <w:t xml:space="preserve">af </w:t>
      </w:r>
      <w:r w:rsidRPr="00DD0490">
        <w:rPr>
          <w:szCs w:val="22"/>
          <w:shd w:val="pct15" w:color="auto" w:fill="auto"/>
        </w:rPr>
        <w:t>fjölpakkning</w:t>
      </w:r>
      <w:r w:rsidR="00DF7D6A" w:rsidRPr="00DD0490">
        <w:rPr>
          <w:szCs w:val="22"/>
          <w:shd w:val="pct15" w:color="auto" w:fill="auto"/>
        </w:rPr>
        <w:t>u</w:t>
      </w:r>
      <w:r w:rsidRPr="00DD0490">
        <w:rPr>
          <w:szCs w:val="22"/>
          <w:shd w:val="pct15" w:color="auto" w:fill="auto"/>
        </w:rPr>
        <w:t xml:space="preserve">. </w:t>
      </w:r>
      <w:r w:rsidR="00DF7D6A" w:rsidRPr="00DD0490">
        <w:rPr>
          <w:szCs w:val="22"/>
          <w:shd w:val="pct15" w:color="auto" w:fill="auto"/>
        </w:rPr>
        <w:t>Má e</w:t>
      </w:r>
      <w:r w:rsidRPr="00DD0490">
        <w:rPr>
          <w:szCs w:val="22"/>
          <w:shd w:val="pct15" w:color="auto" w:fill="auto"/>
        </w:rPr>
        <w:t xml:space="preserve">kki </w:t>
      </w:r>
      <w:r w:rsidR="00DF7D6A" w:rsidRPr="00DD0490">
        <w:rPr>
          <w:szCs w:val="22"/>
          <w:shd w:val="pct15" w:color="auto" w:fill="auto"/>
        </w:rPr>
        <w:t>s</w:t>
      </w:r>
      <w:r w:rsidRPr="00DD0490">
        <w:rPr>
          <w:szCs w:val="22"/>
          <w:shd w:val="pct15" w:color="auto" w:fill="auto"/>
        </w:rPr>
        <w:t>elja staka</w:t>
      </w:r>
      <w:r w:rsidR="00DF7D6A" w:rsidRPr="00DD0490">
        <w:rPr>
          <w:szCs w:val="22"/>
          <w:shd w:val="pct15" w:color="auto" w:fill="auto"/>
        </w:rPr>
        <w:t>n</w:t>
      </w:r>
      <w:r w:rsidRPr="00DD0490">
        <w:rPr>
          <w:szCs w:val="22"/>
          <w:shd w:val="pct15" w:color="auto" w:fill="auto"/>
        </w:rPr>
        <w:t>.</w:t>
      </w:r>
    </w:p>
    <w:p w14:paraId="04AA53C8" w14:textId="77777777" w:rsidR="00A23581" w:rsidRPr="00DD0490" w:rsidRDefault="00A23581" w:rsidP="007F170A">
      <w:pPr>
        <w:rPr>
          <w:szCs w:val="22"/>
        </w:rPr>
      </w:pPr>
    </w:p>
    <w:p w14:paraId="04AA53C9" w14:textId="77777777" w:rsidR="003569BB" w:rsidRPr="00DD0490" w:rsidRDefault="003569BB" w:rsidP="007F170A">
      <w:pPr>
        <w:rPr>
          <w:szCs w:val="22"/>
        </w:rPr>
      </w:pPr>
    </w:p>
    <w:p w14:paraId="04AA53CA"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04AA53CB" w14:textId="77777777" w:rsidR="003569BB" w:rsidRPr="00DD0490" w:rsidRDefault="003569BB" w:rsidP="007F170A">
      <w:pPr>
        <w:keepNext/>
        <w:rPr>
          <w:szCs w:val="22"/>
        </w:rPr>
      </w:pPr>
    </w:p>
    <w:p w14:paraId="4C11C079" w14:textId="77777777" w:rsidR="00C41D5F" w:rsidRPr="00DD0490" w:rsidRDefault="00C41D5F" w:rsidP="007F170A">
      <w:pPr>
        <w:rPr>
          <w:szCs w:val="22"/>
        </w:rPr>
      </w:pPr>
      <w:r w:rsidRPr="00DD0490">
        <w:rPr>
          <w:szCs w:val="22"/>
        </w:rPr>
        <w:t>Lesið fylgiseðilinn fyrir notkun.</w:t>
      </w:r>
    </w:p>
    <w:p w14:paraId="04AA53CC" w14:textId="067EDDDB" w:rsidR="003569BB" w:rsidRPr="00DD0490" w:rsidRDefault="002F0CD2" w:rsidP="007F170A">
      <w:pPr>
        <w:rPr>
          <w:szCs w:val="22"/>
        </w:rPr>
      </w:pPr>
      <w:r w:rsidRPr="00DD0490">
        <w:rPr>
          <w:szCs w:val="22"/>
        </w:rPr>
        <w:t>Einungis til notkunar með innöndunartækinu sem fylgir í pakkningunni</w:t>
      </w:r>
      <w:r w:rsidR="003569BB" w:rsidRPr="00DD0490">
        <w:rPr>
          <w:szCs w:val="22"/>
        </w:rPr>
        <w:t>.</w:t>
      </w:r>
    </w:p>
    <w:p w14:paraId="04AA53CD" w14:textId="77777777" w:rsidR="003569BB" w:rsidRPr="00DD0490" w:rsidRDefault="003569BB" w:rsidP="007F170A">
      <w:pPr>
        <w:rPr>
          <w:szCs w:val="22"/>
        </w:rPr>
      </w:pPr>
      <w:r w:rsidRPr="00DD0490">
        <w:rPr>
          <w:szCs w:val="22"/>
        </w:rPr>
        <w:t>Ekki má gleypa hylkin.</w:t>
      </w:r>
    </w:p>
    <w:p w14:paraId="04AA53CF" w14:textId="77777777" w:rsidR="003569BB" w:rsidRPr="00DD0490" w:rsidRDefault="003569BB" w:rsidP="007F170A">
      <w:pPr>
        <w:rPr>
          <w:szCs w:val="22"/>
        </w:rPr>
      </w:pPr>
      <w:r w:rsidRPr="00DD0490">
        <w:rPr>
          <w:szCs w:val="22"/>
        </w:rPr>
        <w:t>Til innöndunar</w:t>
      </w:r>
    </w:p>
    <w:p w14:paraId="04AA53D1" w14:textId="2B87E555" w:rsidR="003569BB" w:rsidRPr="00DD0490" w:rsidRDefault="003569BB" w:rsidP="007F170A">
      <w:pPr>
        <w:rPr>
          <w:szCs w:val="22"/>
        </w:rPr>
      </w:pPr>
    </w:p>
    <w:p w14:paraId="1775C77F" w14:textId="77777777" w:rsidR="001172C9" w:rsidRPr="00DD0490" w:rsidRDefault="001172C9" w:rsidP="007F170A">
      <w:pPr>
        <w:rPr>
          <w:szCs w:val="22"/>
        </w:rPr>
      </w:pPr>
    </w:p>
    <w:p w14:paraId="04AA53D2"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3D3" w14:textId="77777777" w:rsidR="003569BB" w:rsidRPr="00DD0490" w:rsidRDefault="003569BB" w:rsidP="007F170A">
      <w:pPr>
        <w:keepNext/>
        <w:rPr>
          <w:szCs w:val="22"/>
        </w:rPr>
      </w:pPr>
    </w:p>
    <w:p w14:paraId="04AA53D4" w14:textId="77777777" w:rsidR="003569BB" w:rsidRPr="00DD0490" w:rsidRDefault="003569BB" w:rsidP="007F170A">
      <w:pPr>
        <w:rPr>
          <w:szCs w:val="22"/>
        </w:rPr>
      </w:pPr>
      <w:r w:rsidRPr="00DD0490">
        <w:rPr>
          <w:szCs w:val="22"/>
        </w:rPr>
        <w:t>Geymið þar sem börn hvorki ná til né sjá.</w:t>
      </w:r>
    </w:p>
    <w:p w14:paraId="04AA53D5" w14:textId="77777777" w:rsidR="003569BB" w:rsidRPr="00DD0490" w:rsidRDefault="003569BB" w:rsidP="007F170A">
      <w:pPr>
        <w:rPr>
          <w:szCs w:val="22"/>
        </w:rPr>
      </w:pPr>
    </w:p>
    <w:p w14:paraId="04AA53D6" w14:textId="77777777" w:rsidR="003569BB" w:rsidRPr="00DD0490" w:rsidRDefault="003569BB" w:rsidP="007F170A">
      <w:pPr>
        <w:rPr>
          <w:szCs w:val="22"/>
        </w:rPr>
      </w:pPr>
    </w:p>
    <w:p w14:paraId="04AA53D7" w14:textId="77777777" w:rsidR="003569BB" w:rsidRPr="00DD0490" w:rsidRDefault="003569BB" w:rsidP="007F170A">
      <w:pPr>
        <w:pBdr>
          <w:top w:val="single" w:sz="4" w:space="1" w:color="auto"/>
          <w:left w:val="single" w:sz="4" w:space="4" w:color="auto"/>
          <w:bottom w:val="single" w:sz="4" w:space="1" w:color="auto"/>
          <w:right w:val="single" w:sz="4" w:space="4" w:color="auto"/>
        </w:pBdr>
        <w:rPr>
          <w:b/>
          <w:szCs w:val="22"/>
        </w:rPr>
      </w:pPr>
      <w:r w:rsidRPr="00DD0490">
        <w:rPr>
          <w:b/>
          <w:szCs w:val="22"/>
        </w:rPr>
        <w:t>7.</w:t>
      </w:r>
      <w:r w:rsidRPr="00DD0490">
        <w:rPr>
          <w:b/>
          <w:szCs w:val="22"/>
        </w:rPr>
        <w:tab/>
        <w:t>ÖNNUR SÉRSTÖK VARNAÐARORÐ, EF MEÐ ÞARF</w:t>
      </w:r>
    </w:p>
    <w:p w14:paraId="04AA53D8" w14:textId="77777777" w:rsidR="003569BB" w:rsidRPr="00DD0490" w:rsidRDefault="003569BB" w:rsidP="007F170A">
      <w:pPr>
        <w:rPr>
          <w:szCs w:val="22"/>
        </w:rPr>
      </w:pPr>
    </w:p>
    <w:p w14:paraId="04AA53D9" w14:textId="77777777" w:rsidR="003569BB" w:rsidRPr="00DD0490" w:rsidRDefault="003569BB" w:rsidP="007F170A">
      <w:pPr>
        <w:rPr>
          <w:szCs w:val="22"/>
        </w:rPr>
      </w:pPr>
    </w:p>
    <w:p w14:paraId="04AA53DA"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8.</w:t>
      </w:r>
      <w:r w:rsidRPr="00DD0490">
        <w:rPr>
          <w:b/>
          <w:szCs w:val="22"/>
        </w:rPr>
        <w:tab/>
        <w:t>FYRNINGARDAGSETNING</w:t>
      </w:r>
    </w:p>
    <w:p w14:paraId="04AA53DB" w14:textId="77777777" w:rsidR="003569BB" w:rsidRPr="00DD0490" w:rsidRDefault="003569BB" w:rsidP="007F170A">
      <w:pPr>
        <w:keepNext/>
        <w:rPr>
          <w:szCs w:val="22"/>
        </w:rPr>
      </w:pPr>
    </w:p>
    <w:p w14:paraId="04AA53DC" w14:textId="77777777" w:rsidR="003569BB" w:rsidRPr="00DD0490" w:rsidRDefault="003569BB" w:rsidP="007F170A">
      <w:pPr>
        <w:keepNext/>
        <w:rPr>
          <w:szCs w:val="22"/>
        </w:rPr>
      </w:pPr>
      <w:r w:rsidRPr="00DD0490">
        <w:rPr>
          <w:szCs w:val="22"/>
        </w:rPr>
        <w:t>EXP</w:t>
      </w:r>
    </w:p>
    <w:p w14:paraId="04AA53DD" w14:textId="2919381A" w:rsidR="003569BB" w:rsidRPr="00DD0490" w:rsidRDefault="002F0CD2" w:rsidP="007F170A">
      <w:pPr>
        <w:keepNext/>
        <w:rPr>
          <w:color w:val="000000"/>
          <w:szCs w:val="22"/>
        </w:rPr>
      </w:pPr>
      <w:r w:rsidRPr="00DD0490">
        <w:rPr>
          <w:szCs w:val="22"/>
        </w:rPr>
        <w:t>Farga skal innöndunartækinu</w:t>
      </w:r>
      <w:r w:rsidR="001D021C" w:rsidRPr="00DD0490">
        <w:rPr>
          <w:szCs w:val="22"/>
        </w:rPr>
        <w:t xml:space="preserve"> sem fylgdi</w:t>
      </w:r>
      <w:r w:rsidRPr="00DD0490">
        <w:rPr>
          <w:szCs w:val="22"/>
        </w:rPr>
        <w:t xml:space="preserve"> 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3569BB" w:rsidRPr="00DD0490">
        <w:rPr>
          <w:szCs w:val="22"/>
        </w:rPr>
        <w:t>.</w:t>
      </w:r>
    </w:p>
    <w:p w14:paraId="04AA53DE" w14:textId="77777777" w:rsidR="003569BB" w:rsidRPr="00DD0490" w:rsidRDefault="003569BB" w:rsidP="007F170A">
      <w:pPr>
        <w:keepNext/>
        <w:rPr>
          <w:szCs w:val="22"/>
        </w:rPr>
      </w:pPr>
    </w:p>
    <w:p w14:paraId="04AA53DF" w14:textId="77777777" w:rsidR="003569BB" w:rsidRPr="00DD0490" w:rsidRDefault="003569BB" w:rsidP="007F170A">
      <w:pPr>
        <w:rPr>
          <w:szCs w:val="22"/>
        </w:rPr>
      </w:pPr>
    </w:p>
    <w:p w14:paraId="04AA53E0"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lastRenderedPageBreak/>
        <w:t>9.</w:t>
      </w:r>
      <w:r w:rsidRPr="00DD0490">
        <w:rPr>
          <w:b/>
          <w:szCs w:val="22"/>
        </w:rPr>
        <w:tab/>
        <w:t>SÉRSTÖK GEYMSLUSKILYRÐI</w:t>
      </w:r>
    </w:p>
    <w:p w14:paraId="04AA53E1" w14:textId="77777777" w:rsidR="003569BB" w:rsidRPr="00DD0490" w:rsidRDefault="003569BB" w:rsidP="007F170A">
      <w:pPr>
        <w:keepNext/>
        <w:rPr>
          <w:szCs w:val="22"/>
        </w:rPr>
      </w:pPr>
    </w:p>
    <w:p w14:paraId="0BB69304" w14:textId="77777777" w:rsidR="00677938" w:rsidRPr="00DD0490" w:rsidRDefault="00677938" w:rsidP="007F170A">
      <w:pPr>
        <w:keepNext/>
        <w:rPr>
          <w:szCs w:val="22"/>
        </w:rPr>
      </w:pPr>
      <w:r w:rsidRPr="00DD0490">
        <w:rPr>
          <w:szCs w:val="22"/>
        </w:rPr>
        <w:t>Geymið við lægri hita en 30°C.</w:t>
      </w:r>
    </w:p>
    <w:p w14:paraId="04AA53E2" w14:textId="77777777" w:rsidR="003569BB" w:rsidRPr="00DD0490" w:rsidRDefault="003569BB" w:rsidP="007F170A">
      <w:pPr>
        <w:rPr>
          <w:szCs w:val="22"/>
        </w:rPr>
      </w:pPr>
      <w:r w:rsidRPr="00DD0490">
        <w:rPr>
          <w:szCs w:val="22"/>
        </w:rPr>
        <w:t xml:space="preserve">Geymið í upprunalegum umbúðum </w:t>
      </w:r>
      <w:r w:rsidR="008F06E7" w:rsidRPr="00DD0490">
        <w:rPr>
          <w:szCs w:val="22"/>
        </w:rPr>
        <w:t>til varnar gegn ljósi og raka</w:t>
      </w:r>
      <w:r w:rsidR="006545A6" w:rsidRPr="00DD0490">
        <w:rPr>
          <w:szCs w:val="22"/>
        </w:rPr>
        <w:t>.</w:t>
      </w:r>
    </w:p>
    <w:p w14:paraId="04AA53E3" w14:textId="77777777" w:rsidR="003569BB" w:rsidRPr="00DD0490" w:rsidRDefault="003569BB" w:rsidP="007F170A">
      <w:pPr>
        <w:rPr>
          <w:szCs w:val="22"/>
        </w:rPr>
      </w:pPr>
    </w:p>
    <w:p w14:paraId="04AA53E4" w14:textId="77777777" w:rsidR="003569BB" w:rsidRPr="00DD0490" w:rsidRDefault="003569BB" w:rsidP="007F170A">
      <w:pPr>
        <w:rPr>
          <w:szCs w:val="22"/>
        </w:rPr>
      </w:pPr>
    </w:p>
    <w:p w14:paraId="04AA53E5" w14:textId="77777777" w:rsidR="003569BB" w:rsidRPr="00DD0490" w:rsidRDefault="003569BB" w:rsidP="007F170A">
      <w:pPr>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3E6" w14:textId="77777777" w:rsidR="003569BB" w:rsidRPr="00DD0490" w:rsidRDefault="003569BB" w:rsidP="007F170A">
      <w:pPr>
        <w:rPr>
          <w:szCs w:val="22"/>
        </w:rPr>
      </w:pPr>
    </w:p>
    <w:p w14:paraId="04AA53E7" w14:textId="77777777" w:rsidR="003569BB" w:rsidRPr="00DD0490" w:rsidRDefault="003569BB" w:rsidP="007F170A">
      <w:pPr>
        <w:rPr>
          <w:szCs w:val="22"/>
        </w:rPr>
      </w:pPr>
    </w:p>
    <w:p w14:paraId="04AA53E8"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11.</w:t>
      </w:r>
      <w:r w:rsidRPr="00DD0490">
        <w:rPr>
          <w:b/>
          <w:szCs w:val="22"/>
        </w:rPr>
        <w:tab/>
        <w:t>NAFN OG HEIMILISFANG MARKAÐSLEYFISHAFA</w:t>
      </w:r>
    </w:p>
    <w:p w14:paraId="04AA53E9" w14:textId="77777777" w:rsidR="003569BB" w:rsidRPr="00DD0490" w:rsidRDefault="003569BB" w:rsidP="007F170A">
      <w:pPr>
        <w:keepNext/>
        <w:rPr>
          <w:szCs w:val="22"/>
        </w:rPr>
      </w:pPr>
    </w:p>
    <w:p w14:paraId="04AA53EA" w14:textId="77777777" w:rsidR="003569BB" w:rsidRPr="00DD0490" w:rsidRDefault="003569BB" w:rsidP="007F170A">
      <w:pPr>
        <w:keepNext/>
        <w:autoSpaceDE w:val="0"/>
        <w:autoSpaceDN w:val="0"/>
        <w:adjustRightInd w:val="0"/>
        <w:rPr>
          <w:rFonts w:eastAsia="SimSun"/>
          <w:szCs w:val="22"/>
        </w:rPr>
      </w:pPr>
      <w:r w:rsidRPr="00DD0490">
        <w:rPr>
          <w:rFonts w:eastAsia="SimSun"/>
          <w:szCs w:val="22"/>
        </w:rPr>
        <w:t>Novartis Europharm Limited</w:t>
      </w:r>
    </w:p>
    <w:p w14:paraId="04AA53EB" w14:textId="77777777" w:rsidR="003569BB" w:rsidRPr="00DD0490" w:rsidRDefault="003569BB" w:rsidP="007F170A">
      <w:pPr>
        <w:keepNext/>
        <w:rPr>
          <w:szCs w:val="22"/>
        </w:rPr>
      </w:pPr>
      <w:r w:rsidRPr="00DD0490">
        <w:rPr>
          <w:szCs w:val="22"/>
        </w:rPr>
        <w:t>Vista Building</w:t>
      </w:r>
    </w:p>
    <w:p w14:paraId="04AA53EC" w14:textId="77777777" w:rsidR="003569BB" w:rsidRPr="00DD0490" w:rsidRDefault="003569BB" w:rsidP="007F170A">
      <w:pPr>
        <w:keepNext/>
        <w:rPr>
          <w:szCs w:val="22"/>
        </w:rPr>
      </w:pPr>
      <w:r w:rsidRPr="00DD0490">
        <w:rPr>
          <w:szCs w:val="22"/>
        </w:rPr>
        <w:t>Elm Park, Merrion Road</w:t>
      </w:r>
    </w:p>
    <w:p w14:paraId="04AA53ED" w14:textId="77777777" w:rsidR="003569BB" w:rsidRPr="00DD0490" w:rsidRDefault="003569BB" w:rsidP="007F170A">
      <w:pPr>
        <w:keepNext/>
        <w:rPr>
          <w:szCs w:val="22"/>
        </w:rPr>
      </w:pPr>
      <w:r w:rsidRPr="00DD0490">
        <w:rPr>
          <w:szCs w:val="22"/>
        </w:rPr>
        <w:t>Dublin 4</w:t>
      </w:r>
    </w:p>
    <w:p w14:paraId="04AA53EE" w14:textId="77777777" w:rsidR="003569BB" w:rsidRPr="00DD0490" w:rsidRDefault="003569BB" w:rsidP="007F170A">
      <w:pPr>
        <w:rPr>
          <w:szCs w:val="22"/>
        </w:rPr>
      </w:pPr>
      <w:r w:rsidRPr="00DD0490">
        <w:rPr>
          <w:szCs w:val="22"/>
        </w:rPr>
        <w:t>Írland</w:t>
      </w:r>
    </w:p>
    <w:p w14:paraId="04AA53EF" w14:textId="77777777" w:rsidR="003569BB" w:rsidRPr="00DD0490" w:rsidRDefault="003569BB" w:rsidP="007F170A">
      <w:pPr>
        <w:rPr>
          <w:szCs w:val="22"/>
        </w:rPr>
      </w:pPr>
    </w:p>
    <w:p w14:paraId="04AA53F0" w14:textId="77777777" w:rsidR="003569BB" w:rsidRPr="00DD0490" w:rsidRDefault="003569BB" w:rsidP="007F170A">
      <w:pPr>
        <w:rPr>
          <w:szCs w:val="22"/>
        </w:rPr>
      </w:pPr>
    </w:p>
    <w:p w14:paraId="04AA53F1"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12.</w:t>
      </w:r>
      <w:r w:rsidRPr="00DD0490">
        <w:rPr>
          <w:b/>
          <w:szCs w:val="22"/>
        </w:rPr>
        <w:tab/>
        <w:t>MARKAÐSLEYFISNÚMER</w:t>
      </w:r>
    </w:p>
    <w:p w14:paraId="04AA53F2" w14:textId="77777777" w:rsidR="003569BB" w:rsidRPr="00DD0490" w:rsidRDefault="003569BB" w:rsidP="007F170A">
      <w:pPr>
        <w:keepNext/>
        <w:rPr>
          <w:szCs w:val="22"/>
        </w:rPr>
      </w:pPr>
    </w:p>
    <w:tbl>
      <w:tblPr>
        <w:tblW w:w="9322" w:type="dxa"/>
        <w:tblLook w:val="04A0" w:firstRow="1" w:lastRow="0" w:firstColumn="1" w:lastColumn="0" w:noHBand="0" w:noVBand="1"/>
      </w:tblPr>
      <w:tblGrid>
        <w:gridCol w:w="2943"/>
        <w:gridCol w:w="6379"/>
      </w:tblGrid>
      <w:tr w:rsidR="00171D17" w:rsidRPr="00DD0490" w14:paraId="04AA53F5" w14:textId="77777777" w:rsidTr="00A76D48">
        <w:tc>
          <w:tcPr>
            <w:tcW w:w="2943" w:type="dxa"/>
            <w:shd w:val="clear" w:color="auto" w:fill="auto"/>
          </w:tcPr>
          <w:p w14:paraId="04AA53F3" w14:textId="4588ECB3" w:rsidR="00171D17" w:rsidRPr="00DD0490" w:rsidRDefault="00171D17" w:rsidP="007F170A">
            <w:pPr>
              <w:keepNext/>
              <w:rPr>
                <w:szCs w:val="22"/>
              </w:rPr>
            </w:pPr>
            <w:r w:rsidRPr="00DD0490">
              <w:rPr>
                <w:szCs w:val="22"/>
              </w:rPr>
              <w:t>EU/</w:t>
            </w:r>
            <w:r w:rsidR="000C3AAD" w:rsidRPr="00DD0490">
              <w:rPr>
                <w:szCs w:val="22"/>
              </w:rPr>
              <w:t>1/20/</w:t>
            </w:r>
            <w:r w:rsidR="00A90322" w:rsidRPr="00DD0490">
              <w:rPr>
                <w:szCs w:val="22"/>
              </w:rPr>
              <w:t>1441</w:t>
            </w:r>
            <w:r w:rsidR="000C3AAD" w:rsidRPr="00DD0490">
              <w:rPr>
                <w:szCs w:val="22"/>
              </w:rPr>
              <w:t>/003</w:t>
            </w:r>
          </w:p>
        </w:tc>
        <w:tc>
          <w:tcPr>
            <w:tcW w:w="6379" w:type="dxa"/>
          </w:tcPr>
          <w:p w14:paraId="04AA53F4" w14:textId="1E701912" w:rsidR="00171D17" w:rsidRPr="00DD0490" w:rsidRDefault="00171D17" w:rsidP="007F170A">
            <w:pPr>
              <w:keepNext/>
              <w:rPr>
                <w:szCs w:val="22"/>
                <w:shd w:val="pct15" w:color="auto" w:fill="auto"/>
              </w:rPr>
            </w:pPr>
            <w:r w:rsidRPr="00DD0490">
              <w:rPr>
                <w:szCs w:val="22"/>
                <w:shd w:val="pct15" w:color="auto" w:fill="auto"/>
              </w:rPr>
              <w:t>90</w:t>
            </w:r>
            <w:r w:rsidR="00D27BA9" w:rsidRPr="00DD0490">
              <w:rPr>
                <w:szCs w:val="22"/>
                <w:shd w:val="pct15" w:color="auto" w:fill="auto"/>
              </w:rPr>
              <w:t> </w:t>
            </w:r>
            <w:r w:rsidRPr="00DD0490">
              <w:rPr>
                <w:szCs w:val="22"/>
                <w:shd w:val="pct15" w:color="auto" w:fill="auto"/>
              </w:rPr>
              <w:t>(3 pakkningar með 30 x 1)</w:t>
            </w:r>
            <w:r w:rsidR="00BF7A9F" w:rsidRPr="00DD0490">
              <w:rPr>
                <w:szCs w:val="22"/>
                <w:shd w:val="pct15" w:color="auto" w:fill="auto"/>
              </w:rPr>
              <w:t> </w:t>
            </w:r>
            <w:r w:rsidRPr="00DD0490">
              <w:rPr>
                <w:szCs w:val="22"/>
                <w:shd w:val="pct15" w:color="auto" w:fill="auto"/>
              </w:rPr>
              <w:t>hylki + 3 innöndunartæki</w:t>
            </w:r>
          </w:p>
        </w:tc>
      </w:tr>
      <w:tr w:rsidR="00171D17" w:rsidRPr="00DD0490" w14:paraId="04AA53F8" w14:textId="77777777" w:rsidTr="00A76D48">
        <w:tc>
          <w:tcPr>
            <w:tcW w:w="2943" w:type="dxa"/>
            <w:shd w:val="clear" w:color="auto" w:fill="auto"/>
          </w:tcPr>
          <w:p w14:paraId="04AA53F6" w14:textId="30ED578F" w:rsidR="00171D17" w:rsidRPr="00DD0490" w:rsidRDefault="00171D17" w:rsidP="007F170A">
            <w:pPr>
              <w:keepNext/>
              <w:rPr>
                <w:szCs w:val="22"/>
                <w:shd w:val="pct15" w:color="auto" w:fill="auto"/>
              </w:rPr>
            </w:pPr>
            <w:r w:rsidRPr="00DD0490">
              <w:rPr>
                <w:szCs w:val="22"/>
                <w:shd w:val="pct15" w:color="auto" w:fill="auto"/>
              </w:rPr>
              <w:t>EU/</w:t>
            </w:r>
            <w:r w:rsidR="000C3AAD" w:rsidRPr="00DD0490">
              <w:rPr>
                <w:szCs w:val="22"/>
                <w:shd w:val="pct15" w:color="auto" w:fill="auto"/>
              </w:rPr>
              <w:t>1/20/</w:t>
            </w:r>
            <w:r w:rsidR="00A90322" w:rsidRPr="00DD0490">
              <w:rPr>
                <w:szCs w:val="22"/>
                <w:shd w:val="pct15" w:color="auto" w:fill="auto"/>
              </w:rPr>
              <w:t>1441</w:t>
            </w:r>
            <w:r w:rsidR="000C3AAD" w:rsidRPr="00DD0490">
              <w:rPr>
                <w:szCs w:val="22"/>
                <w:shd w:val="pct15" w:color="auto" w:fill="auto"/>
              </w:rPr>
              <w:t>/004</w:t>
            </w:r>
          </w:p>
        </w:tc>
        <w:tc>
          <w:tcPr>
            <w:tcW w:w="6379" w:type="dxa"/>
          </w:tcPr>
          <w:p w14:paraId="04AA53F7" w14:textId="51005F1D" w:rsidR="00171D17" w:rsidRPr="00DD0490" w:rsidRDefault="00171D17" w:rsidP="007F170A">
            <w:pPr>
              <w:rPr>
                <w:szCs w:val="22"/>
                <w:shd w:val="pct15" w:color="auto" w:fill="auto"/>
              </w:rPr>
            </w:pPr>
            <w:r w:rsidRPr="00DD0490">
              <w:rPr>
                <w:szCs w:val="22"/>
                <w:shd w:val="pct15" w:color="auto" w:fill="auto"/>
              </w:rPr>
              <w:t>150</w:t>
            </w:r>
            <w:r w:rsidR="00D27BA9" w:rsidRPr="00DD0490">
              <w:rPr>
                <w:szCs w:val="22"/>
                <w:shd w:val="pct15" w:color="auto" w:fill="auto"/>
              </w:rPr>
              <w:t> </w:t>
            </w:r>
            <w:r w:rsidRPr="00DD0490">
              <w:rPr>
                <w:szCs w:val="22"/>
                <w:shd w:val="pct15" w:color="auto" w:fill="auto"/>
              </w:rPr>
              <w:t>(15 pakkningar með 10 x 1)</w:t>
            </w:r>
            <w:r w:rsidR="00BF7A9F" w:rsidRPr="00DD0490">
              <w:rPr>
                <w:szCs w:val="22"/>
                <w:shd w:val="pct15" w:color="auto" w:fill="auto"/>
              </w:rPr>
              <w:t> </w:t>
            </w:r>
            <w:r w:rsidRPr="00DD0490">
              <w:rPr>
                <w:szCs w:val="22"/>
                <w:shd w:val="pct15" w:color="auto" w:fill="auto"/>
              </w:rPr>
              <w:t>hylki + 15 innöndunartæki</w:t>
            </w:r>
          </w:p>
        </w:tc>
      </w:tr>
    </w:tbl>
    <w:p w14:paraId="04AA53F9" w14:textId="77777777" w:rsidR="003569BB" w:rsidRPr="00DD0490" w:rsidRDefault="003569BB" w:rsidP="007F170A">
      <w:pPr>
        <w:rPr>
          <w:szCs w:val="22"/>
        </w:rPr>
      </w:pPr>
    </w:p>
    <w:p w14:paraId="04AA53FA" w14:textId="77777777" w:rsidR="003569BB" w:rsidRPr="00DD0490" w:rsidRDefault="003569BB" w:rsidP="007F170A">
      <w:pPr>
        <w:rPr>
          <w:szCs w:val="22"/>
        </w:rPr>
      </w:pPr>
    </w:p>
    <w:p w14:paraId="04AA53FB"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13.</w:t>
      </w:r>
      <w:r w:rsidRPr="00DD0490">
        <w:rPr>
          <w:b/>
          <w:szCs w:val="22"/>
        </w:rPr>
        <w:tab/>
      </w:r>
      <w:r w:rsidR="00B1456C" w:rsidRPr="00DD0490">
        <w:rPr>
          <w:b/>
          <w:szCs w:val="22"/>
        </w:rPr>
        <w:t>LOTUNÚMER</w:t>
      </w:r>
    </w:p>
    <w:p w14:paraId="04AA53FC" w14:textId="77777777" w:rsidR="003569BB" w:rsidRPr="00DD0490" w:rsidRDefault="003569BB" w:rsidP="007F170A">
      <w:pPr>
        <w:keepNext/>
        <w:rPr>
          <w:szCs w:val="22"/>
        </w:rPr>
      </w:pPr>
    </w:p>
    <w:p w14:paraId="04AA53FD" w14:textId="77777777" w:rsidR="003569BB" w:rsidRPr="00DD0490" w:rsidRDefault="003569BB" w:rsidP="007F170A">
      <w:pPr>
        <w:rPr>
          <w:szCs w:val="22"/>
        </w:rPr>
      </w:pPr>
      <w:r w:rsidRPr="00DD0490">
        <w:rPr>
          <w:szCs w:val="22"/>
        </w:rPr>
        <w:t>Lot</w:t>
      </w:r>
    </w:p>
    <w:p w14:paraId="04AA53FE" w14:textId="77777777" w:rsidR="003569BB" w:rsidRPr="00DD0490" w:rsidRDefault="003569BB" w:rsidP="007F170A">
      <w:pPr>
        <w:rPr>
          <w:szCs w:val="22"/>
        </w:rPr>
      </w:pPr>
    </w:p>
    <w:p w14:paraId="04AA53FF" w14:textId="77777777" w:rsidR="003569BB" w:rsidRPr="00DD0490" w:rsidRDefault="003569BB" w:rsidP="007F170A">
      <w:pPr>
        <w:rPr>
          <w:szCs w:val="22"/>
        </w:rPr>
      </w:pPr>
    </w:p>
    <w:p w14:paraId="04AA5400"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14.</w:t>
      </w:r>
      <w:r w:rsidRPr="00DD0490">
        <w:rPr>
          <w:b/>
          <w:szCs w:val="22"/>
        </w:rPr>
        <w:tab/>
        <w:t>AFGREIÐSLUTILHÖGUN</w:t>
      </w:r>
    </w:p>
    <w:p w14:paraId="04AA5401" w14:textId="77777777" w:rsidR="003569BB" w:rsidRPr="00DD0490" w:rsidRDefault="003569BB" w:rsidP="007F170A">
      <w:pPr>
        <w:rPr>
          <w:szCs w:val="22"/>
        </w:rPr>
      </w:pPr>
    </w:p>
    <w:p w14:paraId="04AA5402" w14:textId="77777777" w:rsidR="003569BB" w:rsidRPr="00DD0490" w:rsidRDefault="003569BB" w:rsidP="007F170A">
      <w:pPr>
        <w:rPr>
          <w:szCs w:val="22"/>
        </w:rPr>
      </w:pPr>
    </w:p>
    <w:p w14:paraId="04AA5403"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15.</w:t>
      </w:r>
      <w:r w:rsidRPr="00DD0490">
        <w:rPr>
          <w:b/>
          <w:szCs w:val="22"/>
        </w:rPr>
        <w:tab/>
        <w:t>NOTKUNARLEIÐBEININGAR</w:t>
      </w:r>
    </w:p>
    <w:p w14:paraId="04AA5406" w14:textId="77777777" w:rsidR="003569BB" w:rsidRPr="00DD0490" w:rsidRDefault="003569BB" w:rsidP="007F170A">
      <w:pPr>
        <w:rPr>
          <w:szCs w:val="22"/>
        </w:rPr>
      </w:pPr>
    </w:p>
    <w:p w14:paraId="04AA5407" w14:textId="77777777" w:rsidR="003569BB" w:rsidRPr="00DD0490" w:rsidRDefault="003569BB" w:rsidP="007F170A">
      <w:pPr>
        <w:rPr>
          <w:szCs w:val="22"/>
        </w:rPr>
      </w:pPr>
    </w:p>
    <w:p w14:paraId="04AA5408" w14:textId="77777777" w:rsidR="003569BB" w:rsidRPr="00DD0490" w:rsidRDefault="003569BB"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16.</w:t>
      </w:r>
      <w:r w:rsidRPr="00DD0490">
        <w:rPr>
          <w:b/>
          <w:szCs w:val="22"/>
        </w:rPr>
        <w:tab/>
        <w:t>UPPLÝSINGAR MEÐ BLINDRALETRI</w:t>
      </w:r>
    </w:p>
    <w:p w14:paraId="04AA5409" w14:textId="77777777" w:rsidR="003569BB" w:rsidRPr="00DD0490" w:rsidRDefault="003569BB" w:rsidP="007F170A">
      <w:pPr>
        <w:keepNext/>
        <w:rPr>
          <w:szCs w:val="22"/>
        </w:rPr>
      </w:pPr>
    </w:p>
    <w:p w14:paraId="04AA540A" w14:textId="1C44DC32" w:rsidR="003569BB" w:rsidRPr="00DD0490" w:rsidRDefault="00A90322" w:rsidP="007F170A">
      <w:pPr>
        <w:rPr>
          <w:szCs w:val="22"/>
        </w:rPr>
      </w:pPr>
      <w:r w:rsidRPr="00DD0490">
        <w:rPr>
          <w:szCs w:val="22"/>
        </w:rPr>
        <w:t>Bemrist</w:t>
      </w:r>
      <w:r w:rsidR="003569BB" w:rsidRPr="00DD0490">
        <w:rPr>
          <w:szCs w:val="22"/>
        </w:rPr>
        <w:t xml:space="preserve"> Breezhaler 125 </w:t>
      </w:r>
      <w:r w:rsidR="00592F0D" w:rsidRPr="00DD0490">
        <w:rPr>
          <w:szCs w:val="22"/>
        </w:rPr>
        <w:t>mikrog</w:t>
      </w:r>
      <w:r w:rsidR="003569BB" w:rsidRPr="00DD0490">
        <w:rPr>
          <w:szCs w:val="22"/>
        </w:rPr>
        <w:t>/62,5 </w:t>
      </w:r>
      <w:r w:rsidR="00592F0D" w:rsidRPr="00DD0490">
        <w:rPr>
          <w:szCs w:val="22"/>
        </w:rPr>
        <w:t>mikrog</w:t>
      </w:r>
    </w:p>
    <w:p w14:paraId="04AA540B" w14:textId="77777777" w:rsidR="003569BB" w:rsidRPr="00DD0490" w:rsidRDefault="003569BB" w:rsidP="007F170A">
      <w:pPr>
        <w:rPr>
          <w:szCs w:val="22"/>
        </w:rPr>
      </w:pPr>
    </w:p>
    <w:p w14:paraId="04AA540C" w14:textId="77777777" w:rsidR="003569BB" w:rsidRPr="00DD0490" w:rsidRDefault="003569BB" w:rsidP="007F170A">
      <w:pPr>
        <w:rPr>
          <w:szCs w:val="22"/>
        </w:rPr>
      </w:pPr>
    </w:p>
    <w:p w14:paraId="04AA540D" w14:textId="77777777" w:rsidR="003569BB" w:rsidRPr="00DD0490" w:rsidRDefault="003569BB" w:rsidP="007F170A">
      <w:pPr>
        <w:pBdr>
          <w:top w:val="single" w:sz="4" w:space="1" w:color="auto"/>
          <w:left w:val="single" w:sz="4" w:space="4" w:color="auto"/>
          <w:bottom w:val="single" w:sz="4" w:space="1" w:color="auto"/>
          <w:right w:val="single" w:sz="4" w:space="4" w:color="auto"/>
        </w:pBdr>
        <w:rPr>
          <w:b/>
          <w:szCs w:val="22"/>
        </w:rPr>
      </w:pPr>
      <w:r w:rsidRPr="00DD0490">
        <w:rPr>
          <w:b/>
          <w:szCs w:val="22"/>
        </w:rPr>
        <w:t>17.</w:t>
      </w:r>
      <w:r w:rsidRPr="00DD0490">
        <w:rPr>
          <w:b/>
          <w:szCs w:val="22"/>
        </w:rPr>
        <w:tab/>
        <w:t>EINKVÆMT AUÐKENNI – TVÍVÍTT STRIKAMERKI</w:t>
      </w:r>
    </w:p>
    <w:p w14:paraId="04AA540E" w14:textId="77777777" w:rsidR="003569BB" w:rsidRPr="00DD0490" w:rsidRDefault="003569BB" w:rsidP="007F170A">
      <w:pPr>
        <w:rPr>
          <w:szCs w:val="22"/>
        </w:rPr>
      </w:pPr>
    </w:p>
    <w:p w14:paraId="04AA540F" w14:textId="77777777" w:rsidR="003569BB" w:rsidRPr="00DD0490" w:rsidRDefault="003569BB" w:rsidP="007F170A">
      <w:pPr>
        <w:rPr>
          <w:szCs w:val="22"/>
        </w:rPr>
      </w:pPr>
    </w:p>
    <w:p w14:paraId="04AA5410" w14:textId="77777777" w:rsidR="003569BB" w:rsidRPr="00DD0490" w:rsidRDefault="003569BB" w:rsidP="007F170A">
      <w:pPr>
        <w:pBdr>
          <w:top w:val="single" w:sz="4" w:space="1" w:color="auto"/>
          <w:left w:val="single" w:sz="4" w:space="4" w:color="auto"/>
          <w:bottom w:val="single" w:sz="4" w:space="1" w:color="auto"/>
          <w:right w:val="single" w:sz="4" w:space="4" w:color="auto"/>
        </w:pBdr>
        <w:rPr>
          <w:b/>
          <w:szCs w:val="22"/>
        </w:rPr>
      </w:pPr>
      <w:r w:rsidRPr="00DD0490">
        <w:rPr>
          <w:b/>
          <w:szCs w:val="22"/>
        </w:rPr>
        <w:t>18.</w:t>
      </w:r>
      <w:r w:rsidRPr="00DD0490">
        <w:rPr>
          <w:b/>
          <w:szCs w:val="22"/>
        </w:rPr>
        <w:tab/>
        <w:t>EINKVÆMT AUÐKENNI – UPPLÝSINGAR SEM FÓLK GETUR LESIÐ</w:t>
      </w:r>
    </w:p>
    <w:p w14:paraId="04AA5412" w14:textId="77777777" w:rsidR="00C379EA" w:rsidRPr="00DD0490" w:rsidRDefault="003569BB" w:rsidP="007F170A">
      <w:pPr>
        <w:rPr>
          <w:szCs w:val="22"/>
        </w:rPr>
      </w:pPr>
      <w:r w:rsidRPr="00DD0490">
        <w:rPr>
          <w:b/>
          <w:szCs w:val="22"/>
        </w:rPr>
        <w:br w:type="page"/>
      </w:r>
    </w:p>
    <w:p w14:paraId="30BDF8DC" w14:textId="77777777" w:rsidR="001172C9" w:rsidRPr="00DD0490" w:rsidRDefault="001172C9" w:rsidP="007F170A">
      <w:pPr>
        <w:rPr>
          <w:szCs w:val="22"/>
        </w:rPr>
      </w:pPr>
    </w:p>
    <w:p w14:paraId="0300CF3E" w14:textId="2D4BD1AE" w:rsidR="001172C9" w:rsidRPr="00DD0490" w:rsidRDefault="001172C9"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511B1D4B" w14:textId="77777777" w:rsidR="001172C9" w:rsidRPr="00DD0490" w:rsidRDefault="001172C9" w:rsidP="007F170A">
      <w:pPr>
        <w:pBdr>
          <w:top w:val="single" w:sz="4" w:space="1" w:color="auto"/>
          <w:left w:val="single" w:sz="4" w:space="4" w:color="auto"/>
          <w:bottom w:val="single" w:sz="4" w:space="1" w:color="auto"/>
          <w:right w:val="single" w:sz="4" w:space="4" w:color="auto"/>
        </w:pBdr>
        <w:ind w:left="567" w:hanging="567"/>
        <w:rPr>
          <w:bCs/>
          <w:szCs w:val="22"/>
        </w:rPr>
      </w:pPr>
    </w:p>
    <w:p w14:paraId="183FA0B1" w14:textId="164DC796" w:rsidR="001172C9" w:rsidRPr="00DD0490" w:rsidRDefault="001172C9" w:rsidP="007F170A">
      <w:pPr>
        <w:pBdr>
          <w:top w:val="single" w:sz="4" w:space="1" w:color="auto"/>
          <w:left w:val="single" w:sz="4" w:space="4" w:color="auto"/>
          <w:bottom w:val="single" w:sz="4" w:space="1" w:color="auto"/>
          <w:right w:val="single" w:sz="4" w:space="4" w:color="auto"/>
        </w:pBdr>
        <w:rPr>
          <w:bCs/>
          <w:szCs w:val="22"/>
        </w:rPr>
      </w:pPr>
      <w:r w:rsidRPr="00DD0490">
        <w:rPr>
          <w:b/>
          <w:szCs w:val="22"/>
        </w:rPr>
        <w:t xml:space="preserve">INNRA LOK Á ÖSKJU </w:t>
      </w:r>
      <w:r w:rsidR="008D6D4B" w:rsidRPr="00DD0490">
        <w:rPr>
          <w:b/>
          <w:szCs w:val="22"/>
        </w:rPr>
        <w:t>STAKPAKKNING</w:t>
      </w:r>
      <w:r w:rsidRPr="00DD0490">
        <w:rPr>
          <w:b/>
          <w:szCs w:val="22"/>
        </w:rPr>
        <w:t>AR OG INNRI ÖSKJU FJÖLPAKKNINGAR</w:t>
      </w:r>
    </w:p>
    <w:p w14:paraId="5C0453A2" w14:textId="77777777" w:rsidR="001172C9" w:rsidRPr="00DD0490" w:rsidRDefault="001172C9" w:rsidP="007F170A">
      <w:pPr>
        <w:rPr>
          <w:szCs w:val="22"/>
        </w:rPr>
      </w:pPr>
    </w:p>
    <w:p w14:paraId="2D094392" w14:textId="77777777" w:rsidR="001172C9" w:rsidRPr="00DD0490" w:rsidRDefault="001172C9" w:rsidP="007F170A">
      <w:pPr>
        <w:rPr>
          <w:szCs w:val="22"/>
        </w:rPr>
      </w:pPr>
    </w:p>
    <w:p w14:paraId="57720A16" w14:textId="2FD3D0B9" w:rsidR="001172C9" w:rsidRPr="00DD0490" w:rsidRDefault="001172C9" w:rsidP="007F170A">
      <w:pPr>
        <w:pBdr>
          <w:top w:val="single" w:sz="4" w:space="1" w:color="auto"/>
          <w:left w:val="single" w:sz="4" w:space="4" w:color="auto"/>
          <w:bottom w:val="single" w:sz="4" w:space="1" w:color="auto"/>
          <w:right w:val="single" w:sz="4" w:space="4" w:color="auto"/>
        </w:pBdr>
        <w:ind w:left="567" w:hanging="567"/>
        <w:rPr>
          <w:szCs w:val="22"/>
        </w:rPr>
      </w:pPr>
      <w:r w:rsidRPr="00DD0490">
        <w:rPr>
          <w:b/>
          <w:szCs w:val="22"/>
        </w:rPr>
        <w:t>1.</w:t>
      </w:r>
      <w:r w:rsidRPr="00DD0490">
        <w:rPr>
          <w:b/>
          <w:szCs w:val="22"/>
        </w:rPr>
        <w:tab/>
        <w:t>ANNAÐ</w:t>
      </w:r>
    </w:p>
    <w:p w14:paraId="4CF9C3DC" w14:textId="77777777" w:rsidR="001172C9" w:rsidRPr="00DD0490" w:rsidRDefault="001172C9" w:rsidP="007F170A">
      <w:pPr>
        <w:rPr>
          <w:szCs w:val="22"/>
        </w:rPr>
      </w:pPr>
    </w:p>
    <w:p w14:paraId="01B07941" w14:textId="478A0022" w:rsidR="001172C9" w:rsidRPr="00DD0490" w:rsidRDefault="001172C9" w:rsidP="007F170A">
      <w:pPr>
        <w:autoSpaceDE w:val="0"/>
        <w:autoSpaceDN w:val="0"/>
        <w:adjustRightInd w:val="0"/>
        <w:rPr>
          <w:color w:val="000000"/>
          <w:szCs w:val="22"/>
        </w:rPr>
      </w:pPr>
      <w:r w:rsidRPr="00DD0490">
        <w:rPr>
          <w:color w:val="000000"/>
          <w:szCs w:val="22"/>
        </w:rPr>
        <w:t>1</w:t>
      </w:r>
      <w:r w:rsidRPr="00DD0490">
        <w:rPr>
          <w:color w:val="000000"/>
          <w:szCs w:val="22"/>
        </w:rPr>
        <w:tab/>
      </w:r>
      <w:r w:rsidRPr="00DD0490">
        <w:rPr>
          <w:color w:val="000000"/>
          <w:szCs w:val="22"/>
        </w:rPr>
        <w:tab/>
        <w:t>Set</w:t>
      </w:r>
      <w:r w:rsidR="00A83CC4" w:rsidRPr="00DD0490">
        <w:rPr>
          <w:color w:val="000000"/>
          <w:szCs w:val="22"/>
        </w:rPr>
        <w:t>jið hylkið</w:t>
      </w:r>
      <w:r w:rsidRPr="00DD0490">
        <w:rPr>
          <w:color w:val="000000"/>
          <w:szCs w:val="22"/>
        </w:rPr>
        <w:t xml:space="preserve"> í</w:t>
      </w:r>
    </w:p>
    <w:p w14:paraId="6A28566D" w14:textId="25EAE9FA" w:rsidR="001172C9" w:rsidRPr="00DD0490" w:rsidRDefault="001172C9" w:rsidP="007F170A">
      <w:pPr>
        <w:autoSpaceDE w:val="0"/>
        <w:autoSpaceDN w:val="0"/>
        <w:adjustRightInd w:val="0"/>
        <w:rPr>
          <w:color w:val="000000"/>
          <w:szCs w:val="22"/>
        </w:rPr>
      </w:pPr>
      <w:r w:rsidRPr="00DD0490">
        <w:rPr>
          <w:color w:val="000000"/>
          <w:szCs w:val="22"/>
        </w:rPr>
        <w:t>2</w:t>
      </w:r>
      <w:r w:rsidRPr="00DD0490">
        <w:rPr>
          <w:color w:val="000000"/>
          <w:szCs w:val="22"/>
        </w:rPr>
        <w:tab/>
      </w:r>
      <w:r w:rsidRPr="00DD0490">
        <w:rPr>
          <w:color w:val="000000"/>
          <w:szCs w:val="22"/>
        </w:rPr>
        <w:tab/>
        <w:t>Gat</w:t>
      </w:r>
      <w:r w:rsidR="00A83CC4" w:rsidRPr="00DD0490">
        <w:rPr>
          <w:color w:val="000000"/>
          <w:szCs w:val="22"/>
        </w:rPr>
        <w:t>i</w:t>
      </w:r>
      <w:r w:rsidRPr="00DD0490">
        <w:rPr>
          <w:color w:val="000000"/>
          <w:szCs w:val="22"/>
        </w:rPr>
        <w:t>ð og slepp</w:t>
      </w:r>
      <w:r w:rsidR="00A83CC4" w:rsidRPr="00DD0490">
        <w:rPr>
          <w:color w:val="000000"/>
          <w:szCs w:val="22"/>
        </w:rPr>
        <w:t>ið</w:t>
      </w:r>
    </w:p>
    <w:p w14:paraId="28888D0F" w14:textId="401EE95F" w:rsidR="001172C9" w:rsidRPr="00DD0490" w:rsidRDefault="001172C9" w:rsidP="007F170A">
      <w:pPr>
        <w:autoSpaceDE w:val="0"/>
        <w:autoSpaceDN w:val="0"/>
        <w:adjustRightInd w:val="0"/>
        <w:rPr>
          <w:color w:val="000000"/>
          <w:szCs w:val="22"/>
        </w:rPr>
      </w:pPr>
      <w:r w:rsidRPr="00DD0490">
        <w:rPr>
          <w:color w:val="000000"/>
          <w:szCs w:val="22"/>
        </w:rPr>
        <w:t>3</w:t>
      </w:r>
      <w:r w:rsidRPr="00DD0490">
        <w:rPr>
          <w:color w:val="000000"/>
          <w:szCs w:val="22"/>
        </w:rPr>
        <w:tab/>
      </w:r>
      <w:r w:rsidRPr="00DD0490">
        <w:rPr>
          <w:color w:val="000000"/>
          <w:szCs w:val="22"/>
        </w:rPr>
        <w:tab/>
        <w:t>And</w:t>
      </w:r>
      <w:r w:rsidR="00DF2E0D" w:rsidRPr="00DD0490">
        <w:rPr>
          <w:color w:val="000000"/>
          <w:szCs w:val="22"/>
        </w:rPr>
        <w:t>i</w:t>
      </w:r>
      <w:r w:rsidRPr="00DD0490">
        <w:rPr>
          <w:color w:val="000000"/>
          <w:szCs w:val="22"/>
        </w:rPr>
        <w:t>ð djúpt inn</w:t>
      </w:r>
    </w:p>
    <w:p w14:paraId="199853CA" w14:textId="7CEBBB46" w:rsidR="001172C9" w:rsidRPr="00DD0490" w:rsidRDefault="001172C9" w:rsidP="007F170A">
      <w:pPr>
        <w:autoSpaceDE w:val="0"/>
        <w:autoSpaceDN w:val="0"/>
        <w:adjustRightInd w:val="0"/>
        <w:rPr>
          <w:color w:val="000000"/>
          <w:szCs w:val="22"/>
        </w:rPr>
      </w:pPr>
      <w:r w:rsidRPr="00DD0490">
        <w:rPr>
          <w:color w:val="000000"/>
          <w:szCs w:val="22"/>
        </w:rPr>
        <w:t>Kanna</w:t>
      </w:r>
      <w:r w:rsidRPr="00DD0490">
        <w:rPr>
          <w:color w:val="000000"/>
          <w:szCs w:val="22"/>
        </w:rPr>
        <w:tab/>
      </w:r>
      <w:r w:rsidRPr="00DD0490">
        <w:rPr>
          <w:bCs/>
          <w:szCs w:val="22"/>
        </w:rPr>
        <w:t>Kann</w:t>
      </w:r>
      <w:r w:rsidR="00A83CC4" w:rsidRPr="00DD0490">
        <w:rPr>
          <w:bCs/>
          <w:szCs w:val="22"/>
        </w:rPr>
        <w:t>i</w:t>
      </w:r>
      <w:r w:rsidRPr="00DD0490">
        <w:rPr>
          <w:bCs/>
          <w:szCs w:val="22"/>
        </w:rPr>
        <w:t>ð hvort hylkið sé tómt</w:t>
      </w:r>
    </w:p>
    <w:p w14:paraId="03D32FF9" w14:textId="77777777" w:rsidR="001172C9" w:rsidRPr="00DD0490" w:rsidRDefault="001172C9" w:rsidP="007F170A">
      <w:pPr>
        <w:autoSpaceDE w:val="0"/>
        <w:autoSpaceDN w:val="0"/>
        <w:adjustRightInd w:val="0"/>
        <w:rPr>
          <w:color w:val="000000"/>
          <w:szCs w:val="22"/>
        </w:rPr>
      </w:pPr>
    </w:p>
    <w:p w14:paraId="34F793AD" w14:textId="57E410CA" w:rsidR="001172C9" w:rsidRPr="00DD0490" w:rsidRDefault="001172C9" w:rsidP="007F170A">
      <w:pPr>
        <w:autoSpaceDE w:val="0"/>
        <w:autoSpaceDN w:val="0"/>
        <w:adjustRightInd w:val="0"/>
        <w:rPr>
          <w:color w:val="000000"/>
          <w:szCs w:val="22"/>
        </w:rPr>
      </w:pPr>
      <w:r w:rsidRPr="00DD0490">
        <w:rPr>
          <w:color w:val="000000"/>
          <w:szCs w:val="22"/>
        </w:rPr>
        <w:t>Lesið fylgiseðilinn fyrir notkun.</w:t>
      </w:r>
    </w:p>
    <w:p w14:paraId="18E933AF" w14:textId="77777777" w:rsidR="001172C9" w:rsidRPr="00DD0490" w:rsidRDefault="001172C9" w:rsidP="007F170A">
      <w:pPr>
        <w:rPr>
          <w:szCs w:val="22"/>
        </w:rPr>
      </w:pPr>
      <w:r w:rsidRPr="00DD0490">
        <w:rPr>
          <w:szCs w:val="22"/>
        </w:rPr>
        <w:br w:type="page"/>
      </w:r>
    </w:p>
    <w:p w14:paraId="04AA5413" w14:textId="77777777" w:rsidR="00EF6BE9" w:rsidRPr="00DD0490" w:rsidRDefault="00EF6BE9" w:rsidP="007F170A">
      <w:pPr>
        <w:rPr>
          <w:szCs w:val="22"/>
        </w:rPr>
      </w:pPr>
    </w:p>
    <w:p w14:paraId="04AA5414" w14:textId="77777777" w:rsidR="008F0AC4" w:rsidRPr="00DD0490" w:rsidRDefault="008F0AC4" w:rsidP="007F170A">
      <w:pPr>
        <w:pBdr>
          <w:top w:val="single" w:sz="4" w:space="1" w:color="auto"/>
          <w:left w:val="single" w:sz="4" w:space="4" w:color="auto"/>
          <w:bottom w:val="single" w:sz="4" w:space="1" w:color="auto"/>
          <w:right w:val="single" w:sz="4" w:space="4" w:color="auto"/>
        </w:pBdr>
        <w:rPr>
          <w:b/>
          <w:szCs w:val="22"/>
        </w:rPr>
      </w:pPr>
      <w:r w:rsidRPr="00DD0490">
        <w:rPr>
          <w:b/>
          <w:szCs w:val="22"/>
        </w:rPr>
        <w:t>LÁGMARKS UPPLÝSINGAR SEM SKULU KOMA FRAM Á ÞYNNUM EÐA STRIMLUM</w:t>
      </w:r>
    </w:p>
    <w:p w14:paraId="04AA5415" w14:textId="77777777" w:rsidR="00C21CF8" w:rsidRPr="00DD0490" w:rsidRDefault="00C21CF8" w:rsidP="007F170A">
      <w:pPr>
        <w:pBdr>
          <w:top w:val="single" w:sz="4" w:space="1" w:color="auto"/>
          <w:left w:val="single" w:sz="4" w:space="4" w:color="auto"/>
          <w:bottom w:val="single" w:sz="4" w:space="1" w:color="auto"/>
          <w:right w:val="single" w:sz="4" w:space="4" w:color="auto"/>
        </w:pBdr>
        <w:rPr>
          <w:szCs w:val="22"/>
        </w:rPr>
      </w:pPr>
    </w:p>
    <w:p w14:paraId="04AA5416" w14:textId="77777777" w:rsidR="00C21CF8" w:rsidRPr="00DD0490" w:rsidRDefault="00C21CF8" w:rsidP="007F170A">
      <w:pPr>
        <w:pBdr>
          <w:top w:val="single" w:sz="4" w:space="1" w:color="auto"/>
          <w:left w:val="single" w:sz="4" w:space="4" w:color="auto"/>
          <w:bottom w:val="single" w:sz="4" w:space="1" w:color="auto"/>
          <w:right w:val="single" w:sz="4" w:space="4" w:color="auto"/>
        </w:pBdr>
        <w:rPr>
          <w:b/>
          <w:bCs/>
          <w:szCs w:val="22"/>
        </w:rPr>
      </w:pPr>
      <w:r w:rsidRPr="00DD0490">
        <w:rPr>
          <w:b/>
          <w:bCs/>
          <w:szCs w:val="22"/>
        </w:rPr>
        <w:t>ÞYNNUR</w:t>
      </w:r>
    </w:p>
    <w:p w14:paraId="04AA5417" w14:textId="77777777" w:rsidR="00C379EA" w:rsidRPr="00DD0490" w:rsidRDefault="00C379EA" w:rsidP="007F170A">
      <w:pPr>
        <w:rPr>
          <w:szCs w:val="22"/>
        </w:rPr>
      </w:pPr>
    </w:p>
    <w:p w14:paraId="04AA5418" w14:textId="77777777" w:rsidR="00C379EA" w:rsidRPr="00DD0490" w:rsidRDefault="00C379EA" w:rsidP="007F170A">
      <w:pPr>
        <w:rPr>
          <w:szCs w:val="22"/>
        </w:rPr>
      </w:pPr>
    </w:p>
    <w:p w14:paraId="04AA5419" w14:textId="77777777" w:rsidR="008F0AC4" w:rsidRPr="00DD0490" w:rsidRDefault="008F0AC4" w:rsidP="007F170A">
      <w:pPr>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41A" w14:textId="77777777" w:rsidR="00C379EA" w:rsidRPr="00DD0490" w:rsidRDefault="00C379EA" w:rsidP="007F170A">
      <w:pPr>
        <w:rPr>
          <w:szCs w:val="22"/>
        </w:rPr>
      </w:pPr>
    </w:p>
    <w:p w14:paraId="04AA541B" w14:textId="18C03C70" w:rsidR="00C21CF8" w:rsidRPr="00DD0490" w:rsidRDefault="00A90322" w:rsidP="007F170A">
      <w:pPr>
        <w:rPr>
          <w:rFonts w:eastAsia="MS Mincho"/>
          <w:szCs w:val="22"/>
          <w:lang w:eastAsia="ja-JP"/>
        </w:rPr>
      </w:pPr>
      <w:r w:rsidRPr="00DD0490">
        <w:rPr>
          <w:rFonts w:eastAsia="MS Mincho"/>
          <w:szCs w:val="22"/>
          <w:lang w:eastAsia="ja-JP"/>
        </w:rPr>
        <w:t>Bemrist</w:t>
      </w:r>
      <w:r w:rsidR="00C21CF8" w:rsidRPr="00DD0490">
        <w:rPr>
          <w:rFonts w:eastAsia="MS Mincho"/>
          <w:szCs w:val="22"/>
          <w:lang w:eastAsia="ja-JP"/>
        </w:rPr>
        <w:t xml:space="preserve"> Breezhaler 125 </w:t>
      </w:r>
      <w:r w:rsidR="00592F0D" w:rsidRPr="00DD0490">
        <w:rPr>
          <w:rFonts w:eastAsia="MS Mincho"/>
          <w:szCs w:val="22"/>
          <w:lang w:eastAsia="ja-JP"/>
        </w:rPr>
        <w:t>mikrog</w:t>
      </w:r>
      <w:r w:rsidR="00C21CF8" w:rsidRPr="00DD0490">
        <w:rPr>
          <w:rFonts w:eastAsia="MS Mincho"/>
          <w:szCs w:val="22"/>
          <w:lang w:eastAsia="ja-JP"/>
        </w:rPr>
        <w:t>/</w:t>
      </w:r>
      <w:r w:rsidR="00761203" w:rsidRPr="00DD0490">
        <w:rPr>
          <w:rFonts w:eastAsia="MS Mincho"/>
          <w:szCs w:val="22"/>
          <w:lang w:eastAsia="ja-JP"/>
        </w:rPr>
        <w:t>62,5</w:t>
      </w:r>
      <w:r w:rsidR="00C21CF8" w:rsidRPr="00DD0490">
        <w:rPr>
          <w:rFonts w:eastAsia="MS Mincho"/>
          <w:szCs w:val="22"/>
          <w:lang w:eastAsia="ja-JP"/>
        </w:rPr>
        <w:t> </w:t>
      </w:r>
      <w:r w:rsidR="00592F0D" w:rsidRPr="00DD0490">
        <w:rPr>
          <w:rFonts w:eastAsia="MS Mincho"/>
          <w:szCs w:val="22"/>
          <w:lang w:eastAsia="ja-JP"/>
        </w:rPr>
        <w:t>mikrog</w:t>
      </w:r>
      <w:r w:rsidR="00C21CF8" w:rsidRPr="00DD0490">
        <w:rPr>
          <w:rFonts w:eastAsia="MS Mincho"/>
          <w:szCs w:val="22"/>
          <w:lang w:eastAsia="ja-JP"/>
        </w:rPr>
        <w:t xml:space="preserve"> </w:t>
      </w:r>
      <w:r w:rsidR="00750672" w:rsidRPr="00DD0490">
        <w:rPr>
          <w:rFonts w:eastAsia="MS Mincho"/>
          <w:szCs w:val="22"/>
          <w:lang w:eastAsia="ja-JP"/>
        </w:rPr>
        <w:t>innöndunarduft</w:t>
      </w:r>
    </w:p>
    <w:p w14:paraId="04AA541C" w14:textId="77777777" w:rsidR="00C379EA" w:rsidRPr="00DD0490" w:rsidRDefault="00C21CF8" w:rsidP="007F170A">
      <w:pPr>
        <w:rPr>
          <w:szCs w:val="22"/>
        </w:rPr>
      </w:pPr>
      <w:r w:rsidRPr="00DD0490">
        <w:rPr>
          <w:szCs w:val="22"/>
        </w:rPr>
        <w:t>indacaterol/</w:t>
      </w:r>
      <w:r w:rsidR="009F76BD" w:rsidRPr="00DD0490">
        <w:rPr>
          <w:szCs w:val="22"/>
        </w:rPr>
        <w:t>mometasonfur</w:t>
      </w:r>
      <w:r w:rsidR="002D5353" w:rsidRPr="00DD0490">
        <w:rPr>
          <w:szCs w:val="22"/>
        </w:rPr>
        <w:t>oat</w:t>
      </w:r>
    </w:p>
    <w:p w14:paraId="04AA541D" w14:textId="77777777" w:rsidR="00C21CF8" w:rsidRPr="00DD0490" w:rsidRDefault="00C21CF8" w:rsidP="007F170A">
      <w:pPr>
        <w:rPr>
          <w:szCs w:val="22"/>
        </w:rPr>
      </w:pPr>
    </w:p>
    <w:p w14:paraId="04AA541E" w14:textId="77777777" w:rsidR="00C379EA" w:rsidRPr="00DD0490" w:rsidRDefault="00C379EA" w:rsidP="007F170A">
      <w:pPr>
        <w:rPr>
          <w:szCs w:val="22"/>
        </w:rPr>
      </w:pPr>
    </w:p>
    <w:p w14:paraId="04AA541F" w14:textId="77777777" w:rsidR="008F0AC4" w:rsidRPr="00DD0490" w:rsidRDefault="008F0AC4" w:rsidP="007F170A">
      <w:pPr>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NAFN MARKAÐSLEYFISHAFA</w:t>
      </w:r>
    </w:p>
    <w:p w14:paraId="04AA5420" w14:textId="77777777" w:rsidR="00C379EA" w:rsidRPr="00DD0490" w:rsidRDefault="00C379EA" w:rsidP="007F170A">
      <w:pPr>
        <w:rPr>
          <w:szCs w:val="22"/>
        </w:rPr>
      </w:pPr>
    </w:p>
    <w:p w14:paraId="04AA5421" w14:textId="77777777" w:rsidR="00C21CF8" w:rsidRPr="00DD0490" w:rsidRDefault="00C21CF8" w:rsidP="007F170A">
      <w:pPr>
        <w:rPr>
          <w:rFonts w:eastAsia="MS Mincho"/>
          <w:szCs w:val="22"/>
          <w:lang w:eastAsia="ja-JP"/>
        </w:rPr>
      </w:pPr>
      <w:r w:rsidRPr="00DD0490">
        <w:rPr>
          <w:rFonts w:eastAsia="MS Mincho"/>
          <w:szCs w:val="22"/>
          <w:lang w:eastAsia="ja-JP"/>
        </w:rPr>
        <w:t>Novartis Europharm Limited</w:t>
      </w:r>
    </w:p>
    <w:p w14:paraId="04AA5422" w14:textId="77777777" w:rsidR="00C379EA" w:rsidRPr="00DD0490" w:rsidRDefault="00C379EA" w:rsidP="007F170A">
      <w:pPr>
        <w:rPr>
          <w:szCs w:val="22"/>
        </w:rPr>
      </w:pPr>
    </w:p>
    <w:p w14:paraId="04AA5423" w14:textId="77777777" w:rsidR="00C379EA" w:rsidRPr="00DD0490" w:rsidRDefault="00C379EA" w:rsidP="007F170A">
      <w:pPr>
        <w:rPr>
          <w:szCs w:val="22"/>
        </w:rPr>
      </w:pPr>
    </w:p>
    <w:p w14:paraId="04AA5424" w14:textId="77777777" w:rsidR="008F0AC4" w:rsidRPr="00DD0490" w:rsidRDefault="008F0AC4" w:rsidP="007F170A">
      <w:pPr>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FYRNINGARDAGSETNING</w:t>
      </w:r>
    </w:p>
    <w:p w14:paraId="04AA5425" w14:textId="77777777" w:rsidR="00C379EA" w:rsidRPr="00DD0490" w:rsidRDefault="00C379EA" w:rsidP="007F170A">
      <w:pPr>
        <w:rPr>
          <w:szCs w:val="22"/>
        </w:rPr>
      </w:pPr>
    </w:p>
    <w:p w14:paraId="04AA5426" w14:textId="77777777" w:rsidR="00C379EA" w:rsidRPr="00DD0490" w:rsidRDefault="00C21CF8" w:rsidP="007F170A">
      <w:pPr>
        <w:rPr>
          <w:szCs w:val="22"/>
        </w:rPr>
      </w:pPr>
      <w:r w:rsidRPr="00DD0490">
        <w:rPr>
          <w:szCs w:val="22"/>
        </w:rPr>
        <w:t>EXP</w:t>
      </w:r>
    </w:p>
    <w:p w14:paraId="04AA5427" w14:textId="77777777" w:rsidR="00C21CF8" w:rsidRPr="00DD0490" w:rsidRDefault="00C21CF8" w:rsidP="007F170A">
      <w:pPr>
        <w:rPr>
          <w:szCs w:val="22"/>
        </w:rPr>
      </w:pPr>
    </w:p>
    <w:p w14:paraId="04AA5428" w14:textId="77777777" w:rsidR="00C21CF8" w:rsidRPr="00DD0490" w:rsidRDefault="00C21CF8" w:rsidP="007F170A">
      <w:pPr>
        <w:rPr>
          <w:szCs w:val="22"/>
        </w:rPr>
      </w:pPr>
    </w:p>
    <w:p w14:paraId="04AA5429" w14:textId="77777777" w:rsidR="008457C2" w:rsidRPr="00DD0490" w:rsidRDefault="008457C2" w:rsidP="007F170A">
      <w:pPr>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r>
      <w:r w:rsidR="00B1456C" w:rsidRPr="00DD0490">
        <w:rPr>
          <w:b/>
          <w:szCs w:val="22"/>
        </w:rPr>
        <w:t>LOTUNÚMER</w:t>
      </w:r>
    </w:p>
    <w:p w14:paraId="04AA542A" w14:textId="77777777" w:rsidR="00C379EA" w:rsidRPr="00DD0490" w:rsidRDefault="00C379EA" w:rsidP="007F170A">
      <w:pPr>
        <w:rPr>
          <w:szCs w:val="22"/>
        </w:rPr>
      </w:pPr>
    </w:p>
    <w:p w14:paraId="04AA542B" w14:textId="77777777" w:rsidR="00C379EA" w:rsidRPr="00DD0490" w:rsidRDefault="00C21CF8" w:rsidP="007F170A">
      <w:pPr>
        <w:rPr>
          <w:szCs w:val="22"/>
        </w:rPr>
      </w:pPr>
      <w:r w:rsidRPr="00DD0490">
        <w:rPr>
          <w:szCs w:val="22"/>
        </w:rPr>
        <w:t>Lot</w:t>
      </w:r>
    </w:p>
    <w:p w14:paraId="04AA542C" w14:textId="77777777" w:rsidR="00C21CF8" w:rsidRPr="00DD0490" w:rsidRDefault="00C21CF8" w:rsidP="007F170A">
      <w:pPr>
        <w:rPr>
          <w:szCs w:val="22"/>
        </w:rPr>
      </w:pPr>
    </w:p>
    <w:p w14:paraId="04AA542D" w14:textId="77777777" w:rsidR="00C21CF8" w:rsidRPr="00DD0490" w:rsidRDefault="00C21CF8" w:rsidP="007F170A">
      <w:pPr>
        <w:rPr>
          <w:szCs w:val="22"/>
        </w:rPr>
      </w:pPr>
    </w:p>
    <w:p w14:paraId="04AA542E" w14:textId="77777777" w:rsidR="008457C2" w:rsidRPr="00DD0490" w:rsidRDefault="008457C2" w:rsidP="007F170A">
      <w:pPr>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ANNAÐ</w:t>
      </w:r>
    </w:p>
    <w:p w14:paraId="04AA542F" w14:textId="77777777" w:rsidR="00C379EA" w:rsidRPr="00DD0490" w:rsidRDefault="00C379EA" w:rsidP="007F170A">
      <w:pPr>
        <w:rPr>
          <w:szCs w:val="22"/>
        </w:rPr>
      </w:pPr>
    </w:p>
    <w:p w14:paraId="04AA5430" w14:textId="77777777" w:rsidR="00C379EA" w:rsidRPr="00DD0490" w:rsidRDefault="002F0CD2" w:rsidP="007F170A">
      <w:pPr>
        <w:rPr>
          <w:szCs w:val="22"/>
        </w:rPr>
      </w:pPr>
      <w:r w:rsidRPr="00DD0490">
        <w:rPr>
          <w:color w:val="000000"/>
          <w:szCs w:val="22"/>
        </w:rPr>
        <w:t>Einungis til innöndunar</w:t>
      </w:r>
    </w:p>
    <w:p w14:paraId="04AA5431" w14:textId="77777777" w:rsidR="00C379EA" w:rsidRPr="00DD0490" w:rsidRDefault="00C379EA" w:rsidP="007F170A">
      <w:pPr>
        <w:rPr>
          <w:szCs w:val="22"/>
        </w:rPr>
      </w:pPr>
    </w:p>
    <w:p w14:paraId="04AA5432" w14:textId="77777777" w:rsidR="000C20DC" w:rsidRPr="00DD0490" w:rsidRDefault="00C379EA" w:rsidP="007F170A">
      <w:pPr>
        <w:shd w:val="clear" w:color="auto" w:fill="FFFFFF"/>
        <w:rPr>
          <w:szCs w:val="22"/>
        </w:rPr>
      </w:pPr>
      <w:r w:rsidRPr="00DD0490">
        <w:rPr>
          <w:b/>
          <w:szCs w:val="22"/>
        </w:rPr>
        <w:br w:type="page"/>
      </w:r>
    </w:p>
    <w:p w14:paraId="04AA5433" w14:textId="77777777" w:rsidR="00EF6BE9" w:rsidRPr="00DD0490" w:rsidRDefault="00EF6BE9" w:rsidP="007F170A">
      <w:pPr>
        <w:rPr>
          <w:szCs w:val="22"/>
        </w:rPr>
      </w:pPr>
    </w:p>
    <w:p w14:paraId="04AA5434" w14:textId="77777777" w:rsidR="000C20DC" w:rsidRPr="00DD0490" w:rsidRDefault="000C20DC"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435" w14:textId="77777777" w:rsidR="000C20DC" w:rsidRPr="00DD0490" w:rsidRDefault="000C20DC" w:rsidP="007F170A">
      <w:pPr>
        <w:pBdr>
          <w:top w:val="single" w:sz="4" w:space="1" w:color="auto"/>
          <w:left w:val="single" w:sz="4" w:space="4" w:color="auto"/>
          <w:bottom w:val="single" w:sz="4" w:space="1" w:color="auto"/>
          <w:right w:val="single" w:sz="4" w:space="4" w:color="auto"/>
        </w:pBdr>
        <w:rPr>
          <w:szCs w:val="22"/>
        </w:rPr>
      </w:pPr>
    </w:p>
    <w:p w14:paraId="04AA5436" w14:textId="40EE761F" w:rsidR="000C20DC" w:rsidRPr="00DD0490" w:rsidRDefault="00E649EB" w:rsidP="007F170A">
      <w:pPr>
        <w:pBdr>
          <w:top w:val="single" w:sz="4" w:space="1" w:color="auto"/>
          <w:left w:val="single" w:sz="4" w:space="4" w:color="auto"/>
          <w:bottom w:val="single" w:sz="4" w:space="1" w:color="auto"/>
          <w:right w:val="single" w:sz="4" w:space="4" w:color="auto"/>
        </w:pBdr>
        <w:rPr>
          <w:b/>
          <w:szCs w:val="22"/>
        </w:rPr>
      </w:pPr>
      <w:r w:rsidRPr="00DD0490">
        <w:rPr>
          <w:b/>
          <w:szCs w:val="22"/>
        </w:rPr>
        <w:t xml:space="preserve">ASKJA </w:t>
      </w:r>
      <w:r w:rsidR="008D6D4B" w:rsidRPr="00DD0490">
        <w:rPr>
          <w:b/>
          <w:szCs w:val="22"/>
        </w:rPr>
        <w:t>STAKPAKKNING</w:t>
      </w:r>
      <w:r w:rsidRPr="00DD0490">
        <w:rPr>
          <w:b/>
          <w:szCs w:val="22"/>
        </w:rPr>
        <w:t>AR</w:t>
      </w:r>
    </w:p>
    <w:p w14:paraId="04AA5437" w14:textId="77777777" w:rsidR="000C20DC" w:rsidRPr="00DD0490" w:rsidRDefault="000C20DC" w:rsidP="007F170A">
      <w:pPr>
        <w:rPr>
          <w:szCs w:val="22"/>
        </w:rPr>
      </w:pPr>
    </w:p>
    <w:p w14:paraId="04AA5438" w14:textId="77777777" w:rsidR="000C20DC" w:rsidRPr="00DD0490" w:rsidRDefault="000C20DC" w:rsidP="007F170A">
      <w:pPr>
        <w:rPr>
          <w:szCs w:val="22"/>
        </w:rPr>
      </w:pPr>
    </w:p>
    <w:p w14:paraId="04AA5439"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43A" w14:textId="77777777" w:rsidR="000C20DC" w:rsidRPr="00DD0490" w:rsidRDefault="000C20DC" w:rsidP="007F170A">
      <w:pPr>
        <w:keepNext/>
        <w:rPr>
          <w:szCs w:val="22"/>
        </w:rPr>
      </w:pPr>
    </w:p>
    <w:p w14:paraId="04AA543B" w14:textId="21DB5919" w:rsidR="000C20DC" w:rsidRPr="00DD0490" w:rsidRDefault="00A90322" w:rsidP="007F170A">
      <w:pPr>
        <w:rPr>
          <w:rFonts w:eastAsia="MS Mincho"/>
          <w:szCs w:val="22"/>
          <w:lang w:eastAsia="ja-JP"/>
        </w:rPr>
      </w:pPr>
      <w:r w:rsidRPr="00DD0490">
        <w:rPr>
          <w:rFonts w:eastAsia="MS Mincho"/>
          <w:szCs w:val="22"/>
          <w:lang w:eastAsia="ja-JP"/>
        </w:rPr>
        <w:t>Bemrist</w:t>
      </w:r>
      <w:r w:rsidR="000C20DC" w:rsidRPr="00DD0490">
        <w:rPr>
          <w:rFonts w:eastAsia="MS Mincho"/>
          <w:szCs w:val="22"/>
          <w:lang w:eastAsia="ja-JP"/>
        </w:rPr>
        <w:t xml:space="preserve"> Breezhaler 125 </w:t>
      </w:r>
      <w:r w:rsidR="00592F0D" w:rsidRPr="00DD0490">
        <w:rPr>
          <w:rFonts w:eastAsia="MS Mincho"/>
          <w:szCs w:val="22"/>
          <w:lang w:eastAsia="ja-JP"/>
        </w:rPr>
        <w:t>mikrog</w:t>
      </w:r>
      <w:r w:rsidR="000C20DC" w:rsidRPr="00DD0490">
        <w:rPr>
          <w:rFonts w:eastAsia="MS Mincho"/>
          <w:szCs w:val="22"/>
          <w:lang w:eastAsia="ja-JP"/>
        </w:rPr>
        <w:t>/127,5 </w:t>
      </w:r>
      <w:r w:rsidR="00592F0D" w:rsidRPr="00DD0490">
        <w:rPr>
          <w:rFonts w:eastAsia="MS Mincho"/>
          <w:szCs w:val="22"/>
          <w:lang w:eastAsia="ja-JP"/>
        </w:rPr>
        <w:t>mikrog</w:t>
      </w:r>
      <w:r w:rsidR="000C20DC" w:rsidRPr="00DD0490">
        <w:rPr>
          <w:rFonts w:eastAsia="MS Mincho"/>
          <w:szCs w:val="22"/>
          <w:lang w:eastAsia="ja-JP"/>
        </w:rPr>
        <w:t xml:space="preserve"> innöndunarduft, hörð hylki</w:t>
      </w:r>
    </w:p>
    <w:p w14:paraId="04AA543C" w14:textId="77777777" w:rsidR="000C20DC" w:rsidRPr="00DD0490" w:rsidRDefault="000C20DC" w:rsidP="007F170A">
      <w:pPr>
        <w:rPr>
          <w:szCs w:val="22"/>
        </w:rPr>
      </w:pPr>
      <w:r w:rsidRPr="00DD0490">
        <w:rPr>
          <w:szCs w:val="22"/>
        </w:rPr>
        <w:t>indacaterol/mometasonfuroat</w:t>
      </w:r>
    </w:p>
    <w:p w14:paraId="04AA543D" w14:textId="77777777" w:rsidR="000C20DC" w:rsidRPr="00DD0490" w:rsidRDefault="000C20DC" w:rsidP="007F170A">
      <w:pPr>
        <w:rPr>
          <w:szCs w:val="22"/>
        </w:rPr>
      </w:pPr>
    </w:p>
    <w:p w14:paraId="04AA543E" w14:textId="77777777" w:rsidR="000C20DC" w:rsidRPr="00DD0490" w:rsidRDefault="000C20DC" w:rsidP="007F170A">
      <w:pPr>
        <w:rPr>
          <w:szCs w:val="22"/>
        </w:rPr>
      </w:pPr>
    </w:p>
    <w:p w14:paraId="04AA543F"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VIRK(T) EFNI</w:t>
      </w:r>
    </w:p>
    <w:p w14:paraId="04AA5440" w14:textId="77777777" w:rsidR="000C20DC" w:rsidRPr="00DD0490" w:rsidRDefault="000C20DC" w:rsidP="007F170A">
      <w:pPr>
        <w:keepNext/>
        <w:rPr>
          <w:szCs w:val="22"/>
        </w:rPr>
      </w:pPr>
    </w:p>
    <w:p w14:paraId="04AA5441" w14:textId="0BD4A6AE" w:rsidR="000C20DC" w:rsidRPr="00DD0490" w:rsidRDefault="000C20DC" w:rsidP="007F170A">
      <w:pPr>
        <w:rPr>
          <w:szCs w:val="22"/>
        </w:rPr>
      </w:pPr>
      <w:r w:rsidRPr="00DD0490">
        <w:rPr>
          <w:szCs w:val="22"/>
        </w:rPr>
        <w:t xml:space="preserve">Hver </w:t>
      </w:r>
      <w:r w:rsidR="00F45501" w:rsidRPr="00DD0490">
        <w:rPr>
          <w:szCs w:val="22"/>
        </w:rPr>
        <w:t xml:space="preserve">gefinn </w:t>
      </w:r>
      <w:r w:rsidRPr="00DD0490">
        <w:rPr>
          <w:szCs w:val="22"/>
        </w:rPr>
        <w:t>skammtur inniheldur 125 </w:t>
      </w:r>
      <w:r w:rsidR="00604EB1" w:rsidRPr="00DD0490">
        <w:rPr>
          <w:szCs w:val="22"/>
        </w:rPr>
        <w:t xml:space="preserve">míkrógrömm </w:t>
      </w:r>
      <w:r w:rsidR="002C30E5" w:rsidRPr="00DD0490">
        <w:rPr>
          <w:szCs w:val="22"/>
        </w:rPr>
        <w:t>af indacateroli</w:t>
      </w:r>
      <w:r w:rsidRPr="00DD0490">
        <w:rPr>
          <w:szCs w:val="22"/>
        </w:rPr>
        <w:t xml:space="preserve"> (sem </w:t>
      </w:r>
      <w:r w:rsidR="00E31041" w:rsidRPr="00DD0490">
        <w:rPr>
          <w:szCs w:val="22"/>
        </w:rPr>
        <w:t>asetat</w:t>
      </w:r>
      <w:r w:rsidRPr="00DD0490">
        <w:rPr>
          <w:szCs w:val="22"/>
        </w:rPr>
        <w:t xml:space="preserve">) og </w:t>
      </w:r>
      <w:r w:rsidR="008F06E7" w:rsidRPr="00DD0490">
        <w:rPr>
          <w:szCs w:val="22"/>
        </w:rPr>
        <w:t>127,5</w:t>
      </w:r>
      <w:r w:rsidRPr="00DD0490">
        <w:rPr>
          <w:szCs w:val="22"/>
        </w:rPr>
        <w:t> </w:t>
      </w:r>
      <w:r w:rsidR="00604EB1" w:rsidRPr="00DD0490">
        <w:rPr>
          <w:szCs w:val="22"/>
        </w:rPr>
        <w:t xml:space="preserve">míkrógrömm </w:t>
      </w:r>
      <w:r w:rsidR="002C30E5" w:rsidRPr="00DD0490">
        <w:rPr>
          <w:szCs w:val="22"/>
        </w:rPr>
        <w:t>af mometasonfuroati</w:t>
      </w:r>
      <w:r w:rsidRPr="00DD0490">
        <w:rPr>
          <w:szCs w:val="22"/>
        </w:rPr>
        <w:t>.</w:t>
      </w:r>
    </w:p>
    <w:p w14:paraId="04AA5442" w14:textId="77777777" w:rsidR="000C20DC" w:rsidRPr="00DD0490" w:rsidRDefault="000C20DC" w:rsidP="007F170A">
      <w:pPr>
        <w:rPr>
          <w:szCs w:val="22"/>
        </w:rPr>
      </w:pPr>
    </w:p>
    <w:p w14:paraId="04AA5443" w14:textId="77777777" w:rsidR="000C20DC" w:rsidRPr="00DD0490" w:rsidRDefault="000C20DC" w:rsidP="007F170A">
      <w:pPr>
        <w:rPr>
          <w:szCs w:val="22"/>
        </w:rPr>
      </w:pPr>
    </w:p>
    <w:p w14:paraId="04AA5444"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445" w14:textId="77777777" w:rsidR="000C20DC" w:rsidRPr="00DD0490" w:rsidRDefault="000C20DC" w:rsidP="007F170A">
      <w:pPr>
        <w:keepNext/>
        <w:rPr>
          <w:szCs w:val="22"/>
        </w:rPr>
      </w:pPr>
    </w:p>
    <w:p w14:paraId="04AA5446" w14:textId="1980E710" w:rsidR="000C20DC" w:rsidRPr="00DD0490" w:rsidRDefault="000C20DC" w:rsidP="007F170A">
      <w:pPr>
        <w:rPr>
          <w:szCs w:val="22"/>
          <w:shd w:val="pct15" w:color="auto" w:fill="auto"/>
        </w:rPr>
      </w:pPr>
      <w:r w:rsidRPr="00DD0490">
        <w:rPr>
          <w:szCs w:val="22"/>
        </w:rPr>
        <w:t>Inniheldur einnig laktósa</w:t>
      </w:r>
      <w:r w:rsidR="000671B4">
        <w:rPr>
          <w:szCs w:val="22"/>
        </w:rPr>
        <w:t>einhýdrat</w:t>
      </w:r>
      <w:r w:rsidRPr="00DD0490">
        <w:rPr>
          <w:szCs w:val="22"/>
        </w:rPr>
        <w:t xml:space="preserve">. </w:t>
      </w:r>
      <w:r w:rsidRPr="00DD0490">
        <w:rPr>
          <w:szCs w:val="22"/>
          <w:shd w:val="pct15" w:color="auto" w:fill="auto"/>
        </w:rPr>
        <w:t>Sjá frekari upplýsingar í fylgiseðli.</w:t>
      </w:r>
    </w:p>
    <w:p w14:paraId="04AA5447" w14:textId="77777777" w:rsidR="000C20DC" w:rsidRPr="00DD0490" w:rsidRDefault="000C20DC" w:rsidP="007F170A">
      <w:pPr>
        <w:rPr>
          <w:szCs w:val="22"/>
        </w:rPr>
      </w:pPr>
    </w:p>
    <w:p w14:paraId="04AA5448" w14:textId="77777777" w:rsidR="000C20DC" w:rsidRPr="00DD0490" w:rsidRDefault="000C20DC" w:rsidP="007F170A">
      <w:pPr>
        <w:rPr>
          <w:szCs w:val="22"/>
        </w:rPr>
      </w:pPr>
    </w:p>
    <w:p w14:paraId="04AA5449"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44A" w14:textId="77777777" w:rsidR="000C20DC" w:rsidRPr="00DD0490" w:rsidRDefault="000C20DC" w:rsidP="007F170A">
      <w:pPr>
        <w:keepNext/>
        <w:rPr>
          <w:szCs w:val="22"/>
        </w:rPr>
      </w:pPr>
    </w:p>
    <w:p w14:paraId="04AA544B" w14:textId="77777777" w:rsidR="000C20DC" w:rsidRPr="00DD0490" w:rsidRDefault="000C20DC" w:rsidP="007F170A">
      <w:pPr>
        <w:rPr>
          <w:szCs w:val="22"/>
        </w:rPr>
      </w:pPr>
      <w:r w:rsidRPr="00DD0490">
        <w:rPr>
          <w:szCs w:val="22"/>
          <w:shd w:val="pct15" w:color="auto" w:fill="auto"/>
        </w:rPr>
        <w:t>Innöndunarduft, hart hylki</w:t>
      </w:r>
    </w:p>
    <w:p w14:paraId="04AA544C" w14:textId="77777777" w:rsidR="000C20DC" w:rsidRPr="00DD0490" w:rsidRDefault="000C20DC" w:rsidP="007F170A">
      <w:pPr>
        <w:rPr>
          <w:szCs w:val="22"/>
        </w:rPr>
      </w:pPr>
    </w:p>
    <w:p w14:paraId="04AA544D" w14:textId="77777777" w:rsidR="000C20DC" w:rsidRPr="00DD0490" w:rsidRDefault="000C20DC" w:rsidP="007F170A">
      <w:pPr>
        <w:rPr>
          <w:szCs w:val="22"/>
        </w:rPr>
      </w:pPr>
      <w:r w:rsidRPr="00DD0490">
        <w:rPr>
          <w:szCs w:val="22"/>
        </w:rPr>
        <w:t>10 x 1 hylki + 1 innöndunartæki</w:t>
      </w:r>
    </w:p>
    <w:p w14:paraId="04AA544E" w14:textId="77777777" w:rsidR="000C20DC" w:rsidRPr="00DD0490" w:rsidRDefault="000C20DC" w:rsidP="007F170A">
      <w:pPr>
        <w:rPr>
          <w:szCs w:val="22"/>
          <w:shd w:val="pct15" w:color="auto" w:fill="auto"/>
        </w:rPr>
      </w:pPr>
      <w:r w:rsidRPr="00DD0490">
        <w:rPr>
          <w:szCs w:val="22"/>
          <w:shd w:val="pct15" w:color="auto" w:fill="auto"/>
        </w:rPr>
        <w:t>30 x 1 hylki + 1 innöndunartæki</w:t>
      </w:r>
    </w:p>
    <w:p w14:paraId="04AA544F" w14:textId="77777777" w:rsidR="000C20DC" w:rsidRPr="00DD0490" w:rsidRDefault="000C20DC" w:rsidP="007F170A">
      <w:pPr>
        <w:rPr>
          <w:szCs w:val="22"/>
          <w:shd w:val="pct15" w:color="auto" w:fill="auto"/>
        </w:rPr>
      </w:pPr>
    </w:p>
    <w:p w14:paraId="04AA5450" w14:textId="77777777" w:rsidR="000C20DC" w:rsidRPr="00DD0490" w:rsidRDefault="000C20DC" w:rsidP="007F170A">
      <w:pPr>
        <w:rPr>
          <w:szCs w:val="22"/>
        </w:rPr>
      </w:pPr>
    </w:p>
    <w:p w14:paraId="04AA5451"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04AA5452" w14:textId="77777777" w:rsidR="000C20DC" w:rsidRPr="00DD0490" w:rsidRDefault="000C20DC" w:rsidP="007F170A">
      <w:pPr>
        <w:keepNext/>
        <w:rPr>
          <w:szCs w:val="22"/>
        </w:rPr>
      </w:pPr>
    </w:p>
    <w:p w14:paraId="0E1AA1ED" w14:textId="77777777" w:rsidR="001172C9" w:rsidRPr="00DD0490" w:rsidRDefault="001172C9" w:rsidP="007F170A">
      <w:pPr>
        <w:rPr>
          <w:szCs w:val="22"/>
        </w:rPr>
      </w:pPr>
      <w:r w:rsidRPr="00DD0490">
        <w:rPr>
          <w:szCs w:val="22"/>
        </w:rPr>
        <w:t>Lesið fylgiseðilinn fyrir notkun.</w:t>
      </w:r>
    </w:p>
    <w:p w14:paraId="04AA5453" w14:textId="479EEF52" w:rsidR="000C20DC" w:rsidRPr="00DD0490" w:rsidRDefault="002F0CD2" w:rsidP="007F170A">
      <w:pPr>
        <w:rPr>
          <w:szCs w:val="22"/>
        </w:rPr>
      </w:pPr>
      <w:r w:rsidRPr="00DD0490">
        <w:rPr>
          <w:szCs w:val="22"/>
        </w:rPr>
        <w:t>Einungis til notkunar með innöndunartækinu sem fylgir í pakkningunni</w:t>
      </w:r>
      <w:r w:rsidR="000C20DC" w:rsidRPr="00DD0490">
        <w:rPr>
          <w:szCs w:val="22"/>
        </w:rPr>
        <w:t>.</w:t>
      </w:r>
    </w:p>
    <w:p w14:paraId="04AA5454" w14:textId="77777777" w:rsidR="000C20DC" w:rsidRPr="00DD0490" w:rsidRDefault="000C20DC" w:rsidP="007F170A">
      <w:pPr>
        <w:rPr>
          <w:szCs w:val="22"/>
        </w:rPr>
      </w:pPr>
      <w:r w:rsidRPr="00DD0490">
        <w:rPr>
          <w:szCs w:val="22"/>
        </w:rPr>
        <w:t>Ekki má gleypa hylkin.</w:t>
      </w:r>
    </w:p>
    <w:p w14:paraId="04AA5456" w14:textId="77777777" w:rsidR="000C20DC" w:rsidRPr="00DD0490" w:rsidRDefault="000C20DC" w:rsidP="007F170A">
      <w:pPr>
        <w:rPr>
          <w:szCs w:val="22"/>
        </w:rPr>
      </w:pPr>
      <w:r w:rsidRPr="00DD0490">
        <w:rPr>
          <w:szCs w:val="22"/>
        </w:rPr>
        <w:t>Til innöndunar</w:t>
      </w:r>
    </w:p>
    <w:p w14:paraId="40E6C8BC" w14:textId="530B0196" w:rsidR="001172C9" w:rsidRPr="00DD0490" w:rsidRDefault="001172C9" w:rsidP="007F170A">
      <w:pPr>
        <w:rPr>
          <w:szCs w:val="22"/>
        </w:rPr>
      </w:pPr>
    </w:p>
    <w:p w14:paraId="6848AFAE" w14:textId="77777777" w:rsidR="001172C9" w:rsidRPr="00DD0490" w:rsidRDefault="001172C9" w:rsidP="007F170A">
      <w:pPr>
        <w:rPr>
          <w:szCs w:val="22"/>
        </w:rPr>
      </w:pPr>
    </w:p>
    <w:p w14:paraId="04AA5459" w14:textId="77777777" w:rsidR="000C20DC" w:rsidRPr="00DD0490" w:rsidRDefault="000C20DC" w:rsidP="007F170A">
      <w:pPr>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45A" w14:textId="77777777" w:rsidR="000C20DC" w:rsidRPr="00DD0490" w:rsidRDefault="000C20DC" w:rsidP="007F170A">
      <w:pPr>
        <w:rPr>
          <w:szCs w:val="22"/>
        </w:rPr>
      </w:pPr>
    </w:p>
    <w:p w14:paraId="04AA545B" w14:textId="77777777" w:rsidR="000C20DC" w:rsidRPr="00DD0490" w:rsidRDefault="000C20DC" w:rsidP="007F170A">
      <w:pPr>
        <w:rPr>
          <w:szCs w:val="22"/>
        </w:rPr>
      </w:pPr>
      <w:r w:rsidRPr="00DD0490">
        <w:rPr>
          <w:szCs w:val="22"/>
        </w:rPr>
        <w:t>Geymið þar sem börn hvorki ná til né sjá.</w:t>
      </w:r>
    </w:p>
    <w:p w14:paraId="04AA545C" w14:textId="77777777" w:rsidR="000C20DC" w:rsidRPr="00DD0490" w:rsidRDefault="000C20DC" w:rsidP="007F170A">
      <w:pPr>
        <w:rPr>
          <w:szCs w:val="22"/>
        </w:rPr>
      </w:pPr>
    </w:p>
    <w:p w14:paraId="04AA545D" w14:textId="77777777" w:rsidR="000C20DC" w:rsidRPr="00DD0490" w:rsidRDefault="000C20DC" w:rsidP="007F170A">
      <w:pPr>
        <w:rPr>
          <w:szCs w:val="22"/>
        </w:rPr>
      </w:pPr>
    </w:p>
    <w:p w14:paraId="04AA545E" w14:textId="77777777" w:rsidR="000C20DC" w:rsidRPr="00DD0490" w:rsidRDefault="000C20DC" w:rsidP="007F170A">
      <w:pPr>
        <w:pBdr>
          <w:top w:val="single" w:sz="4" w:space="1" w:color="auto"/>
          <w:left w:val="single" w:sz="4" w:space="4" w:color="auto"/>
          <w:bottom w:val="single" w:sz="4" w:space="1" w:color="auto"/>
          <w:right w:val="single" w:sz="4" w:space="4" w:color="auto"/>
        </w:pBdr>
        <w:rPr>
          <w:b/>
          <w:szCs w:val="22"/>
        </w:rPr>
      </w:pPr>
      <w:r w:rsidRPr="00DD0490">
        <w:rPr>
          <w:b/>
          <w:szCs w:val="22"/>
        </w:rPr>
        <w:t>7.</w:t>
      </w:r>
      <w:r w:rsidRPr="00DD0490">
        <w:rPr>
          <w:b/>
          <w:szCs w:val="22"/>
        </w:rPr>
        <w:tab/>
        <w:t>ÖNNUR SÉRSTÖK VARNAÐARORÐ, EF MEÐ ÞARF</w:t>
      </w:r>
    </w:p>
    <w:p w14:paraId="04AA545F" w14:textId="77777777" w:rsidR="000C20DC" w:rsidRPr="00DD0490" w:rsidRDefault="000C20DC" w:rsidP="007F170A">
      <w:pPr>
        <w:rPr>
          <w:szCs w:val="22"/>
        </w:rPr>
      </w:pPr>
    </w:p>
    <w:p w14:paraId="04AA5460" w14:textId="77777777" w:rsidR="000C20DC" w:rsidRPr="00DD0490" w:rsidRDefault="000C20DC" w:rsidP="007F170A">
      <w:pPr>
        <w:rPr>
          <w:szCs w:val="22"/>
        </w:rPr>
      </w:pPr>
    </w:p>
    <w:p w14:paraId="04AA5461"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8.</w:t>
      </w:r>
      <w:r w:rsidRPr="00DD0490">
        <w:rPr>
          <w:b/>
          <w:szCs w:val="22"/>
        </w:rPr>
        <w:tab/>
        <w:t>FYRNINGARDAGSETNING</w:t>
      </w:r>
    </w:p>
    <w:p w14:paraId="04AA5462" w14:textId="77777777" w:rsidR="000C20DC" w:rsidRPr="00DD0490" w:rsidRDefault="000C20DC" w:rsidP="007F170A">
      <w:pPr>
        <w:keepNext/>
        <w:rPr>
          <w:szCs w:val="22"/>
        </w:rPr>
      </w:pPr>
    </w:p>
    <w:p w14:paraId="04AA5463" w14:textId="77777777" w:rsidR="000C20DC" w:rsidRPr="00DD0490" w:rsidRDefault="000C20DC" w:rsidP="007F170A">
      <w:pPr>
        <w:keepNext/>
        <w:rPr>
          <w:szCs w:val="22"/>
        </w:rPr>
      </w:pPr>
      <w:r w:rsidRPr="00DD0490">
        <w:rPr>
          <w:szCs w:val="22"/>
        </w:rPr>
        <w:t>EXP</w:t>
      </w:r>
    </w:p>
    <w:p w14:paraId="04AA5464" w14:textId="110AC41B" w:rsidR="000C20DC" w:rsidRPr="00DD0490" w:rsidRDefault="002F0CD2" w:rsidP="007F170A">
      <w:pPr>
        <w:keepNext/>
        <w:rPr>
          <w:color w:val="000000"/>
          <w:szCs w:val="22"/>
        </w:rPr>
      </w:pPr>
      <w:r w:rsidRPr="00DD0490">
        <w:rPr>
          <w:szCs w:val="22"/>
        </w:rPr>
        <w:t>Farga skal innöndunartækinu</w:t>
      </w:r>
      <w:r w:rsidR="001D021C" w:rsidRPr="00DD0490">
        <w:rPr>
          <w:szCs w:val="22"/>
        </w:rPr>
        <w:t xml:space="preserve"> sem fylgdi </w:t>
      </w:r>
      <w:r w:rsidRPr="00DD0490">
        <w:rPr>
          <w:szCs w:val="22"/>
        </w:rPr>
        <w:t>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0C20DC" w:rsidRPr="00DD0490">
        <w:rPr>
          <w:szCs w:val="22"/>
        </w:rPr>
        <w:t>.</w:t>
      </w:r>
    </w:p>
    <w:p w14:paraId="04AA5465" w14:textId="77777777" w:rsidR="000C20DC" w:rsidRPr="00DD0490" w:rsidRDefault="000C20DC" w:rsidP="007F170A">
      <w:pPr>
        <w:keepNext/>
        <w:rPr>
          <w:szCs w:val="22"/>
        </w:rPr>
      </w:pPr>
    </w:p>
    <w:p w14:paraId="04AA5466" w14:textId="77777777" w:rsidR="000C20DC" w:rsidRPr="00DD0490" w:rsidRDefault="000C20DC" w:rsidP="007F170A">
      <w:pPr>
        <w:rPr>
          <w:szCs w:val="22"/>
        </w:rPr>
      </w:pPr>
    </w:p>
    <w:p w14:paraId="04AA5467"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lastRenderedPageBreak/>
        <w:t>9.</w:t>
      </w:r>
      <w:r w:rsidRPr="00DD0490">
        <w:rPr>
          <w:b/>
          <w:szCs w:val="22"/>
        </w:rPr>
        <w:tab/>
        <w:t>SÉRSTÖK GEYMSLUSKILYRÐI</w:t>
      </w:r>
    </w:p>
    <w:p w14:paraId="04AA5468" w14:textId="77777777" w:rsidR="000C20DC" w:rsidRPr="00DD0490" w:rsidRDefault="000C20DC" w:rsidP="007F170A">
      <w:pPr>
        <w:keepNext/>
        <w:rPr>
          <w:szCs w:val="22"/>
        </w:rPr>
      </w:pPr>
    </w:p>
    <w:p w14:paraId="2DF0F044" w14:textId="77777777" w:rsidR="00677938" w:rsidRPr="00DD0490" w:rsidRDefault="00677938" w:rsidP="007F170A">
      <w:pPr>
        <w:keepNext/>
        <w:rPr>
          <w:szCs w:val="22"/>
        </w:rPr>
      </w:pPr>
      <w:r w:rsidRPr="00DD0490">
        <w:rPr>
          <w:szCs w:val="22"/>
        </w:rPr>
        <w:t>Geymið við lægri hita en 30°C.</w:t>
      </w:r>
    </w:p>
    <w:p w14:paraId="04AA5469" w14:textId="77777777" w:rsidR="000C20DC" w:rsidRPr="00DD0490" w:rsidRDefault="000C20DC" w:rsidP="007F170A">
      <w:pPr>
        <w:rPr>
          <w:szCs w:val="22"/>
        </w:rPr>
      </w:pPr>
      <w:r w:rsidRPr="00DD0490">
        <w:rPr>
          <w:szCs w:val="22"/>
        </w:rPr>
        <w:t xml:space="preserve">Geymið í upprunalegum umbúðum </w:t>
      </w:r>
      <w:r w:rsidR="008F06E7" w:rsidRPr="00DD0490">
        <w:rPr>
          <w:szCs w:val="22"/>
        </w:rPr>
        <w:t>til varnar gegn ljósi og raka</w:t>
      </w:r>
      <w:r w:rsidR="006545A6" w:rsidRPr="00DD0490">
        <w:rPr>
          <w:szCs w:val="22"/>
        </w:rPr>
        <w:t>.</w:t>
      </w:r>
    </w:p>
    <w:p w14:paraId="04AA546A" w14:textId="77777777" w:rsidR="000C20DC" w:rsidRPr="00DD0490" w:rsidRDefault="000C20DC" w:rsidP="007F170A">
      <w:pPr>
        <w:rPr>
          <w:szCs w:val="22"/>
        </w:rPr>
      </w:pPr>
    </w:p>
    <w:p w14:paraId="04AA546B" w14:textId="77777777" w:rsidR="000C20DC" w:rsidRPr="00DD0490" w:rsidRDefault="000C20DC" w:rsidP="007F170A">
      <w:pPr>
        <w:rPr>
          <w:szCs w:val="22"/>
        </w:rPr>
      </w:pPr>
    </w:p>
    <w:p w14:paraId="04AA546C" w14:textId="77777777" w:rsidR="000C20DC" w:rsidRPr="00DD0490" w:rsidRDefault="000C20DC" w:rsidP="007F170A">
      <w:pPr>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46D" w14:textId="77777777" w:rsidR="000C20DC" w:rsidRPr="00DD0490" w:rsidRDefault="000C20DC" w:rsidP="007F170A">
      <w:pPr>
        <w:rPr>
          <w:szCs w:val="22"/>
        </w:rPr>
      </w:pPr>
    </w:p>
    <w:p w14:paraId="04AA546E" w14:textId="77777777" w:rsidR="000C20DC" w:rsidRPr="00DD0490" w:rsidRDefault="000C20DC" w:rsidP="007F170A">
      <w:pPr>
        <w:rPr>
          <w:szCs w:val="22"/>
        </w:rPr>
      </w:pPr>
    </w:p>
    <w:p w14:paraId="04AA546F"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11.</w:t>
      </w:r>
      <w:r w:rsidRPr="00DD0490">
        <w:rPr>
          <w:b/>
          <w:szCs w:val="22"/>
        </w:rPr>
        <w:tab/>
        <w:t>NAFN OG HEIMILISFANG MARKAÐSLEYFISHAFA</w:t>
      </w:r>
    </w:p>
    <w:p w14:paraId="04AA5470" w14:textId="77777777" w:rsidR="000C20DC" w:rsidRPr="00DD0490" w:rsidRDefault="000C20DC" w:rsidP="007F170A">
      <w:pPr>
        <w:keepNext/>
        <w:rPr>
          <w:szCs w:val="22"/>
        </w:rPr>
      </w:pPr>
    </w:p>
    <w:p w14:paraId="04AA5471" w14:textId="77777777" w:rsidR="000C20DC" w:rsidRPr="00DD0490" w:rsidRDefault="000C20DC" w:rsidP="007F170A">
      <w:pPr>
        <w:keepNext/>
        <w:rPr>
          <w:rFonts w:eastAsia="SimSun"/>
          <w:szCs w:val="22"/>
        </w:rPr>
      </w:pPr>
      <w:r w:rsidRPr="00DD0490">
        <w:rPr>
          <w:rFonts w:eastAsia="SimSun"/>
          <w:szCs w:val="22"/>
        </w:rPr>
        <w:t>Novartis Europharm Limited</w:t>
      </w:r>
    </w:p>
    <w:p w14:paraId="04AA5472" w14:textId="77777777" w:rsidR="000C20DC" w:rsidRPr="00DD0490" w:rsidRDefault="000C20DC" w:rsidP="007F170A">
      <w:pPr>
        <w:keepNext/>
        <w:rPr>
          <w:szCs w:val="22"/>
        </w:rPr>
      </w:pPr>
      <w:r w:rsidRPr="00DD0490">
        <w:rPr>
          <w:szCs w:val="22"/>
        </w:rPr>
        <w:t>Vista Building</w:t>
      </w:r>
    </w:p>
    <w:p w14:paraId="04AA5473" w14:textId="77777777" w:rsidR="000C20DC" w:rsidRPr="00DD0490" w:rsidRDefault="000C20DC" w:rsidP="007F170A">
      <w:pPr>
        <w:keepNext/>
        <w:rPr>
          <w:szCs w:val="22"/>
        </w:rPr>
      </w:pPr>
      <w:r w:rsidRPr="00DD0490">
        <w:rPr>
          <w:szCs w:val="22"/>
        </w:rPr>
        <w:t>Elm Park, Merrion Road</w:t>
      </w:r>
    </w:p>
    <w:p w14:paraId="04AA5474" w14:textId="77777777" w:rsidR="000C20DC" w:rsidRPr="00DD0490" w:rsidRDefault="000C20DC" w:rsidP="007F170A">
      <w:pPr>
        <w:keepNext/>
        <w:rPr>
          <w:szCs w:val="22"/>
        </w:rPr>
      </w:pPr>
      <w:r w:rsidRPr="00DD0490">
        <w:rPr>
          <w:szCs w:val="22"/>
        </w:rPr>
        <w:t>Dublin 4</w:t>
      </w:r>
    </w:p>
    <w:p w14:paraId="04AA5475" w14:textId="77777777" w:rsidR="000C20DC" w:rsidRPr="00DD0490" w:rsidRDefault="000C20DC" w:rsidP="007F170A">
      <w:pPr>
        <w:rPr>
          <w:szCs w:val="22"/>
        </w:rPr>
      </w:pPr>
      <w:r w:rsidRPr="00DD0490">
        <w:rPr>
          <w:szCs w:val="22"/>
        </w:rPr>
        <w:t>Írland</w:t>
      </w:r>
    </w:p>
    <w:p w14:paraId="04AA5476" w14:textId="77777777" w:rsidR="000C20DC" w:rsidRPr="00DD0490" w:rsidRDefault="000C20DC" w:rsidP="007F170A">
      <w:pPr>
        <w:rPr>
          <w:szCs w:val="22"/>
        </w:rPr>
      </w:pPr>
    </w:p>
    <w:p w14:paraId="04AA5477" w14:textId="77777777" w:rsidR="000C20DC" w:rsidRPr="00DD0490" w:rsidRDefault="000C20DC" w:rsidP="007F170A">
      <w:pPr>
        <w:rPr>
          <w:szCs w:val="22"/>
        </w:rPr>
      </w:pPr>
    </w:p>
    <w:p w14:paraId="04AA5478"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12.</w:t>
      </w:r>
      <w:r w:rsidRPr="00DD0490">
        <w:rPr>
          <w:b/>
          <w:szCs w:val="22"/>
        </w:rPr>
        <w:tab/>
        <w:t>MARKAÐSLEYFISNÚMER</w:t>
      </w:r>
    </w:p>
    <w:p w14:paraId="04AA5479" w14:textId="77777777" w:rsidR="000C20DC" w:rsidRPr="00DD0490" w:rsidRDefault="000C20DC" w:rsidP="007F170A">
      <w:pPr>
        <w:keepNext/>
        <w:rPr>
          <w:szCs w:val="22"/>
        </w:rPr>
      </w:pPr>
    </w:p>
    <w:tbl>
      <w:tblPr>
        <w:tblW w:w="9322" w:type="dxa"/>
        <w:tblLook w:val="04A0" w:firstRow="1" w:lastRow="0" w:firstColumn="1" w:lastColumn="0" w:noHBand="0" w:noVBand="1"/>
      </w:tblPr>
      <w:tblGrid>
        <w:gridCol w:w="2943"/>
        <w:gridCol w:w="6379"/>
      </w:tblGrid>
      <w:tr w:rsidR="000C20DC" w:rsidRPr="00DD0490" w14:paraId="04AA547C" w14:textId="77777777" w:rsidTr="00C654A2">
        <w:tc>
          <w:tcPr>
            <w:tcW w:w="2943" w:type="dxa"/>
            <w:shd w:val="clear" w:color="auto" w:fill="auto"/>
          </w:tcPr>
          <w:p w14:paraId="04AA547A" w14:textId="65A98ED7" w:rsidR="000C20DC" w:rsidRPr="00DD0490" w:rsidRDefault="000C20DC" w:rsidP="007F170A">
            <w:pPr>
              <w:keepNext/>
              <w:rPr>
                <w:szCs w:val="22"/>
              </w:rPr>
            </w:pPr>
            <w:r w:rsidRPr="00DD0490">
              <w:rPr>
                <w:szCs w:val="22"/>
              </w:rPr>
              <w:t>EU/</w:t>
            </w:r>
            <w:r w:rsidR="000C3AAD" w:rsidRPr="00DD0490">
              <w:rPr>
                <w:szCs w:val="22"/>
              </w:rPr>
              <w:t>1/20/</w:t>
            </w:r>
            <w:r w:rsidR="00A90322" w:rsidRPr="00DD0490">
              <w:rPr>
                <w:szCs w:val="22"/>
              </w:rPr>
              <w:t>1441</w:t>
            </w:r>
            <w:r w:rsidR="000C3AAD" w:rsidRPr="00DD0490">
              <w:rPr>
                <w:szCs w:val="22"/>
              </w:rPr>
              <w:t>/005</w:t>
            </w:r>
          </w:p>
        </w:tc>
        <w:tc>
          <w:tcPr>
            <w:tcW w:w="6379" w:type="dxa"/>
            <w:shd w:val="clear" w:color="auto" w:fill="auto"/>
          </w:tcPr>
          <w:p w14:paraId="04AA547B" w14:textId="77777777" w:rsidR="000C20DC" w:rsidRPr="00DD0490" w:rsidRDefault="000C20DC" w:rsidP="007F170A">
            <w:pPr>
              <w:keepNext/>
              <w:rPr>
                <w:szCs w:val="22"/>
              </w:rPr>
            </w:pPr>
            <w:r w:rsidRPr="00DD0490">
              <w:rPr>
                <w:szCs w:val="22"/>
                <w:shd w:val="pct15" w:color="auto" w:fill="auto"/>
              </w:rPr>
              <w:t>10 x 1 hylki + 1 innöndunartæki</w:t>
            </w:r>
          </w:p>
        </w:tc>
      </w:tr>
      <w:tr w:rsidR="000C20DC" w:rsidRPr="00DD0490" w14:paraId="04AA547F" w14:textId="77777777" w:rsidTr="00C654A2">
        <w:tc>
          <w:tcPr>
            <w:tcW w:w="2943" w:type="dxa"/>
            <w:shd w:val="clear" w:color="auto" w:fill="auto"/>
          </w:tcPr>
          <w:p w14:paraId="04AA547D" w14:textId="34D9B80E" w:rsidR="000C20DC" w:rsidRPr="00DD0490" w:rsidRDefault="000C20DC" w:rsidP="007F170A">
            <w:pPr>
              <w:keepNext/>
              <w:rPr>
                <w:szCs w:val="22"/>
                <w:shd w:val="pct15" w:color="auto" w:fill="auto"/>
              </w:rPr>
            </w:pPr>
            <w:r w:rsidRPr="00DD0490">
              <w:rPr>
                <w:szCs w:val="22"/>
                <w:shd w:val="pct15" w:color="auto" w:fill="auto"/>
              </w:rPr>
              <w:t>EU/</w:t>
            </w:r>
            <w:r w:rsidR="000C3AAD" w:rsidRPr="00DD0490">
              <w:rPr>
                <w:szCs w:val="22"/>
                <w:shd w:val="pct15" w:color="auto" w:fill="auto"/>
              </w:rPr>
              <w:t>1/20/</w:t>
            </w:r>
            <w:r w:rsidR="00A90322" w:rsidRPr="00DD0490">
              <w:rPr>
                <w:szCs w:val="22"/>
                <w:shd w:val="pct15" w:color="auto" w:fill="auto"/>
              </w:rPr>
              <w:t>1441</w:t>
            </w:r>
            <w:r w:rsidR="000C3AAD" w:rsidRPr="00DD0490">
              <w:rPr>
                <w:szCs w:val="22"/>
                <w:shd w:val="pct15" w:color="auto" w:fill="auto"/>
              </w:rPr>
              <w:t>/006</w:t>
            </w:r>
          </w:p>
        </w:tc>
        <w:tc>
          <w:tcPr>
            <w:tcW w:w="6379" w:type="dxa"/>
            <w:shd w:val="clear" w:color="auto" w:fill="auto"/>
          </w:tcPr>
          <w:p w14:paraId="04AA547E" w14:textId="77777777" w:rsidR="000C20DC" w:rsidRPr="00DD0490" w:rsidRDefault="000C20DC" w:rsidP="007F170A">
            <w:pPr>
              <w:rPr>
                <w:szCs w:val="22"/>
              </w:rPr>
            </w:pPr>
            <w:r w:rsidRPr="00DD0490">
              <w:rPr>
                <w:szCs w:val="22"/>
                <w:shd w:val="pct15" w:color="auto" w:fill="auto"/>
              </w:rPr>
              <w:t>30 x 1 hylki + 1 innöndunartæki</w:t>
            </w:r>
          </w:p>
        </w:tc>
      </w:tr>
    </w:tbl>
    <w:p w14:paraId="04AA5480" w14:textId="77777777" w:rsidR="000C20DC" w:rsidRPr="00DD0490" w:rsidRDefault="000C20DC" w:rsidP="007F170A">
      <w:pPr>
        <w:rPr>
          <w:szCs w:val="22"/>
        </w:rPr>
      </w:pPr>
    </w:p>
    <w:p w14:paraId="04AA5481" w14:textId="77777777" w:rsidR="000C20DC" w:rsidRPr="00DD0490" w:rsidRDefault="000C20DC" w:rsidP="007F170A">
      <w:pPr>
        <w:rPr>
          <w:szCs w:val="22"/>
        </w:rPr>
      </w:pPr>
    </w:p>
    <w:p w14:paraId="04AA5482"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13.</w:t>
      </w:r>
      <w:r w:rsidRPr="00DD0490">
        <w:rPr>
          <w:b/>
          <w:szCs w:val="22"/>
        </w:rPr>
        <w:tab/>
      </w:r>
      <w:r w:rsidR="00B1456C" w:rsidRPr="00DD0490">
        <w:rPr>
          <w:b/>
          <w:szCs w:val="22"/>
        </w:rPr>
        <w:t>LOTUNÚMER</w:t>
      </w:r>
    </w:p>
    <w:p w14:paraId="04AA5483" w14:textId="77777777" w:rsidR="000C20DC" w:rsidRPr="00DD0490" w:rsidRDefault="000C20DC" w:rsidP="007F170A">
      <w:pPr>
        <w:keepNext/>
        <w:rPr>
          <w:szCs w:val="22"/>
        </w:rPr>
      </w:pPr>
    </w:p>
    <w:p w14:paraId="04AA5484" w14:textId="77777777" w:rsidR="000C20DC" w:rsidRPr="00DD0490" w:rsidRDefault="000C20DC" w:rsidP="007F170A">
      <w:pPr>
        <w:rPr>
          <w:szCs w:val="22"/>
        </w:rPr>
      </w:pPr>
      <w:r w:rsidRPr="00DD0490">
        <w:rPr>
          <w:szCs w:val="22"/>
        </w:rPr>
        <w:t>Lot</w:t>
      </w:r>
    </w:p>
    <w:p w14:paraId="04AA5485" w14:textId="77777777" w:rsidR="000C20DC" w:rsidRPr="00DD0490" w:rsidRDefault="000C20DC" w:rsidP="007F170A">
      <w:pPr>
        <w:rPr>
          <w:szCs w:val="22"/>
        </w:rPr>
      </w:pPr>
    </w:p>
    <w:p w14:paraId="04AA5486" w14:textId="77777777" w:rsidR="000C20DC" w:rsidRPr="00DD0490" w:rsidRDefault="000C20DC" w:rsidP="007F170A">
      <w:pPr>
        <w:rPr>
          <w:szCs w:val="22"/>
        </w:rPr>
      </w:pPr>
    </w:p>
    <w:p w14:paraId="04AA5487"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14.</w:t>
      </w:r>
      <w:r w:rsidRPr="00DD0490">
        <w:rPr>
          <w:b/>
          <w:szCs w:val="22"/>
        </w:rPr>
        <w:tab/>
        <w:t>AFGREIÐSLUTILHÖGUN</w:t>
      </w:r>
    </w:p>
    <w:p w14:paraId="04AA5488" w14:textId="77777777" w:rsidR="000C20DC" w:rsidRPr="00DD0490" w:rsidRDefault="000C20DC" w:rsidP="007F170A">
      <w:pPr>
        <w:rPr>
          <w:szCs w:val="22"/>
        </w:rPr>
      </w:pPr>
    </w:p>
    <w:p w14:paraId="04AA5489" w14:textId="77777777" w:rsidR="000C20DC" w:rsidRPr="00DD0490" w:rsidRDefault="000C20DC" w:rsidP="007F170A">
      <w:pPr>
        <w:rPr>
          <w:szCs w:val="22"/>
        </w:rPr>
      </w:pPr>
    </w:p>
    <w:p w14:paraId="04AA548A"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15.</w:t>
      </w:r>
      <w:r w:rsidRPr="00DD0490">
        <w:rPr>
          <w:b/>
          <w:szCs w:val="22"/>
        </w:rPr>
        <w:tab/>
        <w:t>NOTKUNARLEIÐBEININGAR</w:t>
      </w:r>
    </w:p>
    <w:p w14:paraId="04AA548B" w14:textId="77777777" w:rsidR="000C20DC" w:rsidRPr="00DD0490" w:rsidRDefault="000C20DC" w:rsidP="007F170A">
      <w:pPr>
        <w:keepNext/>
        <w:rPr>
          <w:szCs w:val="22"/>
        </w:rPr>
      </w:pPr>
    </w:p>
    <w:p w14:paraId="04AA548E" w14:textId="77777777" w:rsidR="000C20DC" w:rsidRPr="00DD0490" w:rsidRDefault="000C20DC" w:rsidP="007F170A">
      <w:pPr>
        <w:rPr>
          <w:szCs w:val="22"/>
        </w:rPr>
      </w:pPr>
    </w:p>
    <w:p w14:paraId="04AA548F"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16.</w:t>
      </w:r>
      <w:r w:rsidRPr="00DD0490">
        <w:rPr>
          <w:b/>
          <w:szCs w:val="22"/>
        </w:rPr>
        <w:tab/>
        <w:t>UPPLÝSINGAR MEÐ BLINDRALETRI</w:t>
      </w:r>
    </w:p>
    <w:p w14:paraId="04AA5490" w14:textId="77777777" w:rsidR="000C20DC" w:rsidRPr="00DD0490" w:rsidRDefault="000C20DC" w:rsidP="007F170A">
      <w:pPr>
        <w:keepNext/>
        <w:rPr>
          <w:szCs w:val="22"/>
        </w:rPr>
      </w:pPr>
    </w:p>
    <w:p w14:paraId="04AA5491" w14:textId="1F76C4C8" w:rsidR="000C20DC" w:rsidRPr="00DD0490" w:rsidRDefault="00A90322" w:rsidP="007F170A">
      <w:pPr>
        <w:rPr>
          <w:szCs w:val="22"/>
        </w:rPr>
      </w:pPr>
      <w:r w:rsidRPr="00DD0490">
        <w:rPr>
          <w:szCs w:val="22"/>
        </w:rPr>
        <w:t>Bemrist</w:t>
      </w:r>
      <w:r w:rsidR="000C20DC" w:rsidRPr="00DD0490">
        <w:rPr>
          <w:szCs w:val="22"/>
        </w:rPr>
        <w:t xml:space="preserve"> Breezhaler 125 </w:t>
      </w:r>
      <w:r w:rsidR="00592F0D" w:rsidRPr="00DD0490">
        <w:rPr>
          <w:szCs w:val="22"/>
        </w:rPr>
        <w:t>mikrog</w:t>
      </w:r>
      <w:r w:rsidR="000C20DC" w:rsidRPr="00DD0490">
        <w:rPr>
          <w:szCs w:val="22"/>
        </w:rPr>
        <w:t>/</w:t>
      </w:r>
      <w:r w:rsidR="008F06E7" w:rsidRPr="00DD0490">
        <w:rPr>
          <w:szCs w:val="22"/>
        </w:rPr>
        <w:t>127</w:t>
      </w:r>
      <w:r w:rsidR="000C20DC" w:rsidRPr="00DD0490">
        <w:rPr>
          <w:szCs w:val="22"/>
        </w:rPr>
        <w:t>,5 </w:t>
      </w:r>
      <w:r w:rsidR="00592F0D" w:rsidRPr="00DD0490">
        <w:rPr>
          <w:szCs w:val="22"/>
        </w:rPr>
        <w:t>mikrog</w:t>
      </w:r>
    </w:p>
    <w:p w14:paraId="04AA5492" w14:textId="77777777" w:rsidR="000C20DC" w:rsidRPr="00DD0490" w:rsidRDefault="000C20DC" w:rsidP="007F170A">
      <w:pPr>
        <w:rPr>
          <w:szCs w:val="22"/>
        </w:rPr>
      </w:pPr>
    </w:p>
    <w:p w14:paraId="04AA5493" w14:textId="77777777" w:rsidR="000C20DC" w:rsidRPr="00DD0490" w:rsidRDefault="000C20DC" w:rsidP="007F170A">
      <w:pPr>
        <w:rPr>
          <w:szCs w:val="22"/>
        </w:rPr>
      </w:pPr>
    </w:p>
    <w:p w14:paraId="04AA5494"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17.</w:t>
      </w:r>
      <w:r w:rsidRPr="00DD0490">
        <w:rPr>
          <w:b/>
          <w:szCs w:val="22"/>
        </w:rPr>
        <w:tab/>
        <w:t>EINKVÆMT AUÐKENNI – TVÍVÍTT STRIKAMERKI</w:t>
      </w:r>
    </w:p>
    <w:p w14:paraId="04AA5495" w14:textId="77777777" w:rsidR="000C20DC" w:rsidRPr="00DD0490" w:rsidRDefault="000C20DC" w:rsidP="007F170A">
      <w:pPr>
        <w:keepNext/>
        <w:rPr>
          <w:szCs w:val="22"/>
        </w:rPr>
      </w:pPr>
    </w:p>
    <w:p w14:paraId="04AA5496" w14:textId="77777777" w:rsidR="000C20DC" w:rsidRPr="00DD0490" w:rsidRDefault="000C20DC" w:rsidP="007F170A">
      <w:pPr>
        <w:rPr>
          <w:szCs w:val="22"/>
          <w:shd w:val="pct15" w:color="auto" w:fill="auto"/>
        </w:rPr>
      </w:pPr>
      <w:r w:rsidRPr="00DD0490">
        <w:rPr>
          <w:szCs w:val="22"/>
          <w:shd w:val="pct15" w:color="auto" w:fill="auto"/>
        </w:rPr>
        <w:t>Á pakkningunni er tvívítt strikamerki með einkvæmu auðkenni.</w:t>
      </w:r>
    </w:p>
    <w:p w14:paraId="04AA5497" w14:textId="77777777" w:rsidR="000C20DC" w:rsidRPr="00DD0490" w:rsidRDefault="000C20DC" w:rsidP="007F170A">
      <w:pPr>
        <w:rPr>
          <w:szCs w:val="22"/>
        </w:rPr>
      </w:pPr>
    </w:p>
    <w:p w14:paraId="04AA5498" w14:textId="77777777" w:rsidR="000C20DC" w:rsidRPr="00DD0490" w:rsidRDefault="000C20DC" w:rsidP="007F170A">
      <w:pPr>
        <w:rPr>
          <w:szCs w:val="22"/>
        </w:rPr>
      </w:pPr>
    </w:p>
    <w:p w14:paraId="04AA5499" w14:textId="77777777" w:rsidR="000C20DC" w:rsidRPr="00DD0490" w:rsidRDefault="000C20DC"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18.</w:t>
      </w:r>
      <w:r w:rsidRPr="00DD0490">
        <w:rPr>
          <w:b/>
          <w:szCs w:val="22"/>
        </w:rPr>
        <w:tab/>
        <w:t>EINKVÆMT AUÐKENNI – UPPLÝSINGAR SEM FÓLK GETUR LESIÐ</w:t>
      </w:r>
    </w:p>
    <w:p w14:paraId="04AA549A" w14:textId="77777777" w:rsidR="000C20DC" w:rsidRPr="00DD0490" w:rsidRDefault="000C20DC" w:rsidP="007F170A">
      <w:pPr>
        <w:keepNext/>
        <w:rPr>
          <w:szCs w:val="22"/>
        </w:rPr>
      </w:pPr>
    </w:p>
    <w:p w14:paraId="04AA549B" w14:textId="77777777" w:rsidR="000C20DC" w:rsidRPr="00DD0490" w:rsidRDefault="000C20DC" w:rsidP="007F170A">
      <w:pPr>
        <w:keepNext/>
        <w:rPr>
          <w:szCs w:val="22"/>
        </w:rPr>
      </w:pPr>
      <w:r w:rsidRPr="00DD0490">
        <w:rPr>
          <w:szCs w:val="22"/>
        </w:rPr>
        <w:t>PC</w:t>
      </w:r>
    </w:p>
    <w:p w14:paraId="04AA549C" w14:textId="77777777" w:rsidR="000C20DC" w:rsidRPr="00DD0490" w:rsidRDefault="000C20DC" w:rsidP="007F170A">
      <w:pPr>
        <w:keepNext/>
        <w:rPr>
          <w:szCs w:val="22"/>
        </w:rPr>
      </w:pPr>
      <w:r w:rsidRPr="00DD0490">
        <w:rPr>
          <w:szCs w:val="22"/>
        </w:rPr>
        <w:t>SN</w:t>
      </w:r>
    </w:p>
    <w:p w14:paraId="04AA549D" w14:textId="77777777" w:rsidR="000C20DC" w:rsidRPr="00DD0490" w:rsidRDefault="000C20DC" w:rsidP="007F170A">
      <w:pPr>
        <w:rPr>
          <w:i/>
          <w:iCs/>
          <w:color w:val="000000"/>
          <w:szCs w:val="22"/>
        </w:rPr>
      </w:pPr>
      <w:r w:rsidRPr="00DD0490">
        <w:rPr>
          <w:szCs w:val="22"/>
        </w:rPr>
        <w:t>NN</w:t>
      </w:r>
    </w:p>
    <w:p w14:paraId="04AA549E" w14:textId="77777777" w:rsidR="008F06E7" w:rsidRPr="00DD0490" w:rsidRDefault="000C20DC" w:rsidP="007F170A">
      <w:pPr>
        <w:shd w:val="clear" w:color="auto" w:fill="FFFFFF"/>
        <w:rPr>
          <w:szCs w:val="22"/>
        </w:rPr>
      </w:pPr>
      <w:r w:rsidRPr="00DD0490">
        <w:rPr>
          <w:b/>
          <w:szCs w:val="22"/>
        </w:rPr>
        <w:br w:type="page"/>
      </w:r>
    </w:p>
    <w:p w14:paraId="04AA549F" w14:textId="77777777" w:rsidR="00EF6BE9" w:rsidRPr="00DD0490" w:rsidRDefault="00EF6BE9" w:rsidP="007F170A">
      <w:pPr>
        <w:rPr>
          <w:szCs w:val="22"/>
        </w:rPr>
      </w:pPr>
    </w:p>
    <w:p w14:paraId="04AA54A0"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4A1" w14:textId="77777777" w:rsidR="008F06E7" w:rsidRPr="00DD0490" w:rsidRDefault="008F06E7" w:rsidP="007F170A">
      <w:pPr>
        <w:pBdr>
          <w:top w:val="single" w:sz="4" w:space="1" w:color="auto"/>
          <w:left w:val="single" w:sz="4" w:space="4" w:color="auto"/>
          <w:bottom w:val="single" w:sz="4" w:space="1" w:color="auto"/>
          <w:right w:val="single" w:sz="4" w:space="4" w:color="auto"/>
        </w:pBdr>
        <w:rPr>
          <w:szCs w:val="22"/>
        </w:rPr>
      </w:pPr>
    </w:p>
    <w:p w14:paraId="04AA54A2"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ASKJA FJÖLPAKKNINGAR (MEÐ BLUE BOX)</w:t>
      </w:r>
    </w:p>
    <w:p w14:paraId="04AA54A3" w14:textId="77777777" w:rsidR="008F06E7" w:rsidRPr="00DD0490" w:rsidRDefault="008F06E7" w:rsidP="007F170A">
      <w:pPr>
        <w:rPr>
          <w:szCs w:val="22"/>
        </w:rPr>
      </w:pPr>
    </w:p>
    <w:p w14:paraId="04AA54A4" w14:textId="77777777" w:rsidR="008F06E7" w:rsidRPr="00DD0490" w:rsidRDefault="008F06E7" w:rsidP="007F170A">
      <w:pPr>
        <w:rPr>
          <w:szCs w:val="22"/>
        </w:rPr>
      </w:pPr>
    </w:p>
    <w:p w14:paraId="04AA54A5"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4A6" w14:textId="77777777" w:rsidR="008F06E7" w:rsidRPr="00DD0490" w:rsidRDefault="008F06E7" w:rsidP="007F170A">
      <w:pPr>
        <w:keepNext/>
        <w:rPr>
          <w:szCs w:val="22"/>
        </w:rPr>
      </w:pPr>
    </w:p>
    <w:p w14:paraId="04AA54A7" w14:textId="2A680260" w:rsidR="008F06E7" w:rsidRPr="00DD0490" w:rsidRDefault="00A90322" w:rsidP="007F170A">
      <w:pPr>
        <w:rPr>
          <w:rFonts w:eastAsia="MS Mincho"/>
          <w:szCs w:val="22"/>
          <w:lang w:eastAsia="ja-JP"/>
        </w:rPr>
      </w:pPr>
      <w:r w:rsidRPr="00DD0490">
        <w:rPr>
          <w:rFonts w:eastAsia="MS Mincho"/>
          <w:szCs w:val="22"/>
          <w:lang w:eastAsia="ja-JP"/>
        </w:rPr>
        <w:t>Bemrist</w:t>
      </w:r>
      <w:r w:rsidR="008F06E7" w:rsidRPr="00DD0490">
        <w:rPr>
          <w:rFonts w:eastAsia="MS Mincho"/>
          <w:szCs w:val="22"/>
          <w:lang w:eastAsia="ja-JP"/>
        </w:rPr>
        <w:t xml:space="preserve"> Breezhaler 125 </w:t>
      </w:r>
      <w:r w:rsidR="00592F0D" w:rsidRPr="00DD0490">
        <w:rPr>
          <w:rFonts w:eastAsia="MS Mincho"/>
          <w:szCs w:val="22"/>
          <w:lang w:eastAsia="ja-JP"/>
        </w:rPr>
        <w:t>mikrog</w:t>
      </w:r>
      <w:r w:rsidR="008F06E7" w:rsidRPr="00DD0490">
        <w:rPr>
          <w:rFonts w:eastAsia="MS Mincho"/>
          <w:szCs w:val="22"/>
          <w:lang w:eastAsia="ja-JP"/>
        </w:rPr>
        <w:t>/127,5 </w:t>
      </w:r>
      <w:r w:rsidR="00592F0D" w:rsidRPr="00DD0490">
        <w:rPr>
          <w:rFonts w:eastAsia="MS Mincho"/>
          <w:szCs w:val="22"/>
          <w:lang w:eastAsia="ja-JP"/>
        </w:rPr>
        <w:t>mikrog</w:t>
      </w:r>
      <w:r w:rsidR="008F06E7" w:rsidRPr="00DD0490">
        <w:rPr>
          <w:rFonts w:eastAsia="MS Mincho"/>
          <w:szCs w:val="22"/>
          <w:lang w:eastAsia="ja-JP"/>
        </w:rPr>
        <w:t xml:space="preserve"> innöndunarduft, hörð hylki</w:t>
      </w:r>
    </w:p>
    <w:p w14:paraId="04AA54A8" w14:textId="77777777" w:rsidR="008F06E7" w:rsidRPr="00DD0490" w:rsidRDefault="008F06E7" w:rsidP="007F170A">
      <w:pPr>
        <w:rPr>
          <w:szCs w:val="22"/>
        </w:rPr>
      </w:pPr>
      <w:r w:rsidRPr="00DD0490">
        <w:rPr>
          <w:szCs w:val="22"/>
        </w:rPr>
        <w:t>indacaterol/mometasonfuroat</w:t>
      </w:r>
    </w:p>
    <w:p w14:paraId="04AA54A9" w14:textId="77777777" w:rsidR="008F06E7" w:rsidRPr="00DD0490" w:rsidRDefault="008F06E7" w:rsidP="007F170A">
      <w:pPr>
        <w:rPr>
          <w:szCs w:val="22"/>
        </w:rPr>
      </w:pPr>
    </w:p>
    <w:p w14:paraId="04AA54AA" w14:textId="77777777" w:rsidR="008F06E7" w:rsidRPr="00DD0490" w:rsidRDefault="008F06E7" w:rsidP="007F170A">
      <w:pPr>
        <w:rPr>
          <w:szCs w:val="22"/>
        </w:rPr>
      </w:pPr>
    </w:p>
    <w:p w14:paraId="04AA54AB"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VIRK(T) EFNI</w:t>
      </w:r>
    </w:p>
    <w:p w14:paraId="04AA54AC" w14:textId="77777777" w:rsidR="008F06E7" w:rsidRPr="00DD0490" w:rsidRDefault="008F06E7" w:rsidP="007F170A">
      <w:pPr>
        <w:keepNext/>
        <w:rPr>
          <w:szCs w:val="22"/>
        </w:rPr>
      </w:pPr>
    </w:p>
    <w:p w14:paraId="04AA54AD" w14:textId="32A0BD34" w:rsidR="008F06E7" w:rsidRPr="00DD0490" w:rsidRDefault="008F06E7" w:rsidP="007F170A">
      <w:pPr>
        <w:rPr>
          <w:szCs w:val="22"/>
        </w:rPr>
      </w:pPr>
      <w:r w:rsidRPr="00DD0490">
        <w:rPr>
          <w:szCs w:val="22"/>
        </w:rPr>
        <w:t xml:space="preserve">Hver </w:t>
      </w:r>
      <w:r w:rsidR="00F45501" w:rsidRPr="00DD0490">
        <w:rPr>
          <w:szCs w:val="22"/>
        </w:rPr>
        <w:t xml:space="preserve">gefinn </w:t>
      </w:r>
      <w:r w:rsidRPr="00DD0490">
        <w:rPr>
          <w:szCs w:val="22"/>
        </w:rPr>
        <w:t>skammtur inniheldur 125 </w:t>
      </w:r>
      <w:r w:rsidR="00604EB1" w:rsidRPr="00DD0490">
        <w:rPr>
          <w:szCs w:val="22"/>
        </w:rPr>
        <w:t xml:space="preserve">míkrógrömm </w:t>
      </w:r>
      <w:r w:rsidR="002C30E5" w:rsidRPr="00DD0490">
        <w:rPr>
          <w:szCs w:val="22"/>
        </w:rPr>
        <w:t>af indacateroli</w:t>
      </w:r>
      <w:r w:rsidRPr="00DD0490">
        <w:rPr>
          <w:szCs w:val="22"/>
        </w:rPr>
        <w:t xml:space="preserve"> (sem </w:t>
      </w:r>
      <w:r w:rsidR="00E31041" w:rsidRPr="00DD0490">
        <w:rPr>
          <w:szCs w:val="22"/>
        </w:rPr>
        <w:t>asetat</w:t>
      </w:r>
      <w:r w:rsidRPr="00DD0490">
        <w:rPr>
          <w:szCs w:val="22"/>
        </w:rPr>
        <w:t>) og 127,5 </w:t>
      </w:r>
      <w:r w:rsidR="00604EB1" w:rsidRPr="00DD0490">
        <w:rPr>
          <w:szCs w:val="22"/>
        </w:rPr>
        <w:t xml:space="preserve">míkrógrömm </w:t>
      </w:r>
      <w:r w:rsidR="002C30E5" w:rsidRPr="00DD0490">
        <w:rPr>
          <w:szCs w:val="22"/>
        </w:rPr>
        <w:t>af mometasonfuroati</w:t>
      </w:r>
      <w:r w:rsidRPr="00DD0490">
        <w:rPr>
          <w:szCs w:val="22"/>
        </w:rPr>
        <w:t>.</w:t>
      </w:r>
    </w:p>
    <w:p w14:paraId="04AA54AE" w14:textId="77777777" w:rsidR="008F06E7" w:rsidRPr="00DD0490" w:rsidRDefault="008F06E7" w:rsidP="007F170A">
      <w:pPr>
        <w:rPr>
          <w:szCs w:val="22"/>
        </w:rPr>
      </w:pPr>
    </w:p>
    <w:p w14:paraId="04AA54AF" w14:textId="77777777" w:rsidR="008F06E7" w:rsidRPr="00DD0490" w:rsidRDefault="008F06E7" w:rsidP="007F170A">
      <w:pPr>
        <w:rPr>
          <w:szCs w:val="22"/>
        </w:rPr>
      </w:pPr>
    </w:p>
    <w:p w14:paraId="04AA54B0"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4B1" w14:textId="77777777" w:rsidR="008F06E7" w:rsidRPr="00DD0490" w:rsidRDefault="008F06E7" w:rsidP="007F170A">
      <w:pPr>
        <w:keepNext/>
        <w:rPr>
          <w:szCs w:val="22"/>
        </w:rPr>
      </w:pPr>
    </w:p>
    <w:p w14:paraId="04AA54B2" w14:textId="7DB920CF" w:rsidR="008F06E7" w:rsidRPr="00DD0490" w:rsidRDefault="008F06E7" w:rsidP="007F170A">
      <w:pPr>
        <w:rPr>
          <w:szCs w:val="22"/>
          <w:shd w:val="pct15" w:color="auto" w:fill="auto"/>
        </w:rPr>
      </w:pPr>
      <w:r w:rsidRPr="00DD0490">
        <w:rPr>
          <w:szCs w:val="22"/>
        </w:rPr>
        <w:t>Inniheldur einnig laktósa</w:t>
      </w:r>
      <w:r w:rsidR="000671B4">
        <w:rPr>
          <w:szCs w:val="22"/>
        </w:rPr>
        <w:t>einhýdrat</w:t>
      </w:r>
      <w:r w:rsidRPr="00DD0490">
        <w:rPr>
          <w:szCs w:val="22"/>
        </w:rPr>
        <w:t xml:space="preserve">. </w:t>
      </w:r>
      <w:r w:rsidRPr="00DD0490">
        <w:rPr>
          <w:szCs w:val="22"/>
          <w:shd w:val="pct15" w:color="auto" w:fill="auto"/>
        </w:rPr>
        <w:t>Sjá frekari upplýsingar í fylgiseðli.</w:t>
      </w:r>
    </w:p>
    <w:p w14:paraId="04AA54B3" w14:textId="77777777" w:rsidR="008F06E7" w:rsidRPr="00DD0490" w:rsidRDefault="008F06E7" w:rsidP="007F170A">
      <w:pPr>
        <w:rPr>
          <w:szCs w:val="22"/>
        </w:rPr>
      </w:pPr>
    </w:p>
    <w:p w14:paraId="04AA54B4" w14:textId="77777777" w:rsidR="008F06E7" w:rsidRPr="00DD0490" w:rsidRDefault="008F06E7" w:rsidP="007F170A">
      <w:pPr>
        <w:rPr>
          <w:szCs w:val="22"/>
        </w:rPr>
      </w:pPr>
    </w:p>
    <w:p w14:paraId="04AA54B5"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4B6" w14:textId="77777777" w:rsidR="008F06E7" w:rsidRPr="00DD0490" w:rsidRDefault="008F06E7" w:rsidP="007F170A">
      <w:pPr>
        <w:keepNext/>
        <w:rPr>
          <w:szCs w:val="22"/>
        </w:rPr>
      </w:pPr>
    </w:p>
    <w:p w14:paraId="04AA54B7" w14:textId="77777777" w:rsidR="008F06E7" w:rsidRPr="00DD0490" w:rsidRDefault="008F06E7" w:rsidP="007F170A">
      <w:pPr>
        <w:rPr>
          <w:szCs w:val="22"/>
        </w:rPr>
      </w:pPr>
      <w:r w:rsidRPr="00DD0490">
        <w:rPr>
          <w:szCs w:val="22"/>
          <w:shd w:val="pct15" w:color="auto" w:fill="auto"/>
        </w:rPr>
        <w:t>Innöndunarduft, hart hylki</w:t>
      </w:r>
    </w:p>
    <w:p w14:paraId="04AA54B8" w14:textId="77777777" w:rsidR="008F06E7" w:rsidRPr="00DD0490" w:rsidRDefault="008F06E7" w:rsidP="007F170A">
      <w:pPr>
        <w:rPr>
          <w:szCs w:val="22"/>
        </w:rPr>
      </w:pPr>
    </w:p>
    <w:p w14:paraId="04AA54B9" w14:textId="77777777" w:rsidR="008F06E7" w:rsidRPr="00DD0490" w:rsidRDefault="008F06E7" w:rsidP="007F170A">
      <w:pPr>
        <w:rPr>
          <w:szCs w:val="22"/>
        </w:rPr>
      </w:pPr>
      <w:r w:rsidRPr="00DD0490">
        <w:rPr>
          <w:szCs w:val="22"/>
        </w:rPr>
        <w:t>Fjölpakkning: 90 (3 pakkningar með 30 x 1) hylki + 3 innöndunartæki.</w:t>
      </w:r>
    </w:p>
    <w:p w14:paraId="04AA54BA" w14:textId="77777777" w:rsidR="00E649EB" w:rsidRPr="00DD0490" w:rsidRDefault="00E649EB" w:rsidP="007F170A">
      <w:pPr>
        <w:rPr>
          <w:szCs w:val="22"/>
          <w:shd w:val="pct15" w:color="auto" w:fill="auto"/>
        </w:rPr>
      </w:pPr>
      <w:r w:rsidRPr="00DD0490">
        <w:rPr>
          <w:szCs w:val="22"/>
          <w:shd w:val="pct15" w:color="auto" w:fill="auto"/>
        </w:rPr>
        <w:t>Fjölpakkning: 150</w:t>
      </w:r>
      <w:r w:rsidR="005C7DEF" w:rsidRPr="00DD0490">
        <w:rPr>
          <w:szCs w:val="22"/>
          <w:shd w:val="pct15" w:color="auto" w:fill="auto"/>
        </w:rPr>
        <w:t> </w:t>
      </w:r>
      <w:r w:rsidRPr="00DD0490">
        <w:rPr>
          <w:szCs w:val="22"/>
          <w:shd w:val="pct15" w:color="auto" w:fill="auto"/>
        </w:rPr>
        <w:t>(15</w:t>
      </w:r>
      <w:r w:rsidR="005C7DEF" w:rsidRPr="00DD0490">
        <w:rPr>
          <w:szCs w:val="22"/>
          <w:shd w:val="pct15" w:color="auto" w:fill="auto"/>
        </w:rPr>
        <w:t> </w:t>
      </w:r>
      <w:r w:rsidRPr="00DD0490">
        <w:rPr>
          <w:szCs w:val="22"/>
          <w:shd w:val="pct15" w:color="auto" w:fill="auto"/>
        </w:rPr>
        <w:t>pakkningar með 10</w:t>
      </w:r>
      <w:r w:rsidR="005C7DEF" w:rsidRPr="00DD0490">
        <w:rPr>
          <w:szCs w:val="22"/>
          <w:shd w:val="pct15" w:color="auto" w:fill="auto"/>
        </w:rPr>
        <w:t> </w:t>
      </w:r>
      <w:r w:rsidRPr="00DD0490">
        <w:rPr>
          <w:szCs w:val="22"/>
          <w:shd w:val="pct15" w:color="auto" w:fill="auto"/>
        </w:rPr>
        <w:t>x</w:t>
      </w:r>
      <w:r w:rsidR="005C7DEF" w:rsidRPr="00DD0490">
        <w:rPr>
          <w:szCs w:val="22"/>
          <w:shd w:val="pct15" w:color="auto" w:fill="auto"/>
        </w:rPr>
        <w:t> </w:t>
      </w:r>
      <w:r w:rsidRPr="00DD0490">
        <w:rPr>
          <w:szCs w:val="22"/>
          <w:shd w:val="pct15" w:color="auto" w:fill="auto"/>
        </w:rPr>
        <w:t>1) hylki + 15</w:t>
      </w:r>
      <w:r w:rsidR="005C7DEF" w:rsidRPr="00DD0490">
        <w:rPr>
          <w:szCs w:val="22"/>
          <w:shd w:val="pct15" w:color="auto" w:fill="auto"/>
        </w:rPr>
        <w:t> </w:t>
      </w:r>
      <w:r w:rsidRPr="00DD0490">
        <w:rPr>
          <w:szCs w:val="22"/>
          <w:shd w:val="pct15" w:color="auto" w:fill="auto"/>
        </w:rPr>
        <w:t>innöndunartæki.</w:t>
      </w:r>
    </w:p>
    <w:p w14:paraId="04AA54BB" w14:textId="77777777" w:rsidR="008F06E7" w:rsidRPr="00DD0490" w:rsidRDefault="008F06E7" w:rsidP="007F170A">
      <w:pPr>
        <w:rPr>
          <w:szCs w:val="22"/>
        </w:rPr>
      </w:pPr>
    </w:p>
    <w:p w14:paraId="04AA54BC" w14:textId="77777777" w:rsidR="008F06E7" w:rsidRPr="00DD0490" w:rsidRDefault="008F06E7" w:rsidP="007F170A">
      <w:pPr>
        <w:rPr>
          <w:szCs w:val="22"/>
        </w:rPr>
      </w:pPr>
    </w:p>
    <w:p w14:paraId="04AA54BD"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04AA54BE" w14:textId="77777777" w:rsidR="008F06E7" w:rsidRPr="00DD0490" w:rsidRDefault="008F06E7" w:rsidP="007F170A">
      <w:pPr>
        <w:keepNext/>
        <w:rPr>
          <w:szCs w:val="22"/>
        </w:rPr>
      </w:pPr>
    </w:p>
    <w:p w14:paraId="05258843" w14:textId="77777777" w:rsidR="001172C9" w:rsidRPr="00DD0490" w:rsidRDefault="001172C9" w:rsidP="007F170A">
      <w:pPr>
        <w:rPr>
          <w:szCs w:val="22"/>
        </w:rPr>
      </w:pPr>
      <w:r w:rsidRPr="00DD0490">
        <w:rPr>
          <w:szCs w:val="22"/>
        </w:rPr>
        <w:t>Lesið fylgiseðilinn fyrir notkun.</w:t>
      </w:r>
    </w:p>
    <w:p w14:paraId="04AA54BF" w14:textId="2E880661" w:rsidR="008F06E7" w:rsidRPr="00DD0490" w:rsidRDefault="002C36F9" w:rsidP="007F170A">
      <w:pPr>
        <w:rPr>
          <w:szCs w:val="22"/>
        </w:rPr>
      </w:pPr>
      <w:r w:rsidRPr="00DD0490">
        <w:rPr>
          <w:szCs w:val="22"/>
        </w:rPr>
        <w:t xml:space="preserve">Einungis til notkunar </w:t>
      </w:r>
      <w:r w:rsidR="008F06E7" w:rsidRPr="00DD0490">
        <w:rPr>
          <w:szCs w:val="22"/>
        </w:rPr>
        <w:t xml:space="preserve">með innöndunartækinu sem fylgir </w:t>
      </w:r>
      <w:r w:rsidRPr="00DD0490">
        <w:rPr>
          <w:szCs w:val="22"/>
        </w:rPr>
        <w:t xml:space="preserve">í </w:t>
      </w:r>
      <w:r w:rsidR="008F06E7" w:rsidRPr="00DD0490">
        <w:rPr>
          <w:szCs w:val="22"/>
        </w:rPr>
        <w:t>pakkningunni.</w:t>
      </w:r>
    </w:p>
    <w:p w14:paraId="04AA54C0" w14:textId="77777777" w:rsidR="008F06E7" w:rsidRPr="00DD0490" w:rsidRDefault="008F06E7" w:rsidP="007F170A">
      <w:pPr>
        <w:rPr>
          <w:szCs w:val="22"/>
        </w:rPr>
      </w:pPr>
      <w:r w:rsidRPr="00DD0490">
        <w:rPr>
          <w:szCs w:val="22"/>
        </w:rPr>
        <w:t>Ekki má gleypa hylkin.</w:t>
      </w:r>
    </w:p>
    <w:p w14:paraId="04AA54C2" w14:textId="2D678D7E" w:rsidR="008F06E7" w:rsidRPr="00DD0490" w:rsidRDefault="008F06E7" w:rsidP="007F170A">
      <w:pPr>
        <w:rPr>
          <w:szCs w:val="22"/>
        </w:rPr>
      </w:pPr>
      <w:r w:rsidRPr="00DD0490">
        <w:rPr>
          <w:szCs w:val="22"/>
        </w:rPr>
        <w:t>Til innöndunar</w:t>
      </w:r>
    </w:p>
    <w:p w14:paraId="78ABE6AC" w14:textId="29DA9CA3" w:rsidR="002C36F9" w:rsidRPr="00DD0490" w:rsidRDefault="002C36F9" w:rsidP="007F170A">
      <w:pPr>
        <w:rPr>
          <w:szCs w:val="22"/>
        </w:rPr>
      </w:pPr>
    </w:p>
    <w:p w14:paraId="42B7EEA2" w14:textId="77777777" w:rsidR="002C36F9" w:rsidRPr="00DD0490" w:rsidRDefault="002C36F9" w:rsidP="007F170A">
      <w:pPr>
        <w:rPr>
          <w:szCs w:val="22"/>
        </w:rPr>
      </w:pPr>
    </w:p>
    <w:p w14:paraId="04AA54C5"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4C6" w14:textId="77777777" w:rsidR="008F06E7" w:rsidRPr="00DD0490" w:rsidRDefault="008F06E7" w:rsidP="007F170A">
      <w:pPr>
        <w:keepNext/>
        <w:rPr>
          <w:szCs w:val="22"/>
        </w:rPr>
      </w:pPr>
    </w:p>
    <w:p w14:paraId="04AA54C7" w14:textId="77777777" w:rsidR="008F06E7" w:rsidRPr="00DD0490" w:rsidRDefault="008F06E7" w:rsidP="007F170A">
      <w:pPr>
        <w:rPr>
          <w:szCs w:val="22"/>
        </w:rPr>
      </w:pPr>
      <w:r w:rsidRPr="00DD0490">
        <w:rPr>
          <w:szCs w:val="22"/>
        </w:rPr>
        <w:t>Geymið þar sem börn hvorki ná til né sjá.</w:t>
      </w:r>
    </w:p>
    <w:p w14:paraId="04AA54C8" w14:textId="77777777" w:rsidR="008F06E7" w:rsidRPr="00DD0490" w:rsidRDefault="008F06E7" w:rsidP="007F170A">
      <w:pPr>
        <w:rPr>
          <w:szCs w:val="22"/>
        </w:rPr>
      </w:pPr>
    </w:p>
    <w:p w14:paraId="04AA54C9" w14:textId="77777777" w:rsidR="008F06E7" w:rsidRPr="00DD0490" w:rsidRDefault="008F06E7" w:rsidP="007F170A">
      <w:pPr>
        <w:rPr>
          <w:szCs w:val="22"/>
        </w:rPr>
      </w:pPr>
    </w:p>
    <w:p w14:paraId="04AA54CA"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7.</w:t>
      </w:r>
      <w:r w:rsidRPr="00DD0490">
        <w:rPr>
          <w:b/>
          <w:szCs w:val="22"/>
        </w:rPr>
        <w:tab/>
        <w:t>ÖNNUR SÉRSTÖK VARNAÐARORÐ, EF MEÐ ÞARF</w:t>
      </w:r>
    </w:p>
    <w:p w14:paraId="04AA54CB" w14:textId="77777777" w:rsidR="008F06E7" w:rsidRPr="00DD0490" w:rsidRDefault="008F06E7" w:rsidP="007F170A">
      <w:pPr>
        <w:rPr>
          <w:szCs w:val="22"/>
        </w:rPr>
      </w:pPr>
    </w:p>
    <w:p w14:paraId="04AA54CC" w14:textId="77777777" w:rsidR="008F06E7" w:rsidRPr="00DD0490" w:rsidRDefault="008F06E7" w:rsidP="007F170A">
      <w:pPr>
        <w:rPr>
          <w:szCs w:val="22"/>
        </w:rPr>
      </w:pPr>
    </w:p>
    <w:p w14:paraId="04AA54CD"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8.</w:t>
      </w:r>
      <w:r w:rsidRPr="00DD0490">
        <w:rPr>
          <w:b/>
          <w:szCs w:val="22"/>
        </w:rPr>
        <w:tab/>
        <w:t>FYRNINGARDAGSETNING</w:t>
      </w:r>
    </w:p>
    <w:p w14:paraId="04AA54CE" w14:textId="77777777" w:rsidR="008F06E7" w:rsidRPr="00DD0490" w:rsidRDefault="008F06E7" w:rsidP="007F170A">
      <w:pPr>
        <w:keepNext/>
        <w:rPr>
          <w:szCs w:val="22"/>
        </w:rPr>
      </w:pPr>
    </w:p>
    <w:p w14:paraId="04AA54CF" w14:textId="77777777" w:rsidR="008F06E7" w:rsidRPr="00DD0490" w:rsidRDefault="008F06E7" w:rsidP="007F170A">
      <w:pPr>
        <w:keepNext/>
        <w:rPr>
          <w:szCs w:val="22"/>
        </w:rPr>
      </w:pPr>
      <w:r w:rsidRPr="00DD0490">
        <w:rPr>
          <w:szCs w:val="22"/>
        </w:rPr>
        <w:t>EXP</w:t>
      </w:r>
    </w:p>
    <w:p w14:paraId="04AA54D0" w14:textId="7B86F682" w:rsidR="008F06E7" w:rsidRPr="00DD0490" w:rsidRDefault="002F0CD2" w:rsidP="007F170A">
      <w:pPr>
        <w:rPr>
          <w:color w:val="000000"/>
          <w:szCs w:val="22"/>
        </w:rPr>
      </w:pPr>
      <w:r w:rsidRPr="00DD0490">
        <w:rPr>
          <w:szCs w:val="22"/>
        </w:rPr>
        <w:t xml:space="preserve">Farga skal innöndunartækinu </w:t>
      </w:r>
      <w:r w:rsidR="001D021C" w:rsidRPr="00DD0490">
        <w:rPr>
          <w:szCs w:val="22"/>
        </w:rPr>
        <w:t>sem fylgdi</w:t>
      </w:r>
      <w:r w:rsidRPr="00DD0490">
        <w:rPr>
          <w:szCs w:val="22"/>
        </w:rPr>
        <w:t xml:space="preserve"> 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8F06E7" w:rsidRPr="00DD0490">
        <w:rPr>
          <w:szCs w:val="22"/>
        </w:rPr>
        <w:t>.</w:t>
      </w:r>
    </w:p>
    <w:p w14:paraId="04AA54D1" w14:textId="77777777" w:rsidR="008F06E7" w:rsidRPr="00DD0490" w:rsidRDefault="008F06E7" w:rsidP="007F170A">
      <w:pPr>
        <w:rPr>
          <w:szCs w:val="22"/>
        </w:rPr>
      </w:pPr>
    </w:p>
    <w:p w14:paraId="04AA54D2" w14:textId="77777777" w:rsidR="008F06E7" w:rsidRPr="00DD0490" w:rsidRDefault="008F06E7" w:rsidP="007F170A">
      <w:pPr>
        <w:rPr>
          <w:szCs w:val="22"/>
        </w:rPr>
      </w:pPr>
    </w:p>
    <w:p w14:paraId="04AA54D3"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lastRenderedPageBreak/>
        <w:t>9.</w:t>
      </w:r>
      <w:r w:rsidRPr="00DD0490">
        <w:rPr>
          <w:b/>
          <w:szCs w:val="22"/>
        </w:rPr>
        <w:tab/>
        <w:t>SÉRSTÖK GEYMSLUSKILYRÐI</w:t>
      </w:r>
    </w:p>
    <w:p w14:paraId="04AA54D4" w14:textId="77777777" w:rsidR="008F06E7" w:rsidRPr="00DD0490" w:rsidRDefault="008F06E7" w:rsidP="007F170A">
      <w:pPr>
        <w:keepNext/>
        <w:rPr>
          <w:szCs w:val="22"/>
        </w:rPr>
      </w:pPr>
    </w:p>
    <w:p w14:paraId="39DCE601" w14:textId="77777777" w:rsidR="00677938" w:rsidRPr="00DD0490" w:rsidRDefault="00677938" w:rsidP="007F170A">
      <w:pPr>
        <w:keepNext/>
        <w:rPr>
          <w:szCs w:val="22"/>
        </w:rPr>
      </w:pPr>
      <w:r w:rsidRPr="00DD0490">
        <w:rPr>
          <w:szCs w:val="22"/>
        </w:rPr>
        <w:t>Geymið við lægri hita en 30°C.</w:t>
      </w:r>
    </w:p>
    <w:p w14:paraId="04AA54D5" w14:textId="77777777" w:rsidR="008F06E7" w:rsidRPr="00DD0490" w:rsidRDefault="008F06E7" w:rsidP="007F170A">
      <w:pPr>
        <w:rPr>
          <w:szCs w:val="22"/>
        </w:rPr>
      </w:pPr>
      <w:r w:rsidRPr="00DD0490">
        <w:rPr>
          <w:szCs w:val="22"/>
        </w:rPr>
        <w:t>Geymið í upprunalegum umbúðum til varnar gegn ljósi og raka</w:t>
      </w:r>
      <w:r w:rsidR="006545A6" w:rsidRPr="00DD0490">
        <w:rPr>
          <w:szCs w:val="22"/>
        </w:rPr>
        <w:t>.</w:t>
      </w:r>
    </w:p>
    <w:p w14:paraId="04AA54D6" w14:textId="77777777" w:rsidR="008F06E7" w:rsidRPr="00DD0490" w:rsidRDefault="008F06E7" w:rsidP="007F170A">
      <w:pPr>
        <w:rPr>
          <w:szCs w:val="22"/>
        </w:rPr>
      </w:pPr>
    </w:p>
    <w:p w14:paraId="04AA54D7" w14:textId="77777777" w:rsidR="008F06E7" w:rsidRPr="00DD0490" w:rsidRDefault="008F06E7" w:rsidP="007F170A">
      <w:pPr>
        <w:rPr>
          <w:szCs w:val="22"/>
        </w:rPr>
      </w:pPr>
    </w:p>
    <w:p w14:paraId="04AA54D8" w14:textId="77777777" w:rsidR="008F06E7" w:rsidRPr="00DD0490" w:rsidRDefault="008F06E7" w:rsidP="007F170A">
      <w:pPr>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4D9" w14:textId="77777777" w:rsidR="008F06E7" w:rsidRPr="00DD0490" w:rsidRDefault="008F06E7" w:rsidP="007F170A">
      <w:pPr>
        <w:rPr>
          <w:szCs w:val="22"/>
        </w:rPr>
      </w:pPr>
    </w:p>
    <w:p w14:paraId="04AA54DA" w14:textId="77777777" w:rsidR="008F06E7" w:rsidRPr="00DD0490" w:rsidRDefault="008F06E7" w:rsidP="007F170A">
      <w:pPr>
        <w:rPr>
          <w:szCs w:val="22"/>
        </w:rPr>
      </w:pPr>
    </w:p>
    <w:p w14:paraId="04AA54DB"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11.</w:t>
      </w:r>
      <w:r w:rsidRPr="00DD0490">
        <w:rPr>
          <w:b/>
          <w:szCs w:val="22"/>
        </w:rPr>
        <w:tab/>
        <w:t>NAFN OG HEIMILISFANG MARKAÐSLEYFISHAFA</w:t>
      </w:r>
    </w:p>
    <w:p w14:paraId="04AA54DC" w14:textId="77777777" w:rsidR="008F06E7" w:rsidRPr="00DD0490" w:rsidRDefault="008F06E7" w:rsidP="007F170A">
      <w:pPr>
        <w:keepNext/>
        <w:rPr>
          <w:szCs w:val="22"/>
        </w:rPr>
      </w:pPr>
    </w:p>
    <w:p w14:paraId="04AA54DD" w14:textId="77777777" w:rsidR="008F06E7" w:rsidRPr="00DD0490" w:rsidRDefault="008F06E7" w:rsidP="007F170A">
      <w:pPr>
        <w:keepNext/>
        <w:autoSpaceDE w:val="0"/>
        <w:autoSpaceDN w:val="0"/>
        <w:adjustRightInd w:val="0"/>
        <w:rPr>
          <w:rFonts w:eastAsia="SimSun"/>
          <w:szCs w:val="22"/>
        </w:rPr>
      </w:pPr>
      <w:r w:rsidRPr="00DD0490">
        <w:rPr>
          <w:rFonts w:eastAsia="SimSun"/>
          <w:szCs w:val="22"/>
        </w:rPr>
        <w:t>Novartis Europharm Limited</w:t>
      </w:r>
    </w:p>
    <w:p w14:paraId="04AA54DE" w14:textId="77777777" w:rsidR="008F06E7" w:rsidRPr="00DD0490" w:rsidRDefault="008F06E7" w:rsidP="007F170A">
      <w:pPr>
        <w:keepNext/>
        <w:rPr>
          <w:szCs w:val="22"/>
        </w:rPr>
      </w:pPr>
      <w:r w:rsidRPr="00DD0490">
        <w:rPr>
          <w:szCs w:val="22"/>
        </w:rPr>
        <w:t>Vista Building</w:t>
      </w:r>
    </w:p>
    <w:p w14:paraId="04AA54DF" w14:textId="77777777" w:rsidR="008F06E7" w:rsidRPr="00DD0490" w:rsidRDefault="008F06E7" w:rsidP="007F170A">
      <w:pPr>
        <w:keepNext/>
        <w:rPr>
          <w:szCs w:val="22"/>
        </w:rPr>
      </w:pPr>
      <w:r w:rsidRPr="00DD0490">
        <w:rPr>
          <w:szCs w:val="22"/>
        </w:rPr>
        <w:t>Elm Park, Merrion Road</w:t>
      </w:r>
    </w:p>
    <w:p w14:paraId="04AA54E0" w14:textId="77777777" w:rsidR="008F06E7" w:rsidRPr="00DD0490" w:rsidRDefault="008F06E7" w:rsidP="007F170A">
      <w:pPr>
        <w:keepNext/>
        <w:rPr>
          <w:szCs w:val="22"/>
        </w:rPr>
      </w:pPr>
      <w:r w:rsidRPr="00DD0490">
        <w:rPr>
          <w:szCs w:val="22"/>
        </w:rPr>
        <w:t>Dublin 4</w:t>
      </w:r>
    </w:p>
    <w:p w14:paraId="04AA54E1" w14:textId="77777777" w:rsidR="008F06E7" w:rsidRPr="00DD0490" w:rsidRDefault="008F06E7" w:rsidP="007F170A">
      <w:pPr>
        <w:rPr>
          <w:szCs w:val="22"/>
        </w:rPr>
      </w:pPr>
      <w:r w:rsidRPr="00DD0490">
        <w:rPr>
          <w:szCs w:val="22"/>
        </w:rPr>
        <w:t>Írland</w:t>
      </w:r>
    </w:p>
    <w:p w14:paraId="04AA54E2" w14:textId="77777777" w:rsidR="008F06E7" w:rsidRPr="00DD0490" w:rsidRDefault="008F06E7" w:rsidP="007F170A">
      <w:pPr>
        <w:rPr>
          <w:szCs w:val="22"/>
        </w:rPr>
      </w:pPr>
    </w:p>
    <w:p w14:paraId="04AA54E3" w14:textId="77777777" w:rsidR="008F06E7" w:rsidRPr="00DD0490" w:rsidRDefault="008F06E7" w:rsidP="007F170A">
      <w:pPr>
        <w:rPr>
          <w:szCs w:val="22"/>
        </w:rPr>
      </w:pPr>
    </w:p>
    <w:p w14:paraId="04AA54E4"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12.</w:t>
      </w:r>
      <w:r w:rsidRPr="00DD0490">
        <w:rPr>
          <w:b/>
          <w:szCs w:val="22"/>
        </w:rPr>
        <w:tab/>
        <w:t>MARKAÐSLEYFISNÚMER</w:t>
      </w:r>
    </w:p>
    <w:p w14:paraId="04AA54E5" w14:textId="77777777" w:rsidR="008F06E7" w:rsidRPr="00DD0490" w:rsidRDefault="008F06E7" w:rsidP="007F170A">
      <w:pPr>
        <w:keepNext/>
        <w:rPr>
          <w:szCs w:val="22"/>
        </w:rPr>
      </w:pPr>
    </w:p>
    <w:tbl>
      <w:tblPr>
        <w:tblW w:w="9322" w:type="dxa"/>
        <w:tblLook w:val="04A0" w:firstRow="1" w:lastRow="0" w:firstColumn="1" w:lastColumn="0" w:noHBand="0" w:noVBand="1"/>
      </w:tblPr>
      <w:tblGrid>
        <w:gridCol w:w="2943"/>
        <w:gridCol w:w="6379"/>
      </w:tblGrid>
      <w:tr w:rsidR="008F06E7" w:rsidRPr="00DD0490" w14:paraId="04AA54E8" w14:textId="77777777" w:rsidTr="00C654A2">
        <w:tc>
          <w:tcPr>
            <w:tcW w:w="2943" w:type="dxa"/>
            <w:shd w:val="clear" w:color="auto" w:fill="auto"/>
          </w:tcPr>
          <w:p w14:paraId="04AA54E6" w14:textId="732FEEEB" w:rsidR="008F06E7" w:rsidRPr="00DD0490" w:rsidRDefault="008F06E7" w:rsidP="007F170A">
            <w:pPr>
              <w:keepNext/>
              <w:rPr>
                <w:szCs w:val="22"/>
              </w:rPr>
            </w:pPr>
            <w:r w:rsidRPr="00DD0490">
              <w:rPr>
                <w:szCs w:val="22"/>
              </w:rPr>
              <w:t>EU/</w:t>
            </w:r>
            <w:r w:rsidR="000C3AAD" w:rsidRPr="00DD0490">
              <w:rPr>
                <w:szCs w:val="22"/>
              </w:rPr>
              <w:t>1/20/</w:t>
            </w:r>
            <w:r w:rsidR="00A90322" w:rsidRPr="00DD0490">
              <w:rPr>
                <w:szCs w:val="22"/>
              </w:rPr>
              <w:t>1441</w:t>
            </w:r>
            <w:r w:rsidR="000C3AAD" w:rsidRPr="00DD0490">
              <w:rPr>
                <w:szCs w:val="22"/>
              </w:rPr>
              <w:t>/007</w:t>
            </w:r>
          </w:p>
        </w:tc>
        <w:tc>
          <w:tcPr>
            <w:tcW w:w="6379" w:type="dxa"/>
          </w:tcPr>
          <w:p w14:paraId="04AA54E7" w14:textId="77777777" w:rsidR="008F06E7" w:rsidRPr="00DD0490" w:rsidRDefault="008F06E7" w:rsidP="007F170A">
            <w:pPr>
              <w:keepNext/>
              <w:rPr>
                <w:szCs w:val="22"/>
                <w:shd w:val="pct15" w:color="auto" w:fill="auto"/>
              </w:rPr>
            </w:pPr>
            <w:r w:rsidRPr="00DD0490">
              <w:rPr>
                <w:szCs w:val="22"/>
                <w:shd w:val="pct15" w:color="auto" w:fill="auto"/>
              </w:rPr>
              <w:t>90 (3 pakkningar með 30 x 1) hylki + 3 innöndunartæki</w:t>
            </w:r>
          </w:p>
        </w:tc>
      </w:tr>
      <w:tr w:rsidR="008F06E7" w:rsidRPr="00DD0490" w14:paraId="04AA54EB" w14:textId="77777777" w:rsidTr="00C654A2">
        <w:tc>
          <w:tcPr>
            <w:tcW w:w="2943" w:type="dxa"/>
            <w:shd w:val="clear" w:color="auto" w:fill="auto"/>
          </w:tcPr>
          <w:p w14:paraId="04AA54E9" w14:textId="10EDA99B" w:rsidR="008F06E7" w:rsidRPr="00DD0490" w:rsidRDefault="008F06E7" w:rsidP="007F170A">
            <w:pPr>
              <w:keepNext/>
              <w:rPr>
                <w:szCs w:val="22"/>
                <w:shd w:val="pct15" w:color="auto" w:fill="auto"/>
              </w:rPr>
            </w:pPr>
            <w:r w:rsidRPr="00DD0490">
              <w:rPr>
                <w:szCs w:val="22"/>
                <w:shd w:val="pct15" w:color="auto" w:fill="auto"/>
              </w:rPr>
              <w:t>EU/</w:t>
            </w:r>
            <w:r w:rsidR="000C3AAD" w:rsidRPr="00DD0490">
              <w:rPr>
                <w:szCs w:val="22"/>
                <w:shd w:val="pct15" w:color="auto" w:fill="auto"/>
              </w:rPr>
              <w:t>1/20/</w:t>
            </w:r>
            <w:r w:rsidR="00A90322" w:rsidRPr="00DD0490">
              <w:rPr>
                <w:szCs w:val="22"/>
                <w:shd w:val="pct15" w:color="auto" w:fill="auto"/>
              </w:rPr>
              <w:t>1441</w:t>
            </w:r>
            <w:r w:rsidR="000C3AAD" w:rsidRPr="00DD0490">
              <w:rPr>
                <w:szCs w:val="22"/>
                <w:shd w:val="pct15" w:color="auto" w:fill="auto"/>
              </w:rPr>
              <w:t>/008</w:t>
            </w:r>
          </w:p>
        </w:tc>
        <w:tc>
          <w:tcPr>
            <w:tcW w:w="6379" w:type="dxa"/>
          </w:tcPr>
          <w:p w14:paraId="04AA54EA" w14:textId="77777777" w:rsidR="008F06E7" w:rsidRPr="00DD0490" w:rsidRDefault="008F06E7" w:rsidP="007F170A">
            <w:pPr>
              <w:rPr>
                <w:szCs w:val="22"/>
                <w:shd w:val="pct15" w:color="auto" w:fill="auto"/>
              </w:rPr>
            </w:pPr>
            <w:r w:rsidRPr="00DD0490">
              <w:rPr>
                <w:szCs w:val="22"/>
                <w:shd w:val="pct15" w:color="auto" w:fill="auto"/>
              </w:rPr>
              <w:t>150 (15 pakkningar með 10 x 1) hylki + 15 innöndunartæki</w:t>
            </w:r>
          </w:p>
        </w:tc>
      </w:tr>
    </w:tbl>
    <w:p w14:paraId="04AA54EC" w14:textId="77777777" w:rsidR="008F06E7" w:rsidRPr="00DD0490" w:rsidRDefault="008F06E7" w:rsidP="007F170A">
      <w:pPr>
        <w:rPr>
          <w:szCs w:val="22"/>
        </w:rPr>
      </w:pPr>
    </w:p>
    <w:p w14:paraId="04AA54ED" w14:textId="77777777" w:rsidR="008F06E7" w:rsidRPr="00DD0490" w:rsidRDefault="008F06E7" w:rsidP="007F170A">
      <w:pPr>
        <w:rPr>
          <w:szCs w:val="22"/>
        </w:rPr>
      </w:pPr>
    </w:p>
    <w:p w14:paraId="04AA54EE"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13.</w:t>
      </w:r>
      <w:r w:rsidRPr="00DD0490">
        <w:rPr>
          <w:b/>
          <w:szCs w:val="22"/>
        </w:rPr>
        <w:tab/>
      </w:r>
      <w:r w:rsidR="00B1456C" w:rsidRPr="00DD0490">
        <w:rPr>
          <w:b/>
          <w:szCs w:val="22"/>
        </w:rPr>
        <w:t>LOTUNÚMER</w:t>
      </w:r>
    </w:p>
    <w:p w14:paraId="04AA54EF" w14:textId="77777777" w:rsidR="008F06E7" w:rsidRPr="00DD0490" w:rsidRDefault="008F06E7" w:rsidP="007F170A">
      <w:pPr>
        <w:keepNext/>
        <w:rPr>
          <w:szCs w:val="22"/>
        </w:rPr>
      </w:pPr>
    </w:p>
    <w:p w14:paraId="04AA54F0" w14:textId="77777777" w:rsidR="008F06E7" w:rsidRPr="00DD0490" w:rsidRDefault="008F06E7" w:rsidP="007F170A">
      <w:pPr>
        <w:rPr>
          <w:szCs w:val="22"/>
        </w:rPr>
      </w:pPr>
      <w:r w:rsidRPr="00DD0490">
        <w:rPr>
          <w:szCs w:val="22"/>
        </w:rPr>
        <w:t>Lot</w:t>
      </w:r>
    </w:p>
    <w:p w14:paraId="04AA54F1" w14:textId="77777777" w:rsidR="008F06E7" w:rsidRPr="00DD0490" w:rsidRDefault="008F06E7" w:rsidP="007F170A">
      <w:pPr>
        <w:rPr>
          <w:szCs w:val="22"/>
        </w:rPr>
      </w:pPr>
    </w:p>
    <w:p w14:paraId="04AA54F2" w14:textId="77777777" w:rsidR="008F06E7" w:rsidRPr="00DD0490" w:rsidRDefault="008F06E7" w:rsidP="007F170A">
      <w:pPr>
        <w:rPr>
          <w:szCs w:val="22"/>
        </w:rPr>
      </w:pPr>
    </w:p>
    <w:p w14:paraId="04AA54F3"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14.</w:t>
      </w:r>
      <w:r w:rsidRPr="00DD0490">
        <w:rPr>
          <w:b/>
          <w:szCs w:val="22"/>
        </w:rPr>
        <w:tab/>
        <w:t>AFGREIÐSLUTILHÖGUN</w:t>
      </w:r>
    </w:p>
    <w:p w14:paraId="04AA54F4" w14:textId="77777777" w:rsidR="008F06E7" w:rsidRPr="00DD0490" w:rsidRDefault="008F06E7" w:rsidP="007F170A">
      <w:pPr>
        <w:rPr>
          <w:szCs w:val="22"/>
        </w:rPr>
      </w:pPr>
    </w:p>
    <w:p w14:paraId="04AA54F5" w14:textId="77777777" w:rsidR="008F06E7" w:rsidRPr="00DD0490" w:rsidRDefault="008F06E7" w:rsidP="007F170A">
      <w:pPr>
        <w:rPr>
          <w:szCs w:val="22"/>
        </w:rPr>
      </w:pPr>
    </w:p>
    <w:p w14:paraId="04AA54F6"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15.</w:t>
      </w:r>
      <w:r w:rsidRPr="00DD0490">
        <w:rPr>
          <w:b/>
          <w:szCs w:val="22"/>
        </w:rPr>
        <w:tab/>
        <w:t>NOTKUNARLEIÐBEININGAR</w:t>
      </w:r>
    </w:p>
    <w:p w14:paraId="04AA54F7" w14:textId="77777777" w:rsidR="008F06E7" w:rsidRPr="00DD0490" w:rsidRDefault="008F06E7" w:rsidP="007F170A">
      <w:pPr>
        <w:rPr>
          <w:szCs w:val="22"/>
        </w:rPr>
      </w:pPr>
    </w:p>
    <w:p w14:paraId="04AA54F8" w14:textId="77777777" w:rsidR="008F06E7" w:rsidRPr="00DD0490" w:rsidRDefault="008F06E7" w:rsidP="007F170A">
      <w:pPr>
        <w:rPr>
          <w:szCs w:val="22"/>
        </w:rPr>
      </w:pPr>
    </w:p>
    <w:p w14:paraId="04AA54F9"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16.</w:t>
      </w:r>
      <w:r w:rsidRPr="00DD0490">
        <w:rPr>
          <w:b/>
          <w:szCs w:val="22"/>
        </w:rPr>
        <w:tab/>
        <w:t>UPPLÝSINGAR MEÐ BLINDRALETRI</w:t>
      </w:r>
    </w:p>
    <w:p w14:paraId="04AA54FA" w14:textId="77777777" w:rsidR="008F06E7" w:rsidRPr="00DD0490" w:rsidRDefault="008F06E7" w:rsidP="007F170A">
      <w:pPr>
        <w:keepNext/>
        <w:rPr>
          <w:szCs w:val="22"/>
        </w:rPr>
      </w:pPr>
    </w:p>
    <w:p w14:paraId="04AA54FB" w14:textId="08905915" w:rsidR="008F06E7" w:rsidRPr="00DD0490" w:rsidRDefault="00A90322" w:rsidP="007F170A">
      <w:pPr>
        <w:rPr>
          <w:szCs w:val="22"/>
        </w:rPr>
      </w:pPr>
      <w:r w:rsidRPr="00DD0490">
        <w:rPr>
          <w:szCs w:val="22"/>
        </w:rPr>
        <w:t>Bemrist</w:t>
      </w:r>
      <w:r w:rsidR="008F06E7" w:rsidRPr="00DD0490">
        <w:rPr>
          <w:szCs w:val="22"/>
        </w:rPr>
        <w:t xml:space="preserve"> Breezhaler 125 </w:t>
      </w:r>
      <w:r w:rsidR="00592F0D" w:rsidRPr="00DD0490">
        <w:rPr>
          <w:szCs w:val="22"/>
        </w:rPr>
        <w:t>mikrog</w:t>
      </w:r>
      <w:r w:rsidR="008F06E7" w:rsidRPr="00DD0490">
        <w:rPr>
          <w:szCs w:val="22"/>
        </w:rPr>
        <w:t>/127,5 </w:t>
      </w:r>
      <w:r w:rsidR="00592F0D" w:rsidRPr="00DD0490">
        <w:rPr>
          <w:szCs w:val="22"/>
        </w:rPr>
        <w:t>mikrog</w:t>
      </w:r>
    </w:p>
    <w:p w14:paraId="04AA54FC" w14:textId="77777777" w:rsidR="008F06E7" w:rsidRPr="00DD0490" w:rsidRDefault="008F06E7" w:rsidP="007F170A">
      <w:pPr>
        <w:rPr>
          <w:szCs w:val="22"/>
        </w:rPr>
      </w:pPr>
    </w:p>
    <w:p w14:paraId="04AA54FD" w14:textId="77777777" w:rsidR="008F06E7" w:rsidRPr="00DD0490" w:rsidRDefault="008F06E7" w:rsidP="007F170A">
      <w:pPr>
        <w:rPr>
          <w:szCs w:val="22"/>
        </w:rPr>
      </w:pPr>
    </w:p>
    <w:p w14:paraId="04AA54FE"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17.</w:t>
      </w:r>
      <w:r w:rsidRPr="00DD0490">
        <w:rPr>
          <w:b/>
          <w:szCs w:val="22"/>
        </w:rPr>
        <w:tab/>
        <w:t>EINKVÆMT AUÐKENNI – TVÍVÍTT STRIKAMERKI</w:t>
      </w:r>
    </w:p>
    <w:p w14:paraId="04AA54FF" w14:textId="77777777" w:rsidR="008F06E7" w:rsidRPr="00DD0490" w:rsidRDefault="008F06E7" w:rsidP="007F170A">
      <w:pPr>
        <w:keepNext/>
        <w:rPr>
          <w:szCs w:val="22"/>
        </w:rPr>
      </w:pPr>
    </w:p>
    <w:p w14:paraId="04AA5500" w14:textId="77777777" w:rsidR="008F06E7" w:rsidRPr="00DD0490" w:rsidRDefault="008F06E7" w:rsidP="007F170A">
      <w:pPr>
        <w:rPr>
          <w:szCs w:val="22"/>
          <w:shd w:val="pct15" w:color="auto" w:fill="auto"/>
        </w:rPr>
      </w:pPr>
      <w:r w:rsidRPr="00DD0490">
        <w:rPr>
          <w:szCs w:val="22"/>
          <w:shd w:val="pct15" w:color="auto" w:fill="auto"/>
        </w:rPr>
        <w:t>Á pakkningunni er tvívítt strikamerki með einkvæmu auðkenni.</w:t>
      </w:r>
    </w:p>
    <w:p w14:paraId="04AA5501" w14:textId="77777777" w:rsidR="008F06E7" w:rsidRPr="00DD0490" w:rsidRDefault="008F06E7" w:rsidP="007F170A">
      <w:pPr>
        <w:rPr>
          <w:szCs w:val="22"/>
        </w:rPr>
      </w:pPr>
    </w:p>
    <w:p w14:paraId="04AA5502" w14:textId="77777777" w:rsidR="008F06E7" w:rsidRPr="00DD0490" w:rsidRDefault="008F06E7" w:rsidP="007F170A">
      <w:pPr>
        <w:rPr>
          <w:szCs w:val="22"/>
        </w:rPr>
      </w:pPr>
    </w:p>
    <w:p w14:paraId="04AA5503"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18.</w:t>
      </w:r>
      <w:r w:rsidRPr="00DD0490">
        <w:rPr>
          <w:b/>
          <w:szCs w:val="22"/>
        </w:rPr>
        <w:tab/>
        <w:t>EINKVÆMT AUÐKENNI – UPPLÝSINGAR SEM FÓLK GETUR LESIÐ</w:t>
      </w:r>
    </w:p>
    <w:p w14:paraId="04AA5504" w14:textId="77777777" w:rsidR="008F06E7" w:rsidRPr="00DD0490" w:rsidRDefault="008F06E7" w:rsidP="007F170A">
      <w:pPr>
        <w:keepNext/>
        <w:rPr>
          <w:szCs w:val="22"/>
        </w:rPr>
      </w:pPr>
    </w:p>
    <w:p w14:paraId="04AA5505" w14:textId="77777777" w:rsidR="008F06E7" w:rsidRPr="00DD0490" w:rsidRDefault="008F06E7" w:rsidP="007F170A">
      <w:pPr>
        <w:keepNext/>
        <w:rPr>
          <w:szCs w:val="22"/>
        </w:rPr>
      </w:pPr>
      <w:r w:rsidRPr="00DD0490">
        <w:rPr>
          <w:szCs w:val="22"/>
        </w:rPr>
        <w:t>PC</w:t>
      </w:r>
    </w:p>
    <w:p w14:paraId="04AA5506" w14:textId="77777777" w:rsidR="008F06E7" w:rsidRPr="00DD0490" w:rsidRDefault="008F06E7" w:rsidP="007F170A">
      <w:pPr>
        <w:keepNext/>
        <w:rPr>
          <w:szCs w:val="22"/>
        </w:rPr>
      </w:pPr>
      <w:r w:rsidRPr="00DD0490">
        <w:rPr>
          <w:szCs w:val="22"/>
        </w:rPr>
        <w:t>SN</w:t>
      </w:r>
    </w:p>
    <w:p w14:paraId="04AA5507" w14:textId="77777777" w:rsidR="008F06E7" w:rsidRPr="00DD0490" w:rsidRDefault="008F06E7" w:rsidP="007F170A">
      <w:pPr>
        <w:rPr>
          <w:i/>
          <w:iCs/>
          <w:color w:val="000000"/>
          <w:szCs w:val="22"/>
        </w:rPr>
      </w:pPr>
      <w:r w:rsidRPr="00DD0490">
        <w:rPr>
          <w:szCs w:val="22"/>
        </w:rPr>
        <w:t>NN</w:t>
      </w:r>
    </w:p>
    <w:p w14:paraId="04AA5508" w14:textId="77777777" w:rsidR="008F06E7" w:rsidRPr="00DD0490" w:rsidRDefault="008F06E7" w:rsidP="007F170A">
      <w:pPr>
        <w:shd w:val="clear" w:color="auto" w:fill="FFFFFF"/>
        <w:rPr>
          <w:szCs w:val="22"/>
        </w:rPr>
      </w:pPr>
      <w:r w:rsidRPr="00DD0490">
        <w:rPr>
          <w:b/>
          <w:szCs w:val="22"/>
        </w:rPr>
        <w:br w:type="page"/>
      </w:r>
    </w:p>
    <w:p w14:paraId="04AA5509" w14:textId="77777777" w:rsidR="00EF6BE9" w:rsidRPr="00DD0490" w:rsidRDefault="00EF6BE9" w:rsidP="007F170A">
      <w:pPr>
        <w:rPr>
          <w:szCs w:val="22"/>
        </w:rPr>
      </w:pPr>
    </w:p>
    <w:p w14:paraId="04AA550A"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50B" w14:textId="77777777" w:rsidR="008F06E7" w:rsidRPr="00DD0490" w:rsidRDefault="008F06E7" w:rsidP="007F170A">
      <w:pPr>
        <w:pBdr>
          <w:top w:val="single" w:sz="4" w:space="1" w:color="auto"/>
          <w:left w:val="single" w:sz="4" w:space="4" w:color="auto"/>
          <w:bottom w:val="single" w:sz="4" w:space="1" w:color="auto"/>
          <w:right w:val="single" w:sz="4" w:space="4" w:color="auto"/>
        </w:pBdr>
        <w:rPr>
          <w:szCs w:val="22"/>
        </w:rPr>
      </w:pPr>
    </w:p>
    <w:p w14:paraId="04AA550C" w14:textId="6DBDA021" w:rsidR="008F06E7" w:rsidRPr="00DD0490" w:rsidRDefault="003E70DD" w:rsidP="007F170A">
      <w:pPr>
        <w:pBdr>
          <w:top w:val="single" w:sz="4" w:space="1" w:color="auto"/>
          <w:left w:val="single" w:sz="4" w:space="4" w:color="auto"/>
          <w:bottom w:val="single" w:sz="4" w:space="1" w:color="auto"/>
          <w:right w:val="single" w:sz="4" w:space="4" w:color="auto"/>
        </w:pBdr>
        <w:rPr>
          <w:b/>
          <w:szCs w:val="22"/>
        </w:rPr>
      </w:pPr>
      <w:r w:rsidRPr="00DD0490">
        <w:rPr>
          <w:b/>
          <w:szCs w:val="22"/>
        </w:rPr>
        <w:t>INNRI ASKJA FJÖLPAKKNINGAR</w:t>
      </w:r>
      <w:r w:rsidR="008F06E7" w:rsidRPr="00DD0490">
        <w:rPr>
          <w:b/>
          <w:szCs w:val="22"/>
        </w:rPr>
        <w:t xml:space="preserve"> (ÁN BLUE</w:t>
      </w:r>
      <w:r w:rsidR="0010058F" w:rsidRPr="00DD0490">
        <w:rPr>
          <w:b/>
          <w:szCs w:val="22"/>
        </w:rPr>
        <w:t xml:space="preserve"> </w:t>
      </w:r>
      <w:r w:rsidR="008F06E7" w:rsidRPr="00DD0490">
        <w:rPr>
          <w:b/>
          <w:szCs w:val="22"/>
        </w:rPr>
        <w:t>BOX)</w:t>
      </w:r>
    </w:p>
    <w:p w14:paraId="04AA550D" w14:textId="77777777" w:rsidR="008F06E7" w:rsidRPr="00DD0490" w:rsidRDefault="008F06E7" w:rsidP="007F170A">
      <w:pPr>
        <w:rPr>
          <w:szCs w:val="22"/>
        </w:rPr>
      </w:pPr>
    </w:p>
    <w:p w14:paraId="04AA550E" w14:textId="77777777" w:rsidR="008F06E7" w:rsidRPr="00DD0490" w:rsidRDefault="008F06E7" w:rsidP="007F170A">
      <w:pPr>
        <w:rPr>
          <w:szCs w:val="22"/>
        </w:rPr>
      </w:pPr>
    </w:p>
    <w:p w14:paraId="04AA550F"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510" w14:textId="77777777" w:rsidR="008F06E7" w:rsidRPr="00DD0490" w:rsidRDefault="008F06E7" w:rsidP="007F170A">
      <w:pPr>
        <w:keepNext/>
        <w:rPr>
          <w:szCs w:val="22"/>
        </w:rPr>
      </w:pPr>
    </w:p>
    <w:p w14:paraId="04AA5511" w14:textId="24B62FD4" w:rsidR="008F06E7" w:rsidRPr="00DD0490" w:rsidRDefault="00A90322" w:rsidP="007F170A">
      <w:pPr>
        <w:rPr>
          <w:rFonts w:eastAsia="MS Mincho"/>
          <w:szCs w:val="22"/>
          <w:lang w:eastAsia="ja-JP"/>
        </w:rPr>
      </w:pPr>
      <w:r w:rsidRPr="00DD0490">
        <w:rPr>
          <w:rFonts w:eastAsia="MS Mincho"/>
          <w:szCs w:val="22"/>
          <w:lang w:eastAsia="ja-JP"/>
        </w:rPr>
        <w:t>Bemrist</w:t>
      </w:r>
      <w:r w:rsidR="008F06E7" w:rsidRPr="00DD0490">
        <w:rPr>
          <w:rFonts w:eastAsia="MS Mincho"/>
          <w:szCs w:val="22"/>
          <w:lang w:eastAsia="ja-JP"/>
        </w:rPr>
        <w:t xml:space="preserve"> Breezhaler 125 </w:t>
      </w:r>
      <w:r w:rsidR="00592F0D" w:rsidRPr="00DD0490">
        <w:rPr>
          <w:rFonts w:eastAsia="MS Mincho"/>
          <w:szCs w:val="22"/>
          <w:lang w:eastAsia="ja-JP"/>
        </w:rPr>
        <w:t>mikrog</w:t>
      </w:r>
      <w:r w:rsidR="008F06E7" w:rsidRPr="00DD0490">
        <w:rPr>
          <w:rFonts w:eastAsia="MS Mincho"/>
          <w:szCs w:val="22"/>
          <w:lang w:eastAsia="ja-JP"/>
        </w:rPr>
        <w:t>/127,5 </w:t>
      </w:r>
      <w:r w:rsidR="00592F0D" w:rsidRPr="00DD0490">
        <w:rPr>
          <w:rFonts w:eastAsia="MS Mincho"/>
          <w:szCs w:val="22"/>
          <w:lang w:eastAsia="ja-JP"/>
        </w:rPr>
        <w:t>mikrog</w:t>
      </w:r>
      <w:r w:rsidR="008F06E7" w:rsidRPr="00DD0490">
        <w:rPr>
          <w:rFonts w:eastAsia="MS Mincho"/>
          <w:szCs w:val="22"/>
          <w:lang w:eastAsia="ja-JP"/>
        </w:rPr>
        <w:t xml:space="preserve"> innöndunarduft, hörð hylki</w:t>
      </w:r>
    </w:p>
    <w:p w14:paraId="04AA5512" w14:textId="77777777" w:rsidR="008F06E7" w:rsidRPr="00DD0490" w:rsidRDefault="008F06E7" w:rsidP="007F170A">
      <w:pPr>
        <w:rPr>
          <w:szCs w:val="22"/>
        </w:rPr>
      </w:pPr>
      <w:r w:rsidRPr="00DD0490">
        <w:rPr>
          <w:szCs w:val="22"/>
        </w:rPr>
        <w:t>indacaterol/mometasonfuroat</w:t>
      </w:r>
    </w:p>
    <w:p w14:paraId="04AA5513" w14:textId="77777777" w:rsidR="008F06E7" w:rsidRPr="00DD0490" w:rsidRDefault="008F06E7" w:rsidP="007F170A">
      <w:pPr>
        <w:rPr>
          <w:szCs w:val="22"/>
        </w:rPr>
      </w:pPr>
    </w:p>
    <w:p w14:paraId="04AA5514" w14:textId="77777777" w:rsidR="008F06E7" w:rsidRPr="00DD0490" w:rsidRDefault="008F06E7" w:rsidP="007F170A">
      <w:pPr>
        <w:rPr>
          <w:szCs w:val="22"/>
        </w:rPr>
      </w:pPr>
    </w:p>
    <w:p w14:paraId="04AA5515"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VIRK(T) EFNI</w:t>
      </w:r>
    </w:p>
    <w:p w14:paraId="04AA5516" w14:textId="77777777" w:rsidR="008F06E7" w:rsidRPr="00DD0490" w:rsidRDefault="008F06E7" w:rsidP="007F170A">
      <w:pPr>
        <w:keepNext/>
        <w:rPr>
          <w:szCs w:val="22"/>
        </w:rPr>
      </w:pPr>
    </w:p>
    <w:p w14:paraId="04AA5517" w14:textId="6D145556" w:rsidR="008F06E7" w:rsidRPr="00DD0490" w:rsidRDefault="008F06E7" w:rsidP="007F170A">
      <w:pPr>
        <w:rPr>
          <w:szCs w:val="22"/>
        </w:rPr>
      </w:pPr>
      <w:r w:rsidRPr="00DD0490">
        <w:rPr>
          <w:szCs w:val="22"/>
        </w:rPr>
        <w:t xml:space="preserve">Hver </w:t>
      </w:r>
      <w:r w:rsidR="00F45501" w:rsidRPr="00DD0490">
        <w:rPr>
          <w:szCs w:val="22"/>
        </w:rPr>
        <w:t xml:space="preserve">gefinn </w:t>
      </w:r>
      <w:r w:rsidRPr="00DD0490">
        <w:rPr>
          <w:szCs w:val="22"/>
        </w:rPr>
        <w:t>skammtur inniheldur 125 </w:t>
      </w:r>
      <w:r w:rsidR="00604EB1" w:rsidRPr="00DD0490">
        <w:rPr>
          <w:szCs w:val="22"/>
        </w:rPr>
        <w:t xml:space="preserve">míkrógrömm </w:t>
      </w:r>
      <w:r w:rsidR="002C30E5" w:rsidRPr="00DD0490">
        <w:rPr>
          <w:szCs w:val="22"/>
        </w:rPr>
        <w:t>af indacateroli</w:t>
      </w:r>
      <w:r w:rsidRPr="00DD0490">
        <w:rPr>
          <w:szCs w:val="22"/>
        </w:rPr>
        <w:t xml:space="preserve"> (sem </w:t>
      </w:r>
      <w:r w:rsidR="00E31041" w:rsidRPr="00DD0490">
        <w:rPr>
          <w:szCs w:val="22"/>
        </w:rPr>
        <w:t>asetat</w:t>
      </w:r>
      <w:r w:rsidRPr="00DD0490">
        <w:rPr>
          <w:szCs w:val="22"/>
        </w:rPr>
        <w:t>) og 127,5 </w:t>
      </w:r>
      <w:r w:rsidR="00604EB1" w:rsidRPr="00DD0490">
        <w:rPr>
          <w:szCs w:val="22"/>
        </w:rPr>
        <w:t xml:space="preserve">míkrógrömm </w:t>
      </w:r>
      <w:r w:rsidR="002C30E5" w:rsidRPr="00DD0490">
        <w:rPr>
          <w:szCs w:val="22"/>
        </w:rPr>
        <w:t>af mometasonfuroati</w:t>
      </w:r>
      <w:r w:rsidRPr="00DD0490">
        <w:rPr>
          <w:szCs w:val="22"/>
        </w:rPr>
        <w:t>.</w:t>
      </w:r>
    </w:p>
    <w:p w14:paraId="04AA5518" w14:textId="77777777" w:rsidR="008F06E7" w:rsidRPr="00DD0490" w:rsidRDefault="008F06E7" w:rsidP="007F170A">
      <w:pPr>
        <w:rPr>
          <w:szCs w:val="22"/>
        </w:rPr>
      </w:pPr>
    </w:p>
    <w:p w14:paraId="04AA5519" w14:textId="77777777" w:rsidR="008F06E7" w:rsidRPr="00DD0490" w:rsidRDefault="008F06E7" w:rsidP="007F170A">
      <w:pPr>
        <w:rPr>
          <w:szCs w:val="22"/>
        </w:rPr>
      </w:pPr>
    </w:p>
    <w:p w14:paraId="04AA551A"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51B" w14:textId="77777777" w:rsidR="008F06E7" w:rsidRPr="00DD0490" w:rsidRDefault="008F06E7" w:rsidP="007F170A">
      <w:pPr>
        <w:keepNext/>
        <w:rPr>
          <w:szCs w:val="22"/>
        </w:rPr>
      </w:pPr>
    </w:p>
    <w:p w14:paraId="04AA551C" w14:textId="7E14C56F" w:rsidR="008F06E7" w:rsidRPr="00DD0490" w:rsidRDefault="008F06E7" w:rsidP="007F170A">
      <w:pPr>
        <w:rPr>
          <w:szCs w:val="22"/>
          <w:shd w:val="pct15" w:color="auto" w:fill="auto"/>
        </w:rPr>
      </w:pPr>
      <w:r w:rsidRPr="00DD0490">
        <w:rPr>
          <w:szCs w:val="22"/>
        </w:rPr>
        <w:t>Inniheldur einnig laktósa</w:t>
      </w:r>
      <w:r w:rsidR="000671B4">
        <w:rPr>
          <w:szCs w:val="22"/>
        </w:rPr>
        <w:t>einhýdrat</w:t>
      </w:r>
      <w:r w:rsidRPr="00DD0490">
        <w:rPr>
          <w:szCs w:val="22"/>
        </w:rPr>
        <w:t xml:space="preserve">. </w:t>
      </w:r>
      <w:r w:rsidRPr="00DD0490">
        <w:rPr>
          <w:szCs w:val="22"/>
          <w:shd w:val="pct15" w:color="auto" w:fill="auto"/>
        </w:rPr>
        <w:t>Sjá frekari upplýsingar í fylgiseðli.</w:t>
      </w:r>
    </w:p>
    <w:p w14:paraId="04AA551D" w14:textId="77777777" w:rsidR="008F06E7" w:rsidRPr="00DD0490" w:rsidRDefault="008F06E7" w:rsidP="007F170A">
      <w:pPr>
        <w:rPr>
          <w:szCs w:val="22"/>
        </w:rPr>
      </w:pPr>
    </w:p>
    <w:p w14:paraId="04AA551E" w14:textId="77777777" w:rsidR="00C654A2" w:rsidRPr="00DD0490" w:rsidRDefault="00C654A2" w:rsidP="007F170A">
      <w:pPr>
        <w:rPr>
          <w:szCs w:val="22"/>
        </w:rPr>
      </w:pPr>
    </w:p>
    <w:p w14:paraId="04AA551F"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520" w14:textId="77777777" w:rsidR="008F06E7" w:rsidRPr="00DD0490" w:rsidRDefault="008F06E7" w:rsidP="007F170A">
      <w:pPr>
        <w:keepNext/>
        <w:rPr>
          <w:szCs w:val="22"/>
        </w:rPr>
      </w:pPr>
    </w:p>
    <w:p w14:paraId="04AA5521" w14:textId="77777777" w:rsidR="008F06E7" w:rsidRPr="00DD0490" w:rsidRDefault="008F06E7" w:rsidP="007F170A">
      <w:pPr>
        <w:rPr>
          <w:szCs w:val="22"/>
        </w:rPr>
      </w:pPr>
      <w:r w:rsidRPr="00DD0490">
        <w:rPr>
          <w:szCs w:val="22"/>
          <w:shd w:val="pct15" w:color="auto" w:fill="auto"/>
        </w:rPr>
        <w:t>Innöndunarduft, hart hylki</w:t>
      </w:r>
    </w:p>
    <w:p w14:paraId="04AA5522" w14:textId="77777777" w:rsidR="008F06E7" w:rsidRPr="00DD0490" w:rsidRDefault="008F06E7" w:rsidP="007F170A">
      <w:pPr>
        <w:rPr>
          <w:szCs w:val="22"/>
        </w:rPr>
      </w:pPr>
    </w:p>
    <w:p w14:paraId="04AA5523" w14:textId="7102A82F" w:rsidR="008F06E7" w:rsidRPr="00DD0490" w:rsidRDefault="008F06E7" w:rsidP="007F170A">
      <w:pPr>
        <w:rPr>
          <w:szCs w:val="22"/>
        </w:rPr>
      </w:pPr>
      <w:r w:rsidRPr="00DD0490">
        <w:rPr>
          <w:szCs w:val="22"/>
        </w:rPr>
        <w:t xml:space="preserve">10 x 1 hylki + 1 innöndunartæki. Hluti </w:t>
      </w:r>
      <w:r w:rsidR="00DF7D6A" w:rsidRPr="00DD0490">
        <w:rPr>
          <w:szCs w:val="22"/>
        </w:rPr>
        <w:t xml:space="preserve">af </w:t>
      </w:r>
      <w:r w:rsidRPr="00DD0490">
        <w:rPr>
          <w:szCs w:val="22"/>
        </w:rPr>
        <w:t>fjölpakkning</w:t>
      </w:r>
      <w:r w:rsidR="00DF7D6A" w:rsidRPr="00DD0490">
        <w:rPr>
          <w:szCs w:val="22"/>
        </w:rPr>
        <w:t>u</w:t>
      </w:r>
      <w:r w:rsidRPr="00DD0490">
        <w:rPr>
          <w:szCs w:val="22"/>
        </w:rPr>
        <w:t xml:space="preserve">. </w:t>
      </w:r>
      <w:r w:rsidR="00DF7D6A" w:rsidRPr="00DD0490">
        <w:rPr>
          <w:szCs w:val="22"/>
        </w:rPr>
        <w:t>M</w:t>
      </w:r>
      <w:r w:rsidR="00A23581" w:rsidRPr="00DD0490">
        <w:rPr>
          <w:szCs w:val="22"/>
        </w:rPr>
        <w:t xml:space="preserve">á </w:t>
      </w:r>
      <w:r w:rsidR="00DF7D6A" w:rsidRPr="00DD0490">
        <w:rPr>
          <w:szCs w:val="22"/>
        </w:rPr>
        <w:t xml:space="preserve">ekki </w:t>
      </w:r>
      <w:r w:rsidR="00A23581" w:rsidRPr="00DD0490">
        <w:rPr>
          <w:szCs w:val="22"/>
        </w:rPr>
        <w:t>selja</w:t>
      </w:r>
      <w:r w:rsidRPr="00DD0490">
        <w:rPr>
          <w:szCs w:val="22"/>
        </w:rPr>
        <w:t xml:space="preserve"> staka</w:t>
      </w:r>
      <w:r w:rsidR="00DF7D6A" w:rsidRPr="00DD0490">
        <w:rPr>
          <w:szCs w:val="22"/>
        </w:rPr>
        <w:t>n</w:t>
      </w:r>
      <w:r w:rsidRPr="00DD0490">
        <w:rPr>
          <w:szCs w:val="22"/>
        </w:rPr>
        <w:t>.</w:t>
      </w:r>
    </w:p>
    <w:p w14:paraId="04AA5524" w14:textId="06548920" w:rsidR="003E70DD" w:rsidRPr="00DD0490" w:rsidRDefault="003E70DD" w:rsidP="007F170A">
      <w:pPr>
        <w:rPr>
          <w:szCs w:val="22"/>
        </w:rPr>
      </w:pPr>
      <w:r w:rsidRPr="00DD0490">
        <w:rPr>
          <w:szCs w:val="22"/>
          <w:shd w:val="pct15" w:color="auto" w:fill="auto"/>
        </w:rPr>
        <w:t>30</w:t>
      </w:r>
      <w:r w:rsidR="005C7DEF" w:rsidRPr="00DD0490">
        <w:rPr>
          <w:szCs w:val="22"/>
          <w:shd w:val="pct15" w:color="auto" w:fill="auto"/>
        </w:rPr>
        <w:t> </w:t>
      </w:r>
      <w:r w:rsidRPr="00DD0490">
        <w:rPr>
          <w:szCs w:val="22"/>
          <w:shd w:val="pct15" w:color="auto" w:fill="auto"/>
        </w:rPr>
        <w:t>x</w:t>
      </w:r>
      <w:r w:rsidR="005C7DEF" w:rsidRPr="00DD0490">
        <w:rPr>
          <w:szCs w:val="22"/>
          <w:shd w:val="pct15" w:color="auto" w:fill="auto"/>
        </w:rPr>
        <w:t> </w:t>
      </w:r>
      <w:r w:rsidRPr="00DD0490">
        <w:rPr>
          <w:szCs w:val="22"/>
          <w:shd w:val="pct15" w:color="auto" w:fill="auto"/>
        </w:rPr>
        <w:t>1</w:t>
      </w:r>
      <w:r w:rsidR="005C7DEF" w:rsidRPr="00DD0490">
        <w:rPr>
          <w:szCs w:val="22"/>
          <w:shd w:val="pct15" w:color="auto" w:fill="auto"/>
        </w:rPr>
        <w:t> </w:t>
      </w:r>
      <w:r w:rsidRPr="00DD0490">
        <w:rPr>
          <w:szCs w:val="22"/>
          <w:shd w:val="pct15" w:color="auto" w:fill="auto"/>
        </w:rPr>
        <w:t>hylki + 1</w:t>
      </w:r>
      <w:r w:rsidR="005C7DEF" w:rsidRPr="00DD0490">
        <w:rPr>
          <w:szCs w:val="22"/>
          <w:shd w:val="pct15" w:color="auto" w:fill="auto"/>
        </w:rPr>
        <w:t> </w:t>
      </w:r>
      <w:r w:rsidRPr="00DD0490">
        <w:rPr>
          <w:szCs w:val="22"/>
          <w:shd w:val="pct15" w:color="auto" w:fill="auto"/>
        </w:rPr>
        <w:t xml:space="preserve">innöndunartæki. Hluti </w:t>
      </w:r>
      <w:r w:rsidR="00DF7D6A" w:rsidRPr="00DD0490">
        <w:rPr>
          <w:szCs w:val="22"/>
          <w:shd w:val="pct15" w:color="auto" w:fill="auto"/>
        </w:rPr>
        <w:t xml:space="preserve">af </w:t>
      </w:r>
      <w:r w:rsidRPr="00DD0490">
        <w:rPr>
          <w:szCs w:val="22"/>
          <w:shd w:val="pct15" w:color="auto" w:fill="auto"/>
        </w:rPr>
        <w:t>fjölpakkning</w:t>
      </w:r>
      <w:r w:rsidR="00DF7D6A" w:rsidRPr="00DD0490">
        <w:rPr>
          <w:szCs w:val="22"/>
          <w:shd w:val="pct15" w:color="auto" w:fill="auto"/>
        </w:rPr>
        <w:t>u</w:t>
      </w:r>
      <w:r w:rsidRPr="00DD0490">
        <w:rPr>
          <w:szCs w:val="22"/>
          <w:shd w:val="pct15" w:color="auto" w:fill="auto"/>
        </w:rPr>
        <w:t xml:space="preserve">. </w:t>
      </w:r>
      <w:r w:rsidR="00DF7D6A" w:rsidRPr="00DD0490">
        <w:rPr>
          <w:szCs w:val="22"/>
          <w:shd w:val="pct15" w:color="auto" w:fill="auto"/>
        </w:rPr>
        <w:t>Má e</w:t>
      </w:r>
      <w:r w:rsidRPr="00DD0490">
        <w:rPr>
          <w:szCs w:val="22"/>
          <w:shd w:val="pct15" w:color="auto" w:fill="auto"/>
        </w:rPr>
        <w:t>kki selja staka</w:t>
      </w:r>
      <w:r w:rsidR="00DF7D6A" w:rsidRPr="00DD0490">
        <w:rPr>
          <w:szCs w:val="22"/>
          <w:shd w:val="pct15" w:color="auto" w:fill="auto"/>
        </w:rPr>
        <w:t>n</w:t>
      </w:r>
      <w:r w:rsidRPr="00DD0490">
        <w:rPr>
          <w:szCs w:val="22"/>
          <w:shd w:val="pct15" w:color="auto" w:fill="auto"/>
        </w:rPr>
        <w:t>.</w:t>
      </w:r>
    </w:p>
    <w:p w14:paraId="04AA5525" w14:textId="77777777" w:rsidR="008F06E7" w:rsidRPr="00DD0490" w:rsidRDefault="008F06E7" w:rsidP="007F170A">
      <w:pPr>
        <w:rPr>
          <w:szCs w:val="22"/>
          <w:shd w:val="pct15" w:color="auto" w:fill="auto"/>
        </w:rPr>
      </w:pPr>
    </w:p>
    <w:p w14:paraId="04AA5526" w14:textId="77777777" w:rsidR="008F06E7" w:rsidRPr="00DD0490" w:rsidRDefault="008F06E7" w:rsidP="007F170A">
      <w:pPr>
        <w:rPr>
          <w:szCs w:val="22"/>
        </w:rPr>
      </w:pPr>
    </w:p>
    <w:p w14:paraId="04AA5527"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04AA5528" w14:textId="77777777" w:rsidR="008F06E7" w:rsidRPr="00DD0490" w:rsidRDefault="008F06E7" w:rsidP="007F170A">
      <w:pPr>
        <w:keepNext/>
        <w:rPr>
          <w:szCs w:val="22"/>
        </w:rPr>
      </w:pPr>
    </w:p>
    <w:p w14:paraId="6B6ED192" w14:textId="77777777" w:rsidR="001172C9" w:rsidRPr="00DD0490" w:rsidRDefault="001172C9" w:rsidP="007F170A">
      <w:pPr>
        <w:rPr>
          <w:szCs w:val="22"/>
        </w:rPr>
      </w:pPr>
      <w:r w:rsidRPr="00DD0490">
        <w:rPr>
          <w:szCs w:val="22"/>
        </w:rPr>
        <w:t>Lesið fylgiseðilinn fyrir notkun.</w:t>
      </w:r>
    </w:p>
    <w:p w14:paraId="04AA5529" w14:textId="156ABA9D" w:rsidR="008F06E7" w:rsidRPr="00DD0490" w:rsidRDefault="002F0CD2" w:rsidP="007F170A">
      <w:pPr>
        <w:rPr>
          <w:szCs w:val="22"/>
        </w:rPr>
      </w:pPr>
      <w:r w:rsidRPr="00DD0490">
        <w:rPr>
          <w:szCs w:val="22"/>
        </w:rPr>
        <w:t>Einungis til notkunar með innöndunartækinu sem fylgir í pakkningunni</w:t>
      </w:r>
      <w:r w:rsidR="008F06E7" w:rsidRPr="00DD0490">
        <w:rPr>
          <w:szCs w:val="22"/>
        </w:rPr>
        <w:t>.</w:t>
      </w:r>
    </w:p>
    <w:p w14:paraId="04AA552A" w14:textId="77777777" w:rsidR="008F06E7" w:rsidRPr="00DD0490" w:rsidRDefault="008F06E7" w:rsidP="007F170A">
      <w:pPr>
        <w:rPr>
          <w:szCs w:val="22"/>
        </w:rPr>
      </w:pPr>
      <w:r w:rsidRPr="00DD0490">
        <w:rPr>
          <w:szCs w:val="22"/>
        </w:rPr>
        <w:t>Ekki má gleypa hylkin.</w:t>
      </w:r>
    </w:p>
    <w:p w14:paraId="04AA552C" w14:textId="77777777" w:rsidR="008F06E7" w:rsidRPr="00DD0490" w:rsidRDefault="008F06E7" w:rsidP="007F170A">
      <w:pPr>
        <w:rPr>
          <w:szCs w:val="22"/>
        </w:rPr>
      </w:pPr>
      <w:r w:rsidRPr="00DD0490">
        <w:rPr>
          <w:szCs w:val="22"/>
        </w:rPr>
        <w:t>Til innöndunar</w:t>
      </w:r>
    </w:p>
    <w:p w14:paraId="04AA552E" w14:textId="3EDB7801" w:rsidR="008F06E7" w:rsidRPr="00DD0490" w:rsidRDefault="008F06E7" w:rsidP="007F170A">
      <w:pPr>
        <w:rPr>
          <w:szCs w:val="22"/>
        </w:rPr>
      </w:pPr>
    </w:p>
    <w:p w14:paraId="049789AC" w14:textId="77777777" w:rsidR="001172C9" w:rsidRPr="00DD0490" w:rsidRDefault="001172C9" w:rsidP="007F170A">
      <w:pPr>
        <w:rPr>
          <w:szCs w:val="22"/>
        </w:rPr>
      </w:pPr>
    </w:p>
    <w:p w14:paraId="04AA552F"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530" w14:textId="77777777" w:rsidR="008F06E7" w:rsidRPr="00DD0490" w:rsidRDefault="008F06E7" w:rsidP="007F170A">
      <w:pPr>
        <w:keepNext/>
        <w:rPr>
          <w:szCs w:val="22"/>
        </w:rPr>
      </w:pPr>
    </w:p>
    <w:p w14:paraId="04AA5531" w14:textId="77777777" w:rsidR="008F06E7" w:rsidRPr="00DD0490" w:rsidRDefault="008F06E7" w:rsidP="007F170A">
      <w:pPr>
        <w:rPr>
          <w:szCs w:val="22"/>
        </w:rPr>
      </w:pPr>
      <w:r w:rsidRPr="00DD0490">
        <w:rPr>
          <w:szCs w:val="22"/>
        </w:rPr>
        <w:t>Geymið þar sem börn hvorki ná til né sjá.</w:t>
      </w:r>
    </w:p>
    <w:p w14:paraId="04AA5532" w14:textId="77777777" w:rsidR="008F06E7" w:rsidRPr="00DD0490" w:rsidRDefault="008F06E7" w:rsidP="007F170A">
      <w:pPr>
        <w:rPr>
          <w:szCs w:val="22"/>
        </w:rPr>
      </w:pPr>
    </w:p>
    <w:p w14:paraId="04AA5533" w14:textId="77777777" w:rsidR="008F06E7" w:rsidRPr="00DD0490" w:rsidRDefault="008F06E7" w:rsidP="007F170A">
      <w:pPr>
        <w:rPr>
          <w:szCs w:val="22"/>
        </w:rPr>
      </w:pPr>
    </w:p>
    <w:p w14:paraId="04AA5534"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7.</w:t>
      </w:r>
      <w:r w:rsidRPr="00DD0490">
        <w:rPr>
          <w:b/>
          <w:szCs w:val="22"/>
        </w:rPr>
        <w:tab/>
        <w:t>ÖNNUR SÉRSTÖK VARNAÐARORÐ, EF MEÐ ÞARF</w:t>
      </w:r>
    </w:p>
    <w:p w14:paraId="04AA5535" w14:textId="77777777" w:rsidR="008F06E7" w:rsidRPr="00DD0490" w:rsidRDefault="008F06E7" w:rsidP="007F170A">
      <w:pPr>
        <w:rPr>
          <w:szCs w:val="22"/>
        </w:rPr>
      </w:pPr>
    </w:p>
    <w:p w14:paraId="04AA5536" w14:textId="77777777" w:rsidR="008F06E7" w:rsidRPr="00DD0490" w:rsidRDefault="008F06E7" w:rsidP="007F170A">
      <w:pPr>
        <w:rPr>
          <w:szCs w:val="22"/>
        </w:rPr>
      </w:pPr>
    </w:p>
    <w:p w14:paraId="04AA5537"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8.</w:t>
      </w:r>
      <w:r w:rsidRPr="00DD0490">
        <w:rPr>
          <w:b/>
          <w:szCs w:val="22"/>
        </w:rPr>
        <w:tab/>
        <w:t>FYRNINGARDAGSETNING</w:t>
      </w:r>
    </w:p>
    <w:p w14:paraId="04AA5538" w14:textId="77777777" w:rsidR="008F06E7" w:rsidRPr="00DD0490" w:rsidRDefault="008F06E7" w:rsidP="007F170A">
      <w:pPr>
        <w:keepNext/>
        <w:rPr>
          <w:szCs w:val="22"/>
        </w:rPr>
      </w:pPr>
    </w:p>
    <w:p w14:paraId="04AA5539" w14:textId="77777777" w:rsidR="008F06E7" w:rsidRPr="00DD0490" w:rsidRDefault="008F06E7" w:rsidP="007F170A">
      <w:pPr>
        <w:keepNext/>
        <w:rPr>
          <w:szCs w:val="22"/>
        </w:rPr>
      </w:pPr>
      <w:r w:rsidRPr="00DD0490">
        <w:rPr>
          <w:szCs w:val="22"/>
        </w:rPr>
        <w:t>EXP</w:t>
      </w:r>
    </w:p>
    <w:p w14:paraId="04AA553A" w14:textId="3DA9B428" w:rsidR="008F06E7" w:rsidRPr="00DD0490" w:rsidRDefault="002F0CD2" w:rsidP="007F170A">
      <w:pPr>
        <w:keepNext/>
        <w:rPr>
          <w:color w:val="000000"/>
          <w:szCs w:val="22"/>
        </w:rPr>
      </w:pPr>
      <w:r w:rsidRPr="00DD0490">
        <w:rPr>
          <w:szCs w:val="22"/>
        </w:rPr>
        <w:t>Farga skal innöndunartækinu</w:t>
      </w:r>
      <w:r w:rsidR="00AD6AFA" w:rsidRPr="00DD0490">
        <w:rPr>
          <w:szCs w:val="22"/>
        </w:rPr>
        <w:t xml:space="preserve"> </w:t>
      </w:r>
      <w:r w:rsidR="001D021C" w:rsidRPr="00DD0490">
        <w:rPr>
          <w:szCs w:val="22"/>
        </w:rPr>
        <w:t>sem fylgdi</w:t>
      </w:r>
      <w:r w:rsidRPr="00DD0490">
        <w:rPr>
          <w:szCs w:val="22"/>
        </w:rPr>
        <w:t xml:space="preserve"> 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8F06E7" w:rsidRPr="00DD0490">
        <w:rPr>
          <w:szCs w:val="22"/>
        </w:rPr>
        <w:t>.</w:t>
      </w:r>
    </w:p>
    <w:p w14:paraId="04AA553B" w14:textId="77777777" w:rsidR="008F06E7" w:rsidRPr="00DD0490" w:rsidRDefault="008F06E7" w:rsidP="007F170A">
      <w:pPr>
        <w:keepNext/>
        <w:rPr>
          <w:szCs w:val="22"/>
        </w:rPr>
      </w:pPr>
    </w:p>
    <w:p w14:paraId="04AA553C" w14:textId="77777777" w:rsidR="008F06E7" w:rsidRPr="00DD0490" w:rsidRDefault="008F06E7" w:rsidP="007F170A">
      <w:pPr>
        <w:rPr>
          <w:szCs w:val="22"/>
        </w:rPr>
      </w:pPr>
    </w:p>
    <w:p w14:paraId="04AA553D"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lastRenderedPageBreak/>
        <w:t>9.</w:t>
      </w:r>
      <w:r w:rsidRPr="00DD0490">
        <w:rPr>
          <w:b/>
          <w:szCs w:val="22"/>
        </w:rPr>
        <w:tab/>
        <w:t>SÉRSTÖK GEYMSLUSKILYRÐI</w:t>
      </w:r>
    </w:p>
    <w:p w14:paraId="04AA553E" w14:textId="77777777" w:rsidR="008F06E7" w:rsidRPr="00DD0490" w:rsidRDefault="008F06E7" w:rsidP="007F170A">
      <w:pPr>
        <w:keepNext/>
        <w:rPr>
          <w:szCs w:val="22"/>
        </w:rPr>
      </w:pPr>
    </w:p>
    <w:p w14:paraId="60A792A1" w14:textId="77777777" w:rsidR="00677938" w:rsidRPr="00DD0490" w:rsidRDefault="00677938" w:rsidP="007F170A">
      <w:pPr>
        <w:keepNext/>
        <w:rPr>
          <w:szCs w:val="22"/>
        </w:rPr>
      </w:pPr>
      <w:r w:rsidRPr="00DD0490">
        <w:rPr>
          <w:szCs w:val="22"/>
        </w:rPr>
        <w:t>Geymið við lægri hita en 30°C.</w:t>
      </w:r>
    </w:p>
    <w:p w14:paraId="04AA553F" w14:textId="77777777" w:rsidR="008F06E7" w:rsidRPr="00DD0490" w:rsidRDefault="008F06E7" w:rsidP="007F170A">
      <w:pPr>
        <w:rPr>
          <w:szCs w:val="22"/>
        </w:rPr>
      </w:pPr>
      <w:r w:rsidRPr="00DD0490">
        <w:rPr>
          <w:szCs w:val="22"/>
        </w:rPr>
        <w:t>Geymið í upprunalegum umbúðum til varnar gegn ljósi og raka</w:t>
      </w:r>
      <w:r w:rsidR="006545A6" w:rsidRPr="00DD0490">
        <w:rPr>
          <w:szCs w:val="22"/>
        </w:rPr>
        <w:t>.</w:t>
      </w:r>
    </w:p>
    <w:p w14:paraId="04AA5540" w14:textId="77777777" w:rsidR="008F06E7" w:rsidRPr="00DD0490" w:rsidRDefault="008F06E7" w:rsidP="007F170A">
      <w:pPr>
        <w:rPr>
          <w:szCs w:val="22"/>
        </w:rPr>
      </w:pPr>
    </w:p>
    <w:p w14:paraId="04AA5541" w14:textId="77777777" w:rsidR="008F06E7" w:rsidRPr="00DD0490" w:rsidRDefault="008F06E7" w:rsidP="007F170A">
      <w:pPr>
        <w:rPr>
          <w:szCs w:val="22"/>
        </w:rPr>
      </w:pPr>
    </w:p>
    <w:p w14:paraId="04AA5542"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543" w14:textId="77777777" w:rsidR="008F06E7" w:rsidRPr="00DD0490" w:rsidRDefault="008F06E7" w:rsidP="007F170A">
      <w:pPr>
        <w:rPr>
          <w:szCs w:val="22"/>
        </w:rPr>
      </w:pPr>
    </w:p>
    <w:p w14:paraId="04AA5544" w14:textId="77777777" w:rsidR="008F06E7" w:rsidRPr="00DD0490" w:rsidRDefault="008F06E7" w:rsidP="007F170A">
      <w:pPr>
        <w:rPr>
          <w:szCs w:val="22"/>
        </w:rPr>
      </w:pPr>
    </w:p>
    <w:p w14:paraId="04AA5545"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11.</w:t>
      </w:r>
      <w:r w:rsidRPr="00DD0490">
        <w:rPr>
          <w:b/>
          <w:szCs w:val="22"/>
        </w:rPr>
        <w:tab/>
        <w:t>NAFN OG HEIMILISFANG MARKAÐSLEYFISHAFA</w:t>
      </w:r>
    </w:p>
    <w:p w14:paraId="04AA5546" w14:textId="77777777" w:rsidR="008F06E7" w:rsidRPr="00DD0490" w:rsidRDefault="008F06E7" w:rsidP="007F170A">
      <w:pPr>
        <w:keepNext/>
        <w:rPr>
          <w:szCs w:val="22"/>
        </w:rPr>
      </w:pPr>
    </w:p>
    <w:p w14:paraId="04AA5547" w14:textId="77777777" w:rsidR="008F06E7" w:rsidRPr="00DD0490" w:rsidRDefault="008F06E7" w:rsidP="007F170A">
      <w:pPr>
        <w:keepNext/>
        <w:autoSpaceDE w:val="0"/>
        <w:autoSpaceDN w:val="0"/>
        <w:adjustRightInd w:val="0"/>
        <w:rPr>
          <w:rFonts w:eastAsia="SimSun"/>
          <w:szCs w:val="22"/>
        </w:rPr>
      </w:pPr>
      <w:r w:rsidRPr="00DD0490">
        <w:rPr>
          <w:rFonts w:eastAsia="SimSun"/>
          <w:szCs w:val="22"/>
        </w:rPr>
        <w:t>Novartis Europharm Limited</w:t>
      </w:r>
    </w:p>
    <w:p w14:paraId="04AA5548" w14:textId="77777777" w:rsidR="008F06E7" w:rsidRPr="00DD0490" w:rsidRDefault="008F06E7" w:rsidP="007F170A">
      <w:pPr>
        <w:keepNext/>
        <w:rPr>
          <w:szCs w:val="22"/>
        </w:rPr>
      </w:pPr>
      <w:r w:rsidRPr="00DD0490">
        <w:rPr>
          <w:szCs w:val="22"/>
        </w:rPr>
        <w:t>Vista Building</w:t>
      </w:r>
    </w:p>
    <w:p w14:paraId="04AA5549" w14:textId="77777777" w:rsidR="008F06E7" w:rsidRPr="00DD0490" w:rsidRDefault="008F06E7" w:rsidP="007F170A">
      <w:pPr>
        <w:keepNext/>
        <w:rPr>
          <w:szCs w:val="22"/>
        </w:rPr>
      </w:pPr>
      <w:r w:rsidRPr="00DD0490">
        <w:rPr>
          <w:szCs w:val="22"/>
        </w:rPr>
        <w:t>Elm Park, Merrion Road</w:t>
      </w:r>
    </w:p>
    <w:p w14:paraId="04AA554A" w14:textId="77777777" w:rsidR="008F06E7" w:rsidRPr="00DD0490" w:rsidRDefault="008F06E7" w:rsidP="007F170A">
      <w:pPr>
        <w:keepNext/>
        <w:rPr>
          <w:szCs w:val="22"/>
        </w:rPr>
      </w:pPr>
      <w:r w:rsidRPr="00DD0490">
        <w:rPr>
          <w:szCs w:val="22"/>
        </w:rPr>
        <w:t>Dublin 4</w:t>
      </w:r>
    </w:p>
    <w:p w14:paraId="04AA554B" w14:textId="77777777" w:rsidR="008F06E7" w:rsidRPr="00DD0490" w:rsidRDefault="008F06E7" w:rsidP="007F170A">
      <w:pPr>
        <w:rPr>
          <w:szCs w:val="22"/>
        </w:rPr>
      </w:pPr>
      <w:r w:rsidRPr="00DD0490">
        <w:rPr>
          <w:szCs w:val="22"/>
        </w:rPr>
        <w:t>Írland</w:t>
      </w:r>
    </w:p>
    <w:p w14:paraId="04AA554C" w14:textId="77777777" w:rsidR="008F06E7" w:rsidRPr="00DD0490" w:rsidRDefault="008F06E7" w:rsidP="007F170A">
      <w:pPr>
        <w:rPr>
          <w:szCs w:val="22"/>
        </w:rPr>
      </w:pPr>
    </w:p>
    <w:p w14:paraId="04AA554D" w14:textId="77777777" w:rsidR="008F06E7" w:rsidRPr="00DD0490" w:rsidRDefault="008F06E7" w:rsidP="007F170A">
      <w:pPr>
        <w:rPr>
          <w:szCs w:val="22"/>
        </w:rPr>
      </w:pPr>
    </w:p>
    <w:p w14:paraId="04AA554E"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12.</w:t>
      </w:r>
      <w:r w:rsidRPr="00DD0490">
        <w:rPr>
          <w:b/>
          <w:szCs w:val="22"/>
        </w:rPr>
        <w:tab/>
        <w:t>MARKAÐSLEYFISNÚMER</w:t>
      </w:r>
    </w:p>
    <w:p w14:paraId="04AA554F" w14:textId="77777777" w:rsidR="008F06E7" w:rsidRPr="00DD0490" w:rsidRDefault="008F06E7" w:rsidP="007F170A">
      <w:pPr>
        <w:keepNext/>
        <w:rPr>
          <w:szCs w:val="22"/>
        </w:rPr>
      </w:pPr>
    </w:p>
    <w:tbl>
      <w:tblPr>
        <w:tblW w:w="9322" w:type="dxa"/>
        <w:tblLook w:val="04A0" w:firstRow="1" w:lastRow="0" w:firstColumn="1" w:lastColumn="0" w:noHBand="0" w:noVBand="1"/>
      </w:tblPr>
      <w:tblGrid>
        <w:gridCol w:w="2943"/>
        <w:gridCol w:w="6379"/>
      </w:tblGrid>
      <w:tr w:rsidR="008F06E7" w:rsidRPr="00DD0490" w14:paraId="04AA5552" w14:textId="77777777" w:rsidTr="00C654A2">
        <w:tc>
          <w:tcPr>
            <w:tcW w:w="2943" w:type="dxa"/>
            <w:shd w:val="clear" w:color="auto" w:fill="auto"/>
          </w:tcPr>
          <w:p w14:paraId="04AA5550" w14:textId="3C410632" w:rsidR="008F06E7" w:rsidRPr="00DD0490" w:rsidRDefault="008F06E7" w:rsidP="007F170A">
            <w:pPr>
              <w:keepNext/>
              <w:rPr>
                <w:szCs w:val="22"/>
              </w:rPr>
            </w:pPr>
            <w:r w:rsidRPr="00DD0490">
              <w:rPr>
                <w:szCs w:val="22"/>
              </w:rPr>
              <w:t>EU/</w:t>
            </w:r>
            <w:r w:rsidR="000C3AAD" w:rsidRPr="00DD0490">
              <w:rPr>
                <w:szCs w:val="22"/>
              </w:rPr>
              <w:t>1/20/</w:t>
            </w:r>
            <w:r w:rsidR="00A90322" w:rsidRPr="00DD0490">
              <w:rPr>
                <w:szCs w:val="22"/>
              </w:rPr>
              <w:t>1441</w:t>
            </w:r>
            <w:r w:rsidR="000C3AAD" w:rsidRPr="00DD0490">
              <w:rPr>
                <w:szCs w:val="22"/>
              </w:rPr>
              <w:t>/007</w:t>
            </w:r>
          </w:p>
        </w:tc>
        <w:tc>
          <w:tcPr>
            <w:tcW w:w="6379" w:type="dxa"/>
            <w:shd w:val="clear" w:color="auto" w:fill="auto"/>
          </w:tcPr>
          <w:p w14:paraId="04AA5551" w14:textId="5480F6AC" w:rsidR="008F06E7" w:rsidRPr="00DD0490" w:rsidRDefault="0032247A" w:rsidP="007F170A">
            <w:r w:rsidRPr="00DD0490">
              <w:rPr>
                <w:szCs w:val="22"/>
                <w:shd w:val="pct15" w:color="auto" w:fill="auto"/>
              </w:rPr>
              <w:t>90</w:t>
            </w:r>
            <w:r w:rsidR="00BF7A9F" w:rsidRPr="00DD0490">
              <w:rPr>
                <w:szCs w:val="22"/>
                <w:shd w:val="pct15" w:color="auto" w:fill="auto"/>
              </w:rPr>
              <w:t> </w:t>
            </w:r>
            <w:r w:rsidRPr="00DD0490">
              <w:rPr>
                <w:szCs w:val="22"/>
                <w:shd w:val="pct15" w:color="auto" w:fill="auto"/>
              </w:rPr>
              <w:t>(3</w:t>
            </w:r>
            <w:r w:rsidR="005C7DEF" w:rsidRPr="00DD0490">
              <w:rPr>
                <w:szCs w:val="22"/>
                <w:shd w:val="pct15" w:color="auto" w:fill="auto"/>
              </w:rPr>
              <w:t> </w:t>
            </w:r>
            <w:r w:rsidRPr="00DD0490">
              <w:rPr>
                <w:szCs w:val="22"/>
                <w:shd w:val="pct15" w:color="auto" w:fill="auto"/>
              </w:rPr>
              <w:t>pakkningar með 30</w:t>
            </w:r>
            <w:r w:rsidR="005C7DEF" w:rsidRPr="00DD0490">
              <w:rPr>
                <w:szCs w:val="22"/>
                <w:shd w:val="pct15" w:color="auto" w:fill="auto"/>
              </w:rPr>
              <w:t> </w:t>
            </w:r>
            <w:r w:rsidRPr="00DD0490">
              <w:rPr>
                <w:szCs w:val="22"/>
                <w:shd w:val="pct15" w:color="auto" w:fill="auto"/>
              </w:rPr>
              <w:t>x</w:t>
            </w:r>
            <w:r w:rsidR="005C7DEF" w:rsidRPr="00DD0490">
              <w:rPr>
                <w:szCs w:val="22"/>
                <w:shd w:val="pct15" w:color="auto" w:fill="auto"/>
              </w:rPr>
              <w:t> </w:t>
            </w:r>
            <w:r w:rsidRPr="00DD0490">
              <w:rPr>
                <w:szCs w:val="22"/>
                <w:shd w:val="pct15" w:color="auto" w:fill="auto"/>
              </w:rPr>
              <w:t>1)</w:t>
            </w:r>
            <w:r w:rsidR="00BF7A9F" w:rsidRPr="00DD0490">
              <w:rPr>
                <w:szCs w:val="22"/>
                <w:shd w:val="pct15" w:color="auto" w:fill="auto"/>
              </w:rPr>
              <w:t> </w:t>
            </w:r>
            <w:r w:rsidRPr="00DD0490">
              <w:rPr>
                <w:szCs w:val="22"/>
                <w:shd w:val="pct15" w:color="auto" w:fill="auto"/>
              </w:rPr>
              <w:t>hylki + 3</w:t>
            </w:r>
            <w:r w:rsidR="005C7DEF" w:rsidRPr="00DD0490">
              <w:rPr>
                <w:szCs w:val="22"/>
                <w:shd w:val="pct15" w:color="auto" w:fill="auto"/>
              </w:rPr>
              <w:t> </w:t>
            </w:r>
            <w:r w:rsidRPr="00DD0490">
              <w:rPr>
                <w:szCs w:val="22"/>
                <w:shd w:val="pct15" w:color="auto" w:fill="auto"/>
              </w:rPr>
              <w:t>innöndunartæki</w:t>
            </w:r>
          </w:p>
        </w:tc>
      </w:tr>
      <w:tr w:rsidR="008F06E7" w:rsidRPr="00DD0490" w14:paraId="04AA5555" w14:textId="77777777" w:rsidTr="00C654A2">
        <w:tc>
          <w:tcPr>
            <w:tcW w:w="2943" w:type="dxa"/>
            <w:shd w:val="clear" w:color="auto" w:fill="auto"/>
          </w:tcPr>
          <w:p w14:paraId="04AA5553" w14:textId="25978DF3" w:rsidR="008F06E7" w:rsidRPr="00DD0490" w:rsidRDefault="008F06E7" w:rsidP="007F170A">
            <w:pPr>
              <w:keepNext/>
              <w:rPr>
                <w:szCs w:val="22"/>
                <w:shd w:val="pct15" w:color="auto" w:fill="auto"/>
              </w:rPr>
            </w:pPr>
            <w:r w:rsidRPr="00DD0490">
              <w:rPr>
                <w:szCs w:val="22"/>
                <w:shd w:val="pct15" w:color="auto" w:fill="auto"/>
              </w:rPr>
              <w:t>EU/</w:t>
            </w:r>
            <w:r w:rsidR="000C3AAD" w:rsidRPr="00DD0490">
              <w:rPr>
                <w:szCs w:val="22"/>
                <w:shd w:val="pct15" w:color="auto" w:fill="auto"/>
              </w:rPr>
              <w:t>1/20/</w:t>
            </w:r>
            <w:r w:rsidR="00A90322" w:rsidRPr="00DD0490">
              <w:rPr>
                <w:szCs w:val="22"/>
                <w:shd w:val="pct15" w:color="auto" w:fill="auto"/>
              </w:rPr>
              <w:t>1441</w:t>
            </w:r>
            <w:r w:rsidR="000C3AAD" w:rsidRPr="00DD0490">
              <w:rPr>
                <w:szCs w:val="22"/>
                <w:shd w:val="pct15" w:color="auto" w:fill="auto"/>
              </w:rPr>
              <w:t>/008</w:t>
            </w:r>
          </w:p>
        </w:tc>
        <w:tc>
          <w:tcPr>
            <w:tcW w:w="6379" w:type="dxa"/>
            <w:shd w:val="clear" w:color="auto" w:fill="auto"/>
          </w:tcPr>
          <w:p w14:paraId="04AA5554" w14:textId="0173EE42" w:rsidR="008F06E7" w:rsidRPr="00DD0490" w:rsidRDefault="0032247A" w:rsidP="007F170A">
            <w:r w:rsidRPr="00DD0490">
              <w:rPr>
                <w:szCs w:val="22"/>
                <w:shd w:val="pct15" w:color="auto" w:fill="auto"/>
              </w:rPr>
              <w:t>150</w:t>
            </w:r>
            <w:r w:rsidR="00BF7A9F" w:rsidRPr="00DD0490">
              <w:rPr>
                <w:szCs w:val="22"/>
                <w:shd w:val="pct15" w:color="auto" w:fill="auto"/>
              </w:rPr>
              <w:t> </w:t>
            </w:r>
            <w:r w:rsidRPr="00DD0490">
              <w:rPr>
                <w:szCs w:val="22"/>
                <w:shd w:val="pct15" w:color="auto" w:fill="auto"/>
              </w:rPr>
              <w:t>(15</w:t>
            </w:r>
            <w:r w:rsidR="005C7DEF" w:rsidRPr="00DD0490">
              <w:rPr>
                <w:szCs w:val="22"/>
                <w:shd w:val="pct15" w:color="auto" w:fill="auto"/>
              </w:rPr>
              <w:t> </w:t>
            </w:r>
            <w:r w:rsidRPr="00DD0490">
              <w:rPr>
                <w:szCs w:val="22"/>
                <w:shd w:val="pct15" w:color="auto" w:fill="auto"/>
              </w:rPr>
              <w:t>pakkningar með 10</w:t>
            </w:r>
            <w:r w:rsidR="005C7DEF" w:rsidRPr="00DD0490">
              <w:rPr>
                <w:szCs w:val="22"/>
                <w:shd w:val="pct15" w:color="auto" w:fill="auto"/>
              </w:rPr>
              <w:t> </w:t>
            </w:r>
            <w:r w:rsidRPr="00DD0490">
              <w:rPr>
                <w:szCs w:val="22"/>
                <w:shd w:val="pct15" w:color="auto" w:fill="auto"/>
              </w:rPr>
              <w:t>x</w:t>
            </w:r>
            <w:r w:rsidR="005C7DEF" w:rsidRPr="00DD0490">
              <w:rPr>
                <w:szCs w:val="22"/>
                <w:shd w:val="pct15" w:color="auto" w:fill="auto"/>
              </w:rPr>
              <w:t> </w:t>
            </w:r>
            <w:r w:rsidRPr="00DD0490">
              <w:rPr>
                <w:szCs w:val="22"/>
                <w:shd w:val="pct15" w:color="auto" w:fill="auto"/>
              </w:rPr>
              <w:t>1)</w:t>
            </w:r>
            <w:r w:rsidR="00BF7A9F" w:rsidRPr="00DD0490">
              <w:rPr>
                <w:szCs w:val="22"/>
                <w:shd w:val="pct15" w:color="auto" w:fill="auto"/>
              </w:rPr>
              <w:t> </w:t>
            </w:r>
            <w:r w:rsidRPr="00DD0490">
              <w:rPr>
                <w:szCs w:val="22"/>
                <w:shd w:val="pct15" w:color="auto" w:fill="auto"/>
              </w:rPr>
              <w:t>hylki + 15</w:t>
            </w:r>
            <w:r w:rsidR="005C7DEF" w:rsidRPr="00DD0490">
              <w:rPr>
                <w:szCs w:val="22"/>
                <w:shd w:val="pct15" w:color="auto" w:fill="auto"/>
              </w:rPr>
              <w:t> </w:t>
            </w:r>
            <w:r w:rsidRPr="00DD0490">
              <w:rPr>
                <w:szCs w:val="22"/>
                <w:shd w:val="pct15" w:color="auto" w:fill="auto"/>
              </w:rPr>
              <w:t>innöndunartæki</w:t>
            </w:r>
          </w:p>
        </w:tc>
      </w:tr>
    </w:tbl>
    <w:p w14:paraId="04AA5556" w14:textId="77777777" w:rsidR="008F06E7" w:rsidRPr="00DD0490" w:rsidRDefault="008F06E7" w:rsidP="007F170A">
      <w:pPr>
        <w:rPr>
          <w:szCs w:val="22"/>
        </w:rPr>
      </w:pPr>
    </w:p>
    <w:p w14:paraId="04AA5557" w14:textId="77777777" w:rsidR="008F06E7" w:rsidRPr="00DD0490" w:rsidRDefault="008F06E7" w:rsidP="007F170A">
      <w:pPr>
        <w:rPr>
          <w:szCs w:val="22"/>
        </w:rPr>
      </w:pPr>
    </w:p>
    <w:p w14:paraId="04AA5558"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13.</w:t>
      </w:r>
      <w:r w:rsidRPr="00DD0490">
        <w:rPr>
          <w:b/>
          <w:szCs w:val="22"/>
        </w:rPr>
        <w:tab/>
        <w:t>LOTUNÚMER</w:t>
      </w:r>
    </w:p>
    <w:p w14:paraId="04AA5559" w14:textId="77777777" w:rsidR="008F06E7" w:rsidRPr="00DD0490" w:rsidRDefault="008F06E7" w:rsidP="007F170A">
      <w:pPr>
        <w:keepNext/>
        <w:rPr>
          <w:szCs w:val="22"/>
        </w:rPr>
      </w:pPr>
    </w:p>
    <w:p w14:paraId="04AA555A" w14:textId="77777777" w:rsidR="008F06E7" w:rsidRPr="00DD0490" w:rsidRDefault="008F06E7" w:rsidP="007F170A">
      <w:pPr>
        <w:rPr>
          <w:szCs w:val="22"/>
        </w:rPr>
      </w:pPr>
      <w:r w:rsidRPr="00DD0490">
        <w:rPr>
          <w:szCs w:val="22"/>
        </w:rPr>
        <w:t>Lot</w:t>
      </w:r>
    </w:p>
    <w:p w14:paraId="04AA555B" w14:textId="77777777" w:rsidR="0032247A" w:rsidRPr="00DD0490" w:rsidRDefault="0032247A" w:rsidP="007F170A">
      <w:pPr>
        <w:rPr>
          <w:szCs w:val="22"/>
        </w:rPr>
      </w:pPr>
    </w:p>
    <w:p w14:paraId="04AA555C" w14:textId="77777777" w:rsidR="0032247A" w:rsidRPr="00DD0490" w:rsidRDefault="0032247A" w:rsidP="007F170A">
      <w:pPr>
        <w:rPr>
          <w:szCs w:val="22"/>
        </w:rPr>
      </w:pPr>
    </w:p>
    <w:p w14:paraId="04AA555D"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14.</w:t>
      </w:r>
      <w:r w:rsidRPr="00DD0490">
        <w:rPr>
          <w:b/>
          <w:szCs w:val="22"/>
        </w:rPr>
        <w:tab/>
        <w:t>AFGREIÐSLUTILHÖGUN</w:t>
      </w:r>
    </w:p>
    <w:p w14:paraId="04AA555E" w14:textId="77777777" w:rsidR="008F06E7" w:rsidRPr="00DD0490" w:rsidRDefault="008F06E7" w:rsidP="007F170A">
      <w:pPr>
        <w:rPr>
          <w:szCs w:val="22"/>
        </w:rPr>
      </w:pPr>
    </w:p>
    <w:p w14:paraId="04AA555F" w14:textId="77777777" w:rsidR="008F06E7" w:rsidRPr="00DD0490" w:rsidRDefault="008F06E7" w:rsidP="007F170A">
      <w:pPr>
        <w:rPr>
          <w:szCs w:val="22"/>
        </w:rPr>
      </w:pPr>
    </w:p>
    <w:p w14:paraId="04AA5560"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15.</w:t>
      </w:r>
      <w:r w:rsidRPr="00DD0490">
        <w:rPr>
          <w:b/>
          <w:szCs w:val="22"/>
        </w:rPr>
        <w:tab/>
        <w:t>NOTKUNARLEIÐBEININGAR</w:t>
      </w:r>
    </w:p>
    <w:p w14:paraId="04AA5561" w14:textId="77777777" w:rsidR="008F06E7" w:rsidRPr="00DD0490" w:rsidRDefault="008F06E7" w:rsidP="007F170A">
      <w:pPr>
        <w:keepNext/>
        <w:rPr>
          <w:szCs w:val="22"/>
        </w:rPr>
      </w:pPr>
    </w:p>
    <w:p w14:paraId="04AA5564" w14:textId="77777777" w:rsidR="008F06E7" w:rsidRPr="00DD0490" w:rsidRDefault="008F06E7" w:rsidP="007F170A">
      <w:pPr>
        <w:rPr>
          <w:szCs w:val="22"/>
        </w:rPr>
      </w:pPr>
    </w:p>
    <w:p w14:paraId="04AA5565" w14:textId="77777777" w:rsidR="008F06E7" w:rsidRPr="00DD0490" w:rsidRDefault="008F06E7"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16.</w:t>
      </w:r>
      <w:r w:rsidRPr="00DD0490">
        <w:rPr>
          <w:b/>
          <w:szCs w:val="22"/>
        </w:rPr>
        <w:tab/>
        <w:t>UPPLÝSINGAR MEÐ BLINDRALETRI</w:t>
      </w:r>
    </w:p>
    <w:p w14:paraId="04AA5566" w14:textId="77777777" w:rsidR="008F06E7" w:rsidRPr="00DD0490" w:rsidRDefault="008F06E7" w:rsidP="007F170A">
      <w:pPr>
        <w:keepNext/>
        <w:rPr>
          <w:szCs w:val="22"/>
        </w:rPr>
      </w:pPr>
    </w:p>
    <w:p w14:paraId="04AA5567" w14:textId="422D5854" w:rsidR="008F06E7" w:rsidRPr="00DD0490" w:rsidRDefault="00A90322" w:rsidP="007F170A">
      <w:pPr>
        <w:rPr>
          <w:szCs w:val="22"/>
        </w:rPr>
      </w:pPr>
      <w:r w:rsidRPr="00DD0490">
        <w:rPr>
          <w:szCs w:val="22"/>
        </w:rPr>
        <w:t>Bemrist</w:t>
      </w:r>
      <w:r w:rsidR="008F06E7" w:rsidRPr="00DD0490">
        <w:rPr>
          <w:szCs w:val="22"/>
        </w:rPr>
        <w:t xml:space="preserve"> Breezhaler 125 </w:t>
      </w:r>
      <w:r w:rsidR="00592F0D" w:rsidRPr="00DD0490">
        <w:rPr>
          <w:szCs w:val="22"/>
        </w:rPr>
        <w:t>mikrog</w:t>
      </w:r>
      <w:r w:rsidR="008F06E7" w:rsidRPr="00DD0490">
        <w:rPr>
          <w:szCs w:val="22"/>
        </w:rPr>
        <w:t>/</w:t>
      </w:r>
      <w:r w:rsidR="00C654A2" w:rsidRPr="00DD0490">
        <w:rPr>
          <w:szCs w:val="22"/>
        </w:rPr>
        <w:t>127,5</w:t>
      </w:r>
      <w:r w:rsidR="008F06E7" w:rsidRPr="00DD0490">
        <w:rPr>
          <w:szCs w:val="22"/>
        </w:rPr>
        <w:t> </w:t>
      </w:r>
      <w:r w:rsidR="00592F0D" w:rsidRPr="00DD0490">
        <w:rPr>
          <w:szCs w:val="22"/>
        </w:rPr>
        <w:t>mikrog</w:t>
      </w:r>
    </w:p>
    <w:p w14:paraId="04AA5568" w14:textId="77777777" w:rsidR="008F06E7" w:rsidRPr="00DD0490" w:rsidRDefault="008F06E7" w:rsidP="007F170A">
      <w:pPr>
        <w:rPr>
          <w:szCs w:val="22"/>
        </w:rPr>
      </w:pPr>
    </w:p>
    <w:p w14:paraId="04AA5569" w14:textId="77777777" w:rsidR="008F06E7" w:rsidRPr="00DD0490" w:rsidRDefault="008F06E7" w:rsidP="007F170A">
      <w:pPr>
        <w:rPr>
          <w:szCs w:val="22"/>
        </w:rPr>
      </w:pPr>
    </w:p>
    <w:p w14:paraId="04AA556A"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17.</w:t>
      </w:r>
      <w:r w:rsidRPr="00DD0490">
        <w:rPr>
          <w:b/>
          <w:szCs w:val="22"/>
        </w:rPr>
        <w:tab/>
        <w:t>EINKVÆMT AUÐKENNI – TVÍVÍTT STRIKAMERKI</w:t>
      </w:r>
    </w:p>
    <w:p w14:paraId="04AA556B" w14:textId="77777777" w:rsidR="008F06E7" w:rsidRPr="00DD0490" w:rsidRDefault="008F06E7" w:rsidP="007F170A">
      <w:pPr>
        <w:rPr>
          <w:szCs w:val="22"/>
        </w:rPr>
      </w:pPr>
    </w:p>
    <w:p w14:paraId="04AA556C" w14:textId="77777777" w:rsidR="008F06E7" w:rsidRPr="00DD0490" w:rsidRDefault="008F06E7" w:rsidP="007F170A">
      <w:pPr>
        <w:rPr>
          <w:szCs w:val="22"/>
        </w:rPr>
      </w:pPr>
    </w:p>
    <w:p w14:paraId="04AA556D"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18.</w:t>
      </w:r>
      <w:r w:rsidRPr="00DD0490">
        <w:rPr>
          <w:b/>
          <w:szCs w:val="22"/>
        </w:rPr>
        <w:tab/>
        <w:t>EINKVÆMT AUÐKENNI – UPPLÝSINGAR SEM FÓLK GETUR LESIÐ</w:t>
      </w:r>
    </w:p>
    <w:p w14:paraId="04AA556F" w14:textId="77777777" w:rsidR="008F06E7" w:rsidRPr="00DD0490" w:rsidRDefault="008F06E7" w:rsidP="007F170A">
      <w:pPr>
        <w:rPr>
          <w:szCs w:val="22"/>
        </w:rPr>
      </w:pPr>
      <w:r w:rsidRPr="00DD0490">
        <w:rPr>
          <w:b/>
          <w:szCs w:val="22"/>
        </w:rPr>
        <w:br w:type="page"/>
      </w:r>
    </w:p>
    <w:p w14:paraId="542F7DAB" w14:textId="77777777" w:rsidR="000B395A" w:rsidRPr="00DD0490" w:rsidRDefault="000B395A" w:rsidP="007F170A">
      <w:pPr>
        <w:rPr>
          <w:szCs w:val="22"/>
        </w:rPr>
      </w:pPr>
    </w:p>
    <w:p w14:paraId="3CF4F8B1" w14:textId="77777777" w:rsidR="000B395A" w:rsidRPr="00DD0490" w:rsidRDefault="000B395A"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1CF56389" w14:textId="77777777" w:rsidR="000B395A" w:rsidRPr="00DD0490" w:rsidRDefault="000B395A" w:rsidP="007F170A">
      <w:pPr>
        <w:pBdr>
          <w:top w:val="single" w:sz="4" w:space="1" w:color="auto"/>
          <w:left w:val="single" w:sz="4" w:space="4" w:color="auto"/>
          <w:bottom w:val="single" w:sz="4" w:space="1" w:color="auto"/>
          <w:right w:val="single" w:sz="4" w:space="4" w:color="auto"/>
        </w:pBdr>
        <w:ind w:left="567" w:hanging="567"/>
        <w:rPr>
          <w:bCs/>
          <w:szCs w:val="22"/>
        </w:rPr>
      </w:pPr>
    </w:p>
    <w:p w14:paraId="0CF85251" w14:textId="57880549" w:rsidR="000B395A" w:rsidRPr="00DD0490" w:rsidRDefault="000B395A" w:rsidP="007F170A">
      <w:pPr>
        <w:pBdr>
          <w:top w:val="single" w:sz="4" w:space="1" w:color="auto"/>
          <w:left w:val="single" w:sz="4" w:space="4" w:color="auto"/>
          <w:bottom w:val="single" w:sz="4" w:space="1" w:color="auto"/>
          <w:right w:val="single" w:sz="4" w:space="4" w:color="auto"/>
        </w:pBdr>
        <w:rPr>
          <w:bCs/>
          <w:szCs w:val="22"/>
        </w:rPr>
      </w:pPr>
      <w:r w:rsidRPr="00DD0490">
        <w:rPr>
          <w:b/>
          <w:szCs w:val="22"/>
        </w:rPr>
        <w:t xml:space="preserve">INNRA LOK Á ÖSKJU </w:t>
      </w:r>
      <w:r w:rsidR="008D6D4B" w:rsidRPr="00DD0490">
        <w:rPr>
          <w:b/>
          <w:szCs w:val="22"/>
        </w:rPr>
        <w:t>STAKPAKKNING</w:t>
      </w:r>
      <w:r w:rsidRPr="00DD0490">
        <w:rPr>
          <w:b/>
          <w:szCs w:val="22"/>
        </w:rPr>
        <w:t>AR OG INNRI ÖSKJU FJÖLPAKKNINGAR</w:t>
      </w:r>
    </w:p>
    <w:p w14:paraId="2D7AB535" w14:textId="77777777" w:rsidR="000B395A" w:rsidRPr="00DD0490" w:rsidRDefault="000B395A" w:rsidP="007F170A">
      <w:pPr>
        <w:rPr>
          <w:szCs w:val="22"/>
        </w:rPr>
      </w:pPr>
    </w:p>
    <w:p w14:paraId="57868C8B" w14:textId="77777777" w:rsidR="000B395A" w:rsidRPr="00DD0490" w:rsidRDefault="000B395A" w:rsidP="007F170A">
      <w:pPr>
        <w:rPr>
          <w:szCs w:val="22"/>
        </w:rPr>
      </w:pPr>
    </w:p>
    <w:p w14:paraId="5FCA859D" w14:textId="77777777" w:rsidR="000B395A" w:rsidRPr="00DD0490" w:rsidRDefault="000B395A" w:rsidP="007F170A">
      <w:pPr>
        <w:pBdr>
          <w:top w:val="single" w:sz="4" w:space="1" w:color="auto"/>
          <w:left w:val="single" w:sz="4" w:space="4" w:color="auto"/>
          <w:bottom w:val="single" w:sz="4" w:space="1" w:color="auto"/>
          <w:right w:val="single" w:sz="4" w:space="4" w:color="auto"/>
        </w:pBdr>
        <w:ind w:left="567" w:hanging="567"/>
        <w:rPr>
          <w:szCs w:val="22"/>
        </w:rPr>
      </w:pPr>
      <w:r w:rsidRPr="00DD0490">
        <w:rPr>
          <w:b/>
          <w:szCs w:val="22"/>
        </w:rPr>
        <w:t>1.</w:t>
      </w:r>
      <w:r w:rsidRPr="00DD0490">
        <w:rPr>
          <w:b/>
          <w:szCs w:val="22"/>
        </w:rPr>
        <w:tab/>
        <w:t>ANNAÐ</w:t>
      </w:r>
    </w:p>
    <w:p w14:paraId="7774BF0F" w14:textId="77777777" w:rsidR="000B395A" w:rsidRPr="00DD0490" w:rsidRDefault="000B395A" w:rsidP="007F170A">
      <w:pPr>
        <w:rPr>
          <w:szCs w:val="22"/>
        </w:rPr>
      </w:pPr>
    </w:p>
    <w:p w14:paraId="54D29949" w14:textId="32712A9D" w:rsidR="000B395A" w:rsidRPr="00DD0490" w:rsidRDefault="000B395A" w:rsidP="007F170A">
      <w:pPr>
        <w:autoSpaceDE w:val="0"/>
        <w:autoSpaceDN w:val="0"/>
        <w:adjustRightInd w:val="0"/>
        <w:rPr>
          <w:color w:val="000000"/>
          <w:szCs w:val="22"/>
        </w:rPr>
      </w:pPr>
      <w:r w:rsidRPr="00DD0490">
        <w:rPr>
          <w:color w:val="000000"/>
          <w:szCs w:val="22"/>
        </w:rPr>
        <w:t>1</w:t>
      </w:r>
      <w:r w:rsidRPr="00DD0490">
        <w:rPr>
          <w:color w:val="000000"/>
          <w:szCs w:val="22"/>
        </w:rPr>
        <w:tab/>
      </w:r>
      <w:r w:rsidRPr="00DD0490">
        <w:rPr>
          <w:color w:val="000000"/>
          <w:szCs w:val="22"/>
        </w:rPr>
        <w:tab/>
        <w:t>Set</w:t>
      </w:r>
      <w:r w:rsidR="00A83CC4" w:rsidRPr="00DD0490">
        <w:rPr>
          <w:color w:val="000000"/>
          <w:szCs w:val="22"/>
        </w:rPr>
        <w:t>jið</w:t>
      </w:r>
      <w:r w:rsidRPr="00DD0490">
        <w:rPr>
          <w:color w:val="000000"/>
          <w:szCs w:val="22"/>
        </w:rPr>
        <w:t xml:space="preserve"> </w:t>
      </w:r>
      <w:r w:rsidR="00A83CC4" w:rsidRPr="00DD0490">
        <w:rPr>
          <w:color w:val="000000"/>
          <w:szCs w:val="22"/>
        </w:rPr>
        <w:t xml:space="preserve">hylkið </w:t>
      </w:r>
      <w:r w:rsidRPr="00DD0490">
        <w:rPr>
          <w:color w:val="000000"/>
          <w:szCs w:val="22"/>
        </w:rPr>
        <w:t>í</w:t>
      </w:r>
    </w:p>
    <w:p w14:paraId="2E4F62A8" w14:textId="59000E60" w:rsidR="000B395A" w:rsidRPr="00DD0490" w:rsidRDefault="000B395A" w:rsidP="007F170A">
      <w:pPr>
        <w:autoSpaceDE w:val="0"/>
        <w:autoSpaceDN w:val="0"/>
        <w:adjustRightInd w:val="0"/>
        <w:rPr>
          <w:color w:val="000000"/>
          <w:szCs w:val="22"/>
        </w:rPr>
      </w:pPr>
      <w:r w:rsidRPr="00DD0490">
        <w:rPr>
          <w:color w:val="000000"/>
          <w:szCs w:val="22"/>
        </w:rPr>
        <w:t>2</w:t>
      </w:r>
      <w:r w:rsidRPr="00DD0490">
        <w:rPr>
          <w:color w:val="000000"/>
          <w:szCs w:val="22"/>
        </w:rPr>
        <w:tab/>
      </w:r>
      <w:r w:rsidRPr="00DD0490">
        <w:rPr>
          <w:color w:val="000000"/>
          <w:szCs w:val="22"/>
        </w:rPr>
        <w:tab/>
        <w:t>Gat</w:t>
      </w:r>
      <w:r w:rsidR="00A83CC4" w:rsidRPr="00DD0490">
        <w:rPr>
          <w:color w:val="000000"/>
          <w:szCs w:val="22"/>
        </w:rPr>
        <w:t>i</w:t>
      </w:r>
      <w:r w:rsidRPr="00DD0490">
        <w:rPr>
          <w:color w:val="000000"/>
          <w:szCs w:val="22"/>
        </w:rPr>
        <w:t>ð og slepp</w:t>
      </w:r>
      <w:r w:rsidR="00A83CC4" w:rsidRPr="00DD0490">
        <w:rPr>
          <w:color w:val="000000"/>
          <w:szCs w:val="22"/>
        </w:rPr>
        <w:t>ið</w:t>
      </w:r>
    </w:p>
    <w:p w14:paraId="36889867" w14:textId="72346166" w:rsidR="000B395A" w:rsidRPr="00DD0490" w:rsidRDefault="000B395A" w:rsidP="007F170A">
      <w:pPr>
        <w:autoSpaceDE w:val="0"/>
        <w:autoSpaceDN w:val="0"/>
        <w:adjustRightInd w:val="0"/>
        <w:rPr>
          <w:color w:val="000000"/>
          <w:szCs w:val="22"/>
        </w:rPr>
      </w:pPr>
      <w:r w:rsidRPr="00DD0490">
        <w:rPr>
          <w:color w:val="000000"/>
          <w:szCs w:val="22"/>
        </w:rPr>
        <w:t>3</w:t>
      </w:r>
      <w:r w:rsidRPr="00DD0490">
        <w:rPr>
          <w:color w:val="000000"/>
          <w:szCs w:val="22"/>
        </w:rPr>
        <w:tab/>
      </w:r>
      <w:r w:rsidRPr="00DD0490">
        <w:rPr>
          <w:color w:val="000000"/>
          <w:szCs w:val="22"/>
        </w:rPr>
        <w:tab/>
        <w:t>And</w:t>
      </w:r>
      <w:r w:rsidR="00A83CC4" w:rsidRPr="00DD0490">
        <w:rPr>
          <w:color w:val="000000"/>
          <w:szCs w:val="22"/>
        </w:rPr>
        <w:t>i</w:t>
      </w:r>
      <w:r w:rsidRPr="00DD0490">
        <w:rPr>
          <w:color w:val="000000"/>
          <w:szCs w:val="22"/>
        </w:rPr>
        <w:t>ð djúpt inn</w:t>
      </w:r>
    </w:p>
    <w:p w14:paraId="314B8B4C" w14:textId="5E896ECE" w:rsidR="000B395A" w:rsidRPr="00DD0490" w:rsidRDefault="000B395A" w:rsidP="007F170A">
      <w:pPr>
        <w:autoSpaceDE w:val="0"/>
        <w:autoSpaceDN w:val="0"/>
        <w:adjustRightInd w:val="0"/>
        <w:rPr>
          <w:color w:val="000000"/>
          <w:szCs w:val="22"/>
        </w:rPr>
      </w:pPr>
      <w:r w:rsidRPr="00DD0490">
        <w:rPr>
          <w:color w:val="000000"/>
          <w:szCs w:val="22"/>
        </w:rPr>
        <w:t>Kanna</w:t>
      </w:r>
      <w:r w:rsidRPr="00DD0490">
        <w:rPr>
          <w:color w:val="000000"/>
          <w:szCs w:val="22"/>
        </w:rPr>
        <w:tab/>
      </w:r>
      <w:r w:rsidRPr="00DD0490">
        <w:rPr>
          <w:bCs/>
          <w:szCs w:val="22"/>
        </w:rPr>
        <w:t>Kann</w:t>
      </w:r>
      <w:r w:rsidR="00A83CC4" w:rsidRPr="00DD0490">
        <w:rPr>
          <w:bCs/>
          <w:szCs w:val="22"/>
        </w:rPr>
        <w:t>i</w:t>
      </w:r>
      <w:r w:rsidRPr="00DD0490">
        <w:rPr>
          <w:bCs/>
          <w:szCs w:val="22"/>
        </w:rPr>
        <w:t>ð hvort hylkið sé tómt</w:t>
      </w:r>
    </w:p>
    <w:p w14:paraId="3A2BC152" w14:textId="77777777" w:rsidR="000B395A" w:rsidRPr="00DD0490" w:rsidRDefault="000B395A" w:rsidP="007F170A">
      <w:pPr>
        <w:autoSpaceDE w:val="0"/>
        <w:autoSpaceDN w:val="0"/>
        <w:adjustRightInd w:val="0"/>
        <w:rPr>
          <w:color w:val="000000"/>
          <w:szCs w:val="22"/>
        </w:rPr>
      </w:pPr>
    </w:p>
    <w:p w14:paraId="3BA4310B" w14:textId="77777777" w:rsidR="000B395A" w:rsidRPr="00DD0490" w:rsidRDefault="000B395A" w:rsidP="007F170A">
      <w:pPr>
        <w:autoSpaceDE w:val="0"/>
        <w:autoSpaceDN w:val="0"/>
        <w:adjustRightInd w:val="0"/>
        <w:rPr>
          <w:color w:val="000000"/>
          <w:szCs w:val="22"/>
        </w:rPr>
      </w:pPr>
      <w:r w:rsidRPr="00DD0490">
        <w:rPr>
          <w:color w:val="000000"/>
          <w:szCs w:val="22"/>
        </w:rPr>
        <w:t>Lesið fylgiseðilinn fyrir notkun.</w:t>
      </w:r>
    </w:p>
    <w:p w14:paraId="24FA4D10" w14:textId="77777777" w:rsidR="000B395A" w:rsidRPr="00DD0490" w:rsidRDefault="000B395A" w:rsidP="007F170A">
      <w:pPr>
        <w:rPr>
          <w:szCs w:val="22"/>
        </w:rPr>
      </w:pPr>
      <w:r w:rsidRPr="00DD0490">
        <w:rPr>
          <w:szCs w:val="22"/>
        </w:rPr>
        <w:br w:type="page"/>
      </w:r>
    </w:p>
    <w:p w14:paraId="04AA5570" w14:textId="77777777" w:rsidR="008F06E7" w:rsidRPr="00DD0490" w:rsidRDefault="008F06E7" w:rsidP="007F170A">
      <w:pPr>
        <w:rPr>
          <w:szCs w:val="22"/>
        </w:rPr>
      </w:pPr>
    </w:p>
    <w:p w14:paraId="04AA5571"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LÁGMARKS UPPLÝSINGAR SEM SKULU KOMA FRAM Á ÞYNNUM EÐA STRIMLUM</w:t>
      </w:r>
    </w:p>
    <w:p w14:paraId="04AA5572" w14:textId="77777777" w:rsidR="008F06E7" w:rsidRPr="00DD0490" w:rsidRDefault="008F06E7" w:rsidP="007F170A">
      <w:pPr>
        <w:pBdr>
          <w:top w:val="single" w:sz="4" w:space="1" w:color="auto"/>
          <w:left w:val="single" w:sz="4" w:space="4" w:color="auto"/>
          <w:bottom w:val="single" w:sz="4" w:space="1" w:color="auto"/>
          <w:right w:val="single" w:sz="4" w:space="4" w:color="auto"/>
        </w:pBdr>
        <w:rPr>
          <w:szCs w:val="22"/>
        </w:rPr>
      </w:pPr>
    </w:p>
    <w:p w14:paraId="04AA5573"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bCs/>
          <w:szCs w:val="22"/>
        </w:rPr>
      </w:pPr>
      <w:r w:rsidRPr="00DD0490">
        <w:rPr>
          <w:b/>
          <w:bCs/>
          <w:szCs w:val="22"/>
        </w:rPr>
        <w:t>ÞYNNUR</w:t>
      </w:r>
    </w:p>
    <w:p w14:paraId="04AA5574" w14:textId="77777777" w:rsidR="008F06E7" w:rsidRPr="00DD0490" w:rsidRDefault="008F06E7" w:rsidP="007F170A">
      <w:pPr>
        <w:rPr>
          <w:szCs w:val="22"/>
        </w:rPr>
      </w:pPr>
    </w:p>
    <w:p w14:paraId="04AA5575" w14:textId="77777777" w:rsidR="008F06E7" w:rsidRPr="00DD0490" w:rsidRDefault="008F06E7" w:rsidP="007F170A">
      <w:pPr>
        <w:rPr>
          <w:szCs w:val="22"/>
        </w:rPr>
      </w:pPr>
    </w:p>
    <w:p w14:paraId="04AA5576"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577" w14:textId="77777777" w:rsidR="008F06E7" w:rsidRPr="00DD0490" w:rsidRDefault="008F06E7" w:rsidP="007F170A">
      <w:pPr>
        <w:rPr>
          <w:szCs w:val="22"/>
        </w:rPr>
      </w:pPr>
    </w:p>
    <w:p w14:paraId="04AA5578" w14:textId="60A25911" w:rsidR="008F06E7" w:rsidRPr="00DD0490" w:rsidRDefault="00A90322" w:rsidP="007F170A">
      <w:pPr>
        <w:rPr>
          <w:rFonts w:eastAsia="MS Mincho"/>
          <w:szCs w:val="22"/>
          <w:lang w:eastAsia="ja-JP"/>
        </w:rPr>
      </w:pPr>
      <w:r w:rsidRPr="00DD0490">
        <w:rPr>
          <w:rFonts w:eastAsia="MS Mincho"/>
          <w:szCs w:val="22"/>
          <w:lang w:eastAsia="ja-JP"/>
        </w:rPr>
        <w:t>Bemrist</w:t>
      </w:r>
      <w:r w:rsidR="008F06E7" w:rsidRPr="00DD0490">
        <w:rPr>
          <w:rFonts w:eastAsia="MS Mincho"/>
          <w:szCs w:val="22"/>
          <w:lang w:eastAsia="ja-JP"/>
        </w:rPr>
        <w:t xml:space="preserve"> Breezhaler 125 </w:t>
      </w:r>
      <w:r w:rsidR="00592F0D" w:rsidRPr="00DD0490">
        <w:rPr>
          <w:rFonts w:eastAsia="MS Mincho"/>
          <w:szCs w:val="22"/>
          <w:lang w:eastAsia="ja-JP"/>
        </w:rPr>
        <w:t>mikrog</w:t>
      </w:r>
      <w:r w:rsidR="008F06E7" w:rsidRPr="00DD0490">
        <w:rPr>
          <w:rFonts w:eastAsia="MS Mincho"/>
          <w:szCs w:val="22"/>
          <w:lang w:eastAsia="ja-JP"/>
        </w:rPr>
        <w:t>/</w:t>
      </w:r>
      <w:r w:rsidR="00C654A2" w:rsidRPr="00DD0490">
        <w:rPr>
          <w:rFonts w:eastAsia="MS Mincho"/>
          <w:szCs w:val="22"/>
          <w:lang w:eastAsia="ja-JP"/>
        </w:rPr>
        <w:t>127</w:t>
      </w:r>
      <w:r w:rsidR="008F06E7" w:rsidRPr="00DD0490">
        <w:rPr>
          <w:rFonts w:eastAsia="MS Mincho"/>
          <w:szCs w:val="22"/>
          <w:lang w:eastAsia="ja-JP"/>
        </w:rPr>
        <w:t>,5 </w:t>
      </w:r>
      <w:r w:rsidR="00592F0D" w:rsidRPr="00DD0490">
        <w:rPr>
          <w:rFonts w:eastAsia="MS Mincho"/>
          <w:szCs w:val="22"/>
          <w:lang w:eastAsia="ja-JP"/>
        </w:rPr>
        <w:t>mikrog</w:t>
      </w:r>
      <w:r w:rsidR="008F06E7" w:rsidRPr="00DD0490">
        <w:rPr>
          <w:rFonts w:eastAsia="MS Mincho"/>
          <w:szCs w:val="22"/>
          <w:lang w:eastAsia="ja-JP"/>
        </w:rPr>
        <w:t xml:space="preserve"> innöndunarduft</w:t>
      </w:r>
    </w:p>
    <w:p w14:paraId="04AA5579" w14:textId="77777777" w:rsidR="008F06E7" w:rsidRPr="00DD0490" w:rsidRDefault="008F06E7" w:rsidP="007F170A">
      <w:pPr>
        <w:rPr>
          <w:szCs w:val="22"/>
        </w:rPr>
      </w:pPr>
      <w:r w:rsidRPr="00DD0490">
        <w:rPr>
          <w:szCs w:val="22"/>
        </w:rPr>
        <w:t>indacaterol/mometasonfuroat</w:t>
      </w:r>
    </w:p>
    <w:p w14:paraId="04AA557A" w14:textId="77777777" w:rsidR="008F06E7" w:rsidRPr="00DD0490" w:rsidRDefault="008F06E7" w:rsidP="007F170A">
      <w:pPr>
        <w:rPr>
          <w:szCs w:val="22"/>
        </w:rPr>
      </w:pPr>
    </w:p>
    <w:p w14:paraId="04AA557B" w14:textId="77777777" w:rsidR="008F06E7" w:rsidRPr="00DD0490" w:rsidRDefault="008F06E7" w:rsidP="007F170A">
      <w:pPr>
        <w:rPr>
          <w:szCs w:val="22"/>
        </w:rPr>
      </w:pPr>
    </w:p>
    <w:p w14:paraId="04AA557C"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NAFN MARKAÐSLEYFISHAFA</w:t>
      </w:r>
    </w:p>
    <w:p w14:paraId="04AA557D" w14:textId="77777777" w:rsidR="008F06E7" w:rsidRPr="00DD0490" w:rsidRDefault="008F06E7" w:rsidP="007F170A">
      <w:pPr>
        <w:rPr>
          <w:szCs w:val="22"/>
        </w:rPr>
      </w:pPr>
    </w:p>
    <w:p w14:paraId="04AA557E" w14:textId="77777777" w:rsidR="008F06E7" w:rsidRPr="00DD0490" w:rsidRDefault="008F06E7" w:rsidP="007F170A">
      <w:pPr>
        <w:rPr>
          <w:rFonts w:eastAsia="MS Mincho"/>
          <w:szCs w:val="22"/>
          <w:lang w:eastAsia="ja-JP"/>
        </w:rPr>
      </w:pPr>
      <w:r w:rsidRPr="00DD0490">
        <w:rPr>
          <w:rFonts w:eastAsia="MS Mincho"/>
          <w:szCs w:val="22"/>
          <w:lang w:eastAsia="ja-JP"/>
        </w:rPr>
        <w:t>Novartis Europharm Limited</w:t>
      </w:r>
    </w:p>
    <w:p w14:paraId="04AA557F" w14:textId="77777777" w:rsidR="008F06E7" w:rsidRPr="00DD0490" w:rsidRDefault="008F06E7" w:rsidP="007F170A">
      <w:pPr>
        <w:rPr>
          <w:szCs w:val="22"/>
        </w:rPr>
      </w:pPr>
    </w:p>
    <w:p w14:paraId="04AA5580" w14:textId="77777777" w:rsidR="008F06E7" w:rsidRPr="00DD0490" w:rsidRDefault="008F06E7" w:rsidP="007F170A">
      <w:pPr>
        <w:rPr>
          <w:szCs w:val="22"/>
        </w:rPr>
      </w:pPr>
    </w:p>
    <w:p w14:paraId="04AA5581"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FYRNINGARDAGSETNING</w:t>
      </w:r>
    </w:p>
    <w:p w14:paraId="04AA5582" w14:textId="77777777" w:rsidR="008F06E7" w:rsidRPr="00DD0490" w:rsidRDefault="008F06E7" w:rsidP="007F170A">
      <w:pPr>
        <w:rPr>
          <w:szCs w:val="22"/>
        </w:rPr>
      </w:pPr>
    </w:p>
    <w:p w14:paraId="04AA5583" w14:textId="77777777" w:rsidR="008F06E7" w:rsidRPr="00DD0490" w:rsidRDefault="008F06E7" w:rsidP="007F170A">
      <w:pPr>
        <w:rPr>
          <w:szCs w:val="22"/>
        </w:rPr>
      </w:pPr>
      <w:r w:rsidRPr="00DD0490">
        <w:rPr>
          <w:szCs w:val="22"/>
        </w:rPr>
        <w:t>EXP</w:t>
      </w:r>
    </w:p>
    <w:p w14:paraId="04AA5584" w14:textId="77777777" w:rsidR="008F06E7" w:rsidRPr="00DD0490" w:rsidRDefault="008F06E7" w:rsidP="007F170A">
      <w:pPr>
        <w:rPr>
          <w:szCs w:val="22"/>
        </w:rPr>
      </w:pPr>
    </w:p>
    <w:p w14:paraId="04AA5585" w14:textId="77777777" w:rsidR="008F06E7" w:rsidRPr="00DD0490" w:rsidRDefault="008F06E7" w:rsidP="007F170A">
      <w:pPr>
        <w:rPr>
          <w:szCs w:val="22"/>
        </w:rPr>
      </w:pPr>
    </w:p>
    <w:p w14:paraId="04AA5586"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r>
      <w:r w:rsidR="00B1456C" w:rsidRPr="00DD0490">
        <w:rPr>
          <w:b/>
          <w:szCs w:val="22"/>
        </w:rPr>
        <w:t>LOTUNÚMER</w:t>
      </w:r>
    </w:p>
    <w:p w14:paraId="04AA5587" w14:textId="77777777" w:rsidR="008F06E7" w:rsidRPr="00DD0490" w:rsidRDefault="008F06E7" w:rsidP="007F170A">
      <w:pPr>
        <w:rPr>
          <w:szCs w:val="22"/>
        </w:rPr>
      </w:pPr>
    </w:p>
    <w:p w14:paraId="04AA5588" w14:textId="77777777" w:rsidR="008F06E7" w:rsidRPr="00DD0490" w:rsidRDefault="008F06E7" w:rsidP="007F170A">
      <w:pPr>
        <w:rPr>
          <w:szCs w:val="22"/>
        </w:rPr>
      </w:pPr>
      <w:r w:rsidRPr="00DD0490">
        <w:rPr>
          <w:szCs w:val="22"/>
        </w:rPr>
        <w:t>Lot</w:t>
      </w:r>
    </w:p>
    <w:p w14:paraId="04AA5589" w14:textId="77777777" w:rsidR="008F06E7" w:rsidRPr="00DD0490" w:rsidRDefault="008F06E7" w:rsidP="007F170A">
      <w:pPr>
        <w:rPr>
          <w:szCs w:val="22"/>
        </w:rPr>
      </w:pPr>
    </w:p>
    <w:p w14:paraId="04AA558A" w14:textId="77777777" w:rsidR="008F06E7" w:rsidRPr="00DD0490" w:rsidRDefault="008F06E7" w:rsidP="007F170A">
      <w:pPr>
        <w:rPr>
          <w:szCs w:val="22"/>
        </w:rPr>
      </w:pPr>
    </w:p>
    <w:p w14:paraId="04AA558B" w14:textId="77777777" w:rsidR="008F06E7" w:rsidRPr="00DD0490" w:rsidRDefault="008F06E7" w:rsidP="007F170A">
      <w:pPr>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ANNAÐ</w:t>
      </w:r>
    </w:p>
    <w:p w14:paraId="04AA558C" w14:textId="77777777" w:rsidR="008F06E7" w:rsidRPr="00DD0490" w:rsidRDefault="008F06E7" w:rsidP="007F170A">
      <w:pPr>
        <w:rPr>
          <w:szCs w:val="22"/>
        </w:rPr>
      </w:pPr>
    </w:p>
    <w:p w14:paraId="04AA558D" w14:textId="77777777" w:rsidR="008F06E7" w:rsidRPr="00DD0490" w:rsidRDefault="002F0CD2" w:rsidP="007F170A">
      <w:pPr>
        <w:rPr>
          <w:szCs w:val="22"/>
        </w:rPr>
      </w:pPr>
      <w:r w:rsidRPr="00DD0490">
        <w:rPr>
          <w:color w:val="000000"/>
          <w:szCs w:val="22"/>
        </w:rPr>
        <w:t>Einungis til innöndunar</w:t>
      </w:r>
    </w:p>
    <w:p w14:paraId="04AA558E" w14:textId="77777777" w:rsidR="008F06E7" w:rsidRPr="00DD0490" w:rsidRDefault="008F06E7" w:rsidP="007F170A">
      <w:pPr>
        <w:rPr>
          <w:szCs w:val="22"/>
        </w:rPr>
      </w:pPr>
    </w:p>
    <w:p w14:paraId="04AA558F" w14:textId="77777777" w:rsidR="00C654A2" w:rsidRPr="00DD0490" w:rsidRDefault="008F06E7" w:rsidP="007F170A">
      <w:pPr>
        <w:shd w:val="clear" w:color="auto" w:fill="FFFFFF"/>
        <w:rPr>
          <w:szCs w:val="22"/>
        </w:rPr>
      </w:pPr>
      <w:r w:rsidRPr="00DD0490">
        <w:rPr>
          <w:b/>
          <w:szCs w:val="22"/>
        </w:rPr>
        <w:br w:type="page"/>
      </w:r>
    </w:p>
    <w:p w14:paraId="04AA5590" w14:textId="77777777" w:rsidR="00EF6BE9" w:rsidRPr="00DD0490" w:rsidRDefault="00EF6BE9" w:rsidP="007F170A">
      <w:pPr>
        <w:rPr>
          <w:szCs w:val="22"/>
        </w:rPr>
      </w:pPr>
    </w:p>
    <w:p w14:paraId="04AA5591"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592" w14:textId="77777777" w:rsidR="00C654A2" w:rsidRPr="00DD0490" w:rsidRDefault="00C654A2" w:rsidP="007F170A">
      <w:pPr>
        <w:pBdr>
          <w:top w:val="single" w:sz="4" w:space="1" w:color="auto"/>
          <w:left w:val="single" w:sz="4" w:space="4" w:color="auto"/>
          <w:bottom w:val="single" w:sz="4" w:space="1" w:color="auto"/>
          <w:right w:val="single" w:sz="4" w:space="4" w:color="auto"/>
        </w:pBdr>
        <w:rPr>
          <w:szCs w:val="22"/>
        </w:rPr>
      </w:pPr>
    </w:p>
    <w:p w14:paraId="04AA5593" w14:textId="183F9AEA" w:rsidR="00C654A2" w:rsidRPr="00DD0490" w:rsidRDefault="00E649EB" w:rsidP="007F170A">
      <w:pPr>
        <w:pBdr>
          <w:top w:val="single" w:sz="4" w:space="1" w:color="auto"/>
          <w:left w:val="single" w:sz="4" w:space="4" w:color="auto"/>
          <w:bottom w:val="single" w:sz="4" w:space="1" w:color="auto"/>
          <w:right w:val="single" w:sz="4" w:space="4" w:color="auto"/>
        </w:pBdr>
        <w:rPr>
          <w:b/>
          <w:szCs w:val="22"/>
        </w:rPr>
      </w:pPr>
      <w:r w:rsidRPr="00DD0490">
        <w:rPr>
          <w:b/>
          <w:szCs w:val="22"/>
        </w:rPr>
        <w:t xml:space="preserve">ASKJA </w:t>
      </w:r>
      <w:r w:rsidR="008D6D4B" w:rsidRPr="00DD0490">
        <w:rPr>
          <w:b/>
          <w:szCs w:val="22"/>
        </w:rPr>
        <w:t>STAKPAKKNING</w:t>
      </w:r>
      <w:r w:rsidRPr="00DD0490">
        <w:rPr>
          <w:b/>
          <w:szCs w:val="22"/>
        </w:rPr>
        <w:t>AR</w:t>
      </w:r>
    </w:p>
    <w:p w14:paraId="04AA5594" w14:textId="77777777" w:rsidR="00C654A2" w:rsidRPr="00DD0490" w:rsidRDefault="00C654A2" w:rsidP="007F170A">
      <w:pPr>
        <w:rPr>
          <w:szCs w:val="22"/>
        </w:rPr>
      </w:pPr>
    </w:p>
    <w:p w14:paraId="04AA5595" w14:textId="77777777" w:rsidR="00C654A2" w:rsidRPr="00DD0490" w:rsidRDefault="00C654A2" w:rsidP="007F170A">
      <w:pPr>
        <w:rPr>
          <w:szCs w:val="22"/>
        </w:rPr>
      </w:pPr>
    </w:p>
    <w:p w14:paraId="04AA5596"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597" w14:textId="77777777" w:rsidR="00C654A2" w:rsidRPr="00DD0490" w:rsidRDefault="00C654A2" w:rsidP="007F170A">
      <w:pPr>
        <w:keepNext/>
        <w:rPr>
          <w:szCs w:val="22"/>
        </w:rPr>
      </w:pPr>
    </w:p>
    <w:p w14:paraId="04AA5598" w14:textId="4F3FD71D" w:rsidR="00C654A2" w:rsidRPr="00DD0490" w:rsidRDefault="00A90322" w:rsidP="007F170A">
      <w:pPr>
        <w:rPr>
          <w:rFonts w:eastAsia="MS Mincho"/>
          <w:szCs w:val="22"/>
          <w:lang w:eastAsia="ja-JP"/>
        </w:rPr>
      </w:pPr>
      <w:r w:rsidRPr="00DD0490">
        <w:rPr>
          <w:rFonts w:eastAsia="MS Mincho"/>
          <w:szCs w:val="22"/>
          <w:lang w:eastAsia="ja-JP"/>
        </w:rPr>
        <w:t>Bemrist</w:t>
      </w:r>
      <w:r w:rsidR="00C654A2" w:rsidRPr="00DD0490">
        <w:rPr>
          <w:rFonts w:eastAsia="MS Mincho"/>
          <w:szCs w:val="22"/>
          <w:lang w:eastAsia="ja-JP"/>
        </w:rPr>
        <w:t xml:space="preserve"> Breezhaler 125 </w:t>
      </w:r>
      <w:r w:rsidR="00592F0D" w:rsidRPr="00DD0490">
        <w:rPr>
          <w:rFonts w:eastAsia="MS Mincho"/>
          <w:szCs w:val="22"/>
          <w:lang w:eastAsia="ja-JP"/>
        </w:rPr>
        <w:t>mikrog</w:t>
      </w:r>
      <w:r w:rsidR="00C654A2" w:rsidRPr="00DD0490">
        <w:rPr>
          <w:rFonts w:eastAsia="MS Mincho"/>
          <w:szCs w:val="22"/>
          <w:lang w:eastAsia="ja-JP"/>
        </w:rPr>
        <w:t>/260 </w:t>
      </w:r>
      <w:r w:rsidR="00592F0D" w:rsidRPr="00DD0490">
        <w:rPr>
          <w:rFonts w:eastAsia="MS Mincho"/>
          <w:szCs w:val="22"/>
          <w:lang w:eastAsia="ja-JP"/>
        </w:rPr>
        <w:t>mikrog</w:t>
      </w:r>
      <w:r w:rsidR="00C654A2" w:rsidRPr="00DD0490">
        <w:rPr>
          <w:rFonts w:eastAsia="MS Mincho"/>
          <w:szCs w:val="22"/>
          <w:lang w:eastAsia="ja-JP"/>
        </w:rPr>
        <w:t xml:space="preserve"> innöndunarduft, hörð hylki</w:t>
      </w:r>
    </w:p>
    <w:p w14:paraId="04AA5599" w14:textId="77777777" w:rsidR="00C654A2" w:rsidRPr="00DD0490" w:rsidRDefault="00C654A2" w:rsidP="007F170A">
      <w:pPr>
        <w:rPr>
          <w:szCs w:val="22"/>
        </w:rPr>
      </w:pPr>
      <w:r w:rsidRPr="00DD0490">
        <w:rPr>
          <w:szCs w:val="22"/>
        </w:rPr>
        <w:t>indacaterol/mometasonfuroat</w:t>
      </w:r>
    </w:p>
    <w:p w14:paraId="04AA559A" w14:textId="77777777" w:rsidR="00C654A2" w:rsidRPr="00DD0490" w:rsidRDefault="00C654A2" w:rsidP="007F170A">
      <w:pPr>
        <w:rPr>
          <w:szCs w:val="22"/>
        </w:rPr>
      </w:pPr>
    </w:p>
    <w:p w14:paraId="04AA559B" w14:textId="77777777" w:rsidR="00C654A2" w:rsidRPr="00DD0490" w:rsidRDefault="00C654A2" w:rsidP="007F170A">
      <w:pPr>
        <w:rPr>
          <w:szCs w:val="22"/>
        </w:rPr>
      </w:pPr>
    </w:p>
    <w:p w14:paraId="04AA559C"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VIRK(T) EFNI</w:t>
      </w:r>
    </w:p>
    <w:p w14:paraId="04AA559D" w14:textId="77777777" w:rsidR="00C654A2" w:rsidRPr="00DD0490" w:rsidRDefault="00C654A2" w:rsidP="007F170A">
      <w:pPr>
        <w:keepNext/>
        <w:rPr>
          <w:szCs w:val="22"/>
        </w:rPr>
      </w:pPr>
    </w:p>
    <w:p w14:paraId="04AA559E" w14:textId="792646AD" w:rsidR="00C654A2" w:rsidRPr="00DD0490" w:rsidRDefault="00C654A2" w:rsidP="007F170A">
      <w:pPr>
        <w:rPr>
          <w:szCs w:val="22"/>
        </w:rPr>
      </w:pPr>
      <w:r w:rsidRPr="00DD0490">
        <w:rPr>
          <w:szCs w:val="22"/>
        </w:rPr>
        <w:t>Hver</w:t>
      </w:r>
      <w:r w:rsidR="00F45501" w:rsidRPr="00DD0490">
        <w:rPr>
          <w:szCs w:val="22"/>
        </w:rPr>
        <w:t xml:space="preserve"> gefinn</w:t>
      </w:r>
      <w:r w:rsidRPr="00DD0490">
        <w:rPr>
          <w:szCs w:val="22"/>
        </w:rPr>
        <w:t xml:space="preserve"> skammtur inniheldur 125 </w:t>
      </w:r>
      <w:r w:rsidR="00604EB1" w:rsidRPr="00DD0490">
        <w:rPr>
          <w:szCs w:val="22"/>
        </w:rPr>
        <w:t xml:space="preserve">míkrógrömm </w:t>
      </w:r>
      <w:r w:rsidR="002C30E5" w:rsidRPr="00DD0490">
        <w:rPr>
          <w:szCs w:val="22"/>
        </w:rPr>
        <w:t>af indacateroli</w:t>
      </w:r>
      <w:r w:rsidRPr="00DD0490">
        <w:rPr>
          <w:szCs w:val="22"/>
        </w:rPr>
        <w:t xml:space="preserve"> (sem </w:t>
      </w:r>
      <w:r w:rsidR="00E31041" w:rsidRPr="00DD0490">
        <w:rPr>
          <w:szCs w:val="22"/>
        </w:rPr>
        <w:t>asetat</w:t>
      </w:r>
      <w:r w:rsidRPr="00DD0490">
        <w:rPr>
          <w:szCs w:val="22"/>
        </w:rPr>
        <w:t>) og 260 </w:t>
      </w:r>
      <w:r w:rsidR="00604EB1" w:rsidRPr="00DD0490">
        <w:rPr>
          <w:szCs w:val="22"/>
        </w:rPr>
        <w:t xml:space="preserve">míkrógrömm </w:t>
      </w:r>
      <w:r w:rsidR="002C30E5" w:rsidRPr="00DD0490">
        <w:rPr>
          <w:szCs w:val="22"/>
        </w:rPr>
        <w:t>af mometasonfuroati</w:t>
      </w:r>
      <w:r w:rsidRPr="00DD0490">
        <w:rPr>
          <w:szCs w:val="22"/>
        </w:rPr>
        <w:t>.</w:t>
      </w:r>
    </w:p>
    <w:p w14:paraId="04AA559F" w14:textId="77777777" w:rsidR="00C654A2" w:rsidRPr="00DD0490" w:rsidRDefault="00C654A2" w:rsidP="007F170A">
      <w:pPr>
        <w:rPr>
          <w:szCs w:val="22"/>
        </w:rPr>
      </w:pPr>
    </w:p>
    <w:p w14:paraId="04AA55A0" w14:textId="77777777" w:rsidR="00C654A2" w:rsidRPr="00DD0490" w:rsidRDefault="00C654A2" w:rsidP="007F170A">
      <w:pPr>
        <w:rPr>
          <w:szCs w:val="22"/>
        </w:rPr>
      </w:pPr>
    </w:p>
    <w:p w14:paraId="04AA55A1"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5A2" w14:textId="77777777" w:rsidR="00C654A2" w:rsidRPr="00DD0490" w:rsidRDefault="00C654A2" w:rsidP="007F170A">
      <w:pPr>
        <w:keepNext/>
        <w:rPr>
          <w:szCs w:val="22"/>
        </w:rPr>
      </w:pPr>
    </w:p>
    <w:p w14:paraId="04AA55A3" w14:textId="4C0B20D3" w:rsidR="00C654A2" w:rsidRPr="00DD0490" w:rsidRDefault="00C654A2" w:rsidP="007F170A">
      <w:pPr>
        <w:rPr>
          <w:szCs w:val="22"/>
          <w:shd w:val="pct15" w:color="auto" w:fill="auto"/>
        </w:rPr>
      </w:pPr>
      <w:r w:rsidRPr="00DD0490">
        <w:rPr>
          <w:szCs w:val="22"/>
        </w:rPr>
        <w:t>Inniheldur einnig laktósa</w:t>
      </w:r>
      <w:r w:rsidR="000671B4">
        <w:rPr>
          <w:szCs w:val="22"/>
        </w:rPr>
        <w:t>einhýdrat</w:t>
      </w:r>
      <w:r w:rsidRPr="00DD0490">
        <w:rPr>
          <w:szCs w:val="22"/>
        </w:rPr>
        <w:t xml:space="preserve">. </w:t>
      </w:r>
      <w:r w:rsidRPr="00DD0490">
        <w:rPr>
          <w:szCs w:val="22"/>
          <w:shd w:val="pct15" w:color="auto" w:fill="auto"/>
        </w:rPr>
        <w:t>Sjá frekari upplýsingar í fylgiseðli.</w:t>
      </w:r>
    </w:p>
    <w:p w14:paraId="04AA55A4" w14:textId="77777777" w:rsidR="00C654A2" w:rsidRPr="00DD0490" w:rsidRDefault="00C654A2" w:rsidP="007F170A">
      <w:pPr>
        <w:rPr>
          <w:szCs w:val="22"/>
        </w:rPr>
      </w:pPr>
    </w:p>
    <w:p w14:paraId="04AA55A5" w14:textId="77777777" w:rsidR="00C654A2" w:rsidRPr="00DD0490" w:rsidRDefault="00C654A2" w:rsidP="007F170A">
      <w:pPr>
        <w:rPr>
          <w:szCs w:val="22"/>
        </w:rPr>
      </w:pPr>
    </w:p>
    <w:p w14:paraId="04AA55A6"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5A7" w14:textId="77777777" w:rsidR="00C654A2" w:rsidRPr="00DD0490" w:rsidRDefault="00C654A2" w:rsidP="007F170A">
      <w:pPr>
        <w:keepNext/>
        <w:rPr>
          <w:szCs w:val="22"/>
        </w:rPr>
      </w:pPr>
    </w:p>
    <w:p w14:paraId="04AA55A8" w14:textId="77777777" w:rsidR="00C654A2" w:rsidRPr="00DD0490" w:rsidRDefault="00C654A2" w:rsidP="007F170A">
      <w:pPr>
        <w:rPr>
          <w:szCs w:val="22"/>
        </w:rPr>
      </w:pPr>
      <w:r w:rsidRPr="00DD0490">
        <w:rPr>
          <w:szCs w:val="22"/>
          <w:shd w:val="pct15" w:color="auto" w:fill="auto"/>
        </w:rPr>
        <w:t>Innöndunarduft, hart hylki</w:t>
      </w:r>
    </w:p>
    <w:p w14:paraId="04AA55A9" w14:textId="77777777" w:rsidR="00C654A2" w:rsidRPr="00DD0490" w:rsidRDefault="00C654A2" w:rsidP="007F170A">
      <w:pPr>
        <w:rPr>
          <w:szCs w:val="22"/>
        </w:rPr>
      </w:pPr>
    </w:p>
    <w:p w14:paraId="04AA55AA" w14:textId="77777777" w:rsidR="00C654A2" w:rsidRPr="00DD0490" w:rsidRDefault="00C654A2" w:rsidP="007F170A">
      <w:pPr>
        <w:rPr>
          <w:szCs w:val="22"/>
        </w:rPr>
      </w:pPr>
      <w:r w:rsidRPr="00DD0490">
        <w:rPr>
          <w:szCs w:val="22"/>
        </w:rPr>
        <w:t>10 x 1 hylki + 1 innöndunartæki</w:t>
      </w:r>
    </w:p>
    <w:p w14:paraId="04AA55AB" w14:textId="77777777" w:rsidR="00C654A2" w:rsidRPr="00DD0490" w:rsidRDefault="00C654A2" w:rsidP="007F170A">
      <w:pPr>
        <w:rPr>
          <w:szCs w:val="22"/>
          <w:shd w:val="pct15" w:color="auto" w:fill="auto"/>
        </w:rPr>
      </w:pPr>
      <w:r w:rsidRPr="00DD0490">
        <w:rPr>
          <w:szCs w:val="22"/>
          <w:shd w:val="pct15" w:color="auto" w:fill="auto"/>
        </w:rPr>
        <w:t>30 x 1 hylki + 1 innöndunartæki</w:t>
      </w:r>
    </w:p>
    <w:p w14:paraId="04AA55AC" w14:textId="77777777" w:rsidR="00C654A2" w:rsidRPr="00DD0490" w:rsidRDefault="00C654A2" w:rsidP="007F170A">
      <w:pPr>
        <w:rPr>
          <w:szCs w:val="22"/>
          <w:shd w:val="pct15" w:color="auto" w:fill="auto"/>
        </w:rPr>
      </w:pPr>
    </w:p>
    <w:p w14:paraId="04AA55AD" w14:textId="77777777" w:rsidR="00C654A2" w:rsidRPr="00DD0490" w:rsidRDefault="00C654A2" w:rsidP="007F170A">
      <w:pPr>
        <w:rPr>
          <w:szCs w:val="22"/>
        </w:rPr>
      </w:pPr>
    </w:p>
    <w:p w14:paraId="04AA55AE"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04AA55AF" w14:textId="77777777" w:rsidR="00C654A2" w:rsidRPr="00DD0490" w:rsidRDefault="00C654A2" w:rsidP="007F170A">
      <w:pPr>
        <w:keepNext/>
        <w:rPr>
          <w:szCs w:val="22"/>
        </w:rPr>
      </w:pPr>
    </w:p>
    <w:p w14:paraId="3A591189" w14:textId="77777777" w:rsidR="002C36F9" w:rsidRPr="00DD0490" w:rsidRDefault="002C36F9" w:rsidP="007F170A">
      <w:pPr>
        <w:rPr>
          <w:szCs w:val="22"/>
        </w:rPr>
      </w:pPr>
      <w:r w:rsidRPr="00DD0490">
        <w:rPr>
          <w:szCs w:val="22"/>
        </w:rPr>
        <w:t>Lesið fylgiseðilinn fyrir notkun.</w:t>
      </w:r>
    </w:p>
    <w:p w14:paraId="04AA55B0" w14:textId="40849BC8" w:rsidR="00C654A2" w:rsidRPr="00DD0490" w:rsidRDefault="002F0CD2" w:rsidP="007F170A">
      <w:pPr>
        <w:rPr>
          <w:szCs w:val="22"/>
        </w:rPr>
      </w:pPr>
      <w:r w:rsidRPr="00DD0490">
        <w:rPr>
          <w:szCs w:val="22"/>
        </w:rPr>
        <w:t>Einungis til notkunar með innöndunartækinu sem fylgir í pakkningunni</w:t>
      </w:r>
      <w:r w:rsidR="00C654A2" w:rsidRPr="00DD0490">
        <w:rPr>
          <w:szCs w:val="22"/>
        </w:rPr>
        <w:t>.</w:t>
      </w:r>
    </w:p>
    <w:p w14:paraId="04AA55B1" w14:textId="77777777" w:rsidR="00C654A2" w:rsidRPr="00DD0490" w:rsidRDefault="00C654A2" w:rsidP="007F170A">
      <w:pPr>
        <w:rPr>
          <w:szCs w:val="22"/>
        </w:rPr>
      </w:pPr>
      <w:r w:rsidRPr="00DD0490">
        <w:rPr>
          <w:szCs w:val="22"/>
        </w:rPr>
        <w:t>Ekki má gleypa hylkin.</w:t>
      </w:r>
    </w:p>
    <w:p w14:paraId="04AA55B3" w14:textId="77777777" w:rsidR="00C654A2" w:rsidRPr="00DD0490" w:rsidRDefault="00C654A2" w:rsidP="007F170A">
      <w:pPr>
        <w:rPr>
          <w:szCs w:val="22"/>
        </w:rPr>
      </w:pPr>
      <w:r w:rsidRPr="00DD0490">
        <w:rPr>
          <w:szCs w:val="22"/>
        </w:rPr>
        <w:t>Til innöndunar</w:t>
      </w:r>
    </w:p>
    <w:p w14:paraId="10C555AC" w14:textId="6968C062" w:rsidR="000B395A" w:rsidRPr="00DD0490" w:rsidRDefault="000B395A" w:rsidP="007F170A">
      <w:pPr>
        <w:rPr>
          <w:szCs w:val="22"/>
        </w:rPr>
      </w:pPr>
    </w:p>
    <w:p w14:paraId="72A95ECB" w14:textId="77777777" w:rsidR="000B395A" w:rsidRPr="00DD0490" w:rsidRDefault="000B395A" w:rsidP="007F170A">
      <w:pPr>
        <w:rPr>
          <w:szCs w:val="22"/>
        </w:rPr>
      </w:pPr>
    </w:p>
    <w:p w14:paraId="04AA55B6"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5B7" w14:textId="77777777" w:rsidR="00C654A2" w:rsidRPr="00DD0490" w:rsidRDefault="00C654A2" w:rsidP="007F170A">
      <w:pPr>
        <w:keepNext/>
        <w:rPr>
          <w:szCs w:val="22"/>
        </w:rPr>
      </w:pPr>
    </w:p>
    <w:p w14:paraId="04AA55B8" w14:textId="77777777" w:rsidR="00C654A2" w:rsidRPr="00DD0490" w:rsidRDefault="00C654A2" w:rsidP="007F170A">
      <w:pPr>
        <w:rPr>
          <w:szCs w:val="22"/>
        </w:rPr>
      </w:pPr>
      <w:r w:rsidRPr="00DD0490">
        <w:rPr>
          <w:szCs w:val="22"/>
        </w:rPr>
        <w:t>Geymið þar sem börn hvorki ná til né sjá.</w:t>
      </w:r>
    </w:p>
    <w:p w14:paraId="04AA55B9" w14:textId="77777777" w:rsidR="00C654A2" w:rsidRPr="00DD0490" w:rsidRDefault="00C654A2" w:rsidP="007F170A">
      <w:pPr>
        <w:rPr>
          <w:szCs w:val="22"/>
        </w:rPr>
      </w:pPr>
    </w:p>
    <w:p w14:paraId="04AA55BA" w14:textId="77777777" w:rsidR="00C654A2" w:rsidRPr="00DD0490" w:rsidRDefault="00C654A2" w:rsidP="007F170A">
      <w:pPr>
        <w:rPr>
          <w:szCs w:val="22"/>
        </w:rPr>
      </w:pPr>
    </w:p>
    <w:p w14:paraId="04AA55BB"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7.</w:t>
      </w:r>
      <w:r w:rsidRPr="00DD0490">
        <w:rPr>
          <w:b/>
          <w:szCs w:val="22"/>
        </w:rPr>
        <w:tab/>
        <w:t>ÖNNUR SÉRSTÖK VARNAÐARORÐ, EF MEÐ ÞARF</w:t>
      </w:r>
    </w:p>
    <w:p w14:paraId="04AA55BC" w14:textId="77777777" w:rsidR="00C654A2" w:rsidRPr="00DD0490" w:rsidRDefault="00C654A2" w:rsidP="007F170A">
      <w:pPr>
        <w:rPr>
          <w:szCs w:val="22"/>
        </w:rPr>
      </w:pPr>
    </w:p>
    <w:p w14:paraId="04AA55BD" w14:textId="77777777" w:rsidR="00C654A2" w:rsidRPr="00DD0490" w:rsidRDefault="00C654A2" w:rsidP="007F170A">
      <w:pPr>
        <w:rPr>
          <w:szCs w:val="22"/>
        </w:rPr>
      </w:pPr>
    </w:p>
    <w:p w14:paraId="04AA55BE"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8.</w:t>
      </w:r>
      <w:r w:rsidRPr="00DD0490">
        <w:rPr>
          <w:b/>
          <w:szCs w:val="22"/>
        </w:rPr>
        <w:tab/>
        <w:t>FYRNINGARDAGSETNING</w:t>
      </w:r>
    </w:p>
    <w:p w14:paraId="04AA55BF" w14:textId="77777777" w:rsidR="00C654A2" w:rsidRPr="00DD0490" w:rsidRDefault="00C654A2" w:rsidP="007F170A">
      <w:pPr>
        <w:keepNext/>
        <w:rPr>
          <w:szCs w:val="22"/>
        </w:rPr>
      </w:pPr>
    </w:p>
    <w:p w14:paraId="04AA55C0" w14:textId="77777777" w:rsidR="00C654A2" w:rsidRPr="00DD0490" w:rsidRDefault="00C654A2" w:rsidP="007F170A">
      <w:pPr>
        <w:keepNext/>
        <w:rPr>
          <w:szCs w:val="22"/>
        </w:rPr>
      </w:pPr>
      <w:r w:rsidRPr="00DD0490">
        <w:rPr>
          <w:szCs w:val="22"/>
        </w:rPr>
        <w:t>EXP</w:t>
      </w:r>
    </w:p>
    <w:p w14:paraId="04AA55C1" w14:textId="34652F35" w:rsidR="00C654A2" w:rsidRPr="00DD0490" w:rsidRDefault="002F0CD2" w:rsidP="007F170A">
      <w:pPr>
        <w:keepNext/>
        <w:rPr>
          <w:color w:val="000000"/>
          <w:szCs w:val="22"/>
        </w:rPr>
      </w:pPr>
      <w:r w:rsidRPr="00DD0490">
        <w:rPr>
          <w:szCs w:val="22"/>
        </w:rPr>
        <w:t xml:space="preserve">Farga skal innöndunartækinu </w:t>
      </w:r>
      <w:r w:rsidR="001D021C" w:rsidRPr="00DD0490">
        <w:rPr>
          <w:szCs w:val="22"/>
        </w:rPr>
        <w:t>sem fylgdi</w:t>
      </w:r>
      <w:r w:rsidRPr="00DD0490">
        <w:rPr>
          <w:szCs w:val="22"/>
        </w:rPr>
        <w:t xml:space="preserve"> 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C654A2" w:rsidRPr="00DD0490">
        <w:rPr>
          <w:szCs w:val="22"/>
        </w:rPr>
        <w:t>.</w:t>
      </w:r>
    </w:p>
    <w:p w14:paraId="04AA55C2" w14:textId="77777777" w:rsidR="00C654A2" w:rsidRPr="00DD0490" w:rsidRDefault="00C654A2" w:rsidP="007F170A">
      <w:pPr>
        <w:keepNext/>
        <w:rPr>
          <w:szCs w:val="22"/>
        </w:rPr>
      </w:pPr>
    </w:p>
    <w:p w14:paraId="04AA55C3" w14:textId="77777777" w:rsidR="00C654A2" w:rsidRPr="00DD0490" w:rsidRDefault="00C654A2" w:rsidP="007F170A">
      <w:pPr>
        <w:rPr>
          <w:szCs w:val="22"/>
        </w:rPr>
      </w:pPr>
    </w:p>
    <w:p w14:paraId="04AA55C4"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lastRenderedPageBreak/>
        <w:t>9.</w:t>
      </w:r>
      <w:r w:rsidRPr="00DD0490">
        <w:rPr>
          <w:b/>
          <w:szCs w:val="22"/>
        </w:rPr>
        <w:tab/>
        <w:t>SÉRSTÖK GEYMSLUSKILYRÐI</w:t>
      </w:r>
    </w:p>
    <w:p w14:paraId="04AA55C5" w14:textId="77777777" w:rsidR="00C654A2" w:rsidRPr="00DD0490" w:rsidRDefault="00C654A2" w:rsidP="007F170A">
      <w:pPr>
        <w:keepNext/>
        <w:rPr>
          <w:szCs w:val="22"/>
        </w:rPr>
      </w:pPr>
    </w:p>
    <w:p w14:paraId="5C0C7A8E" w14:textId="77777777" w:rsidR="00677938" w:rsidRPr="00DD0490" w:rsidRDefault="00677938" w:rsidP="007F170A">
      <w:pPr>
        <w:keepNext/>
        <w:rPr>
          <w:szCs w:val="22"/>
        </w:rPr>
      </w:pPr>
      <w:r w:rsidRPr="00DD0490">
        <w:rPr>
          <w:szCs w:val="22"/>
        </w:rPr>
        <w:t>Geymið við lægri hita en 30°C.</w:t>
      </w:r>
    </w:p>
    <w:p w14:paraId="04AA55C6" w14:textId="77777777" w:rsidR="00C654A2" w:rsidRPr="00DD0490" w:rsidRDefault="00C654A2" w:rsidP="007F170A">
      <w:pPr>
        <w:rPr>
          <w:szCs w:val="22"/>
        </w:rPr>
      </w:pPr>
      <w:r w:rsidRPr="00DD0490">
        <w:rPr>
          <w:szCs w:val="22"/>
        </w:rPr>
        <w:t>Geymið í upprunalegum umbúðum til varnar gegn ljósi og raka</w:t>
      </w:r>
      <w:r w:rsidR="006545A6" w:rsidRPr="00DD0490">
        <w:rPr>
          <w:szCs w:val="22"/>
        </w:rPr>
        <w:t>.</w:t>
      </w:r>
    </w:p>
    <w:p w14:paraId="04AA55C7" w14:textId="77777777" w:rsidR="00C654A2" w:rsidRPr="00DD0490" w:rsidRDefault="00C654A2" w:rsidP="007F170A">
      <w:pPr>
        <w:rPr>
          <w:szCs w:val="22"/>
        </w:rPr>
      </w:pPr>
    </w:p>
    <w:p w14:paraId="04AA55C8" w14:textId="77777777" w:rsidR="00C654A2" w:rsidRPr="00DD0490" w:rsidRDefault="00C654A2" w:rsidP="007F170A">
      <w:pPr>
        <w:rPr>
          <w:szCs w:val="22"/>
        </w:rPr>
      </w:pPr>
    </w:p>
    <w:p w14:paraId="04AA55C9"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5CA" w14:textId="77777777" w:rsidR="00C654A2" w:rsidRPr="00DD0490" w:rsidRDefault="00C654A2" w:rsidP="007F170A">
      <w:pPr>
        <w:rPr>
          <w:szCs w:val="22"/>
        </w:rPr>
      </w:pPr>
    </w:p>
    <w:p w14:paraId="04AA55CB" w14:textId="77777777" w:rsidR="00C654A2" w:rsidRPr="00DD0490" w:rsidRDefault="00C654A2" w:rsidP="007F170A">
      <w:pPr>
        <w:rPr>
          <w:szCs w:val="22"/>
        </w:rPr>
      </w:pPr>
    </w:p>
    <w:p w14:paraId="04AA55CC"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11.</w:t>
      </w:r>
      <w:r w:rsidRPr="00DD0490">
        <w:rPr>
          <w:b/>
          <w:szCs w:val="22"/>
        </w:rPr>
        <w:tab/>
        <w:t>NAFN OG HEIMILISFANG MARKAÐSLEYFISHAFA</w:t>
      </w:r>
    </w:p>
    <w:p w14:paraId="04AA55CD" w14:textId="77777777" w:rsidR="00C654A2" w:rsidRPr="00DD0490" w:rsidRDefault="00C654A2" w:rsidP="007F170A">
      <w:pPr>
        <w:keepNext/>
        <w:rPr>
          <w:szCs w:val="22"/>
        </w:rPr>
      </w:pPr>
    </w:p>
    <w:p w14:paraId="04AA55CE" w14:textId="77777777" w:rsidR="00C654A2" w:rsidRPr="00DD0490" w:rsidRDefault="00C654A2" w:rsidP="007F170A">
      <w:pPr>
        <w:keepNext/>
        <w:autoSpaceDE w:val="0"/>
        <w:autoSpaceDN w:val="0"/>
        <w:adjustRightInd w:val="0"/>
        <w:rPr>
          <w:rFonts w:eastAsia="SimSun"/>
          <w:szCs w:val="22"/>
        </w:rPr>
      </w:pPr>
      <w:r w:rsidRPr="00DD0490">
        <w:rPr>
          <w:rFonts w:eastAsia="SimSun"/>
          <w:szCs w:val="22"/>
        </w:rPr>
        <w:t>Novartis Europharm Limited</w:t>
      </w:r>
    </w:p>
    <w:p w14:paraId="04AA55CF" w14:textId="77777777" w:rsidR="00C654A2" w:rsidRPr="00DD0490" w:rsidRDefault="00C654A2" w:rsidP="007F170A">
      <w:pPr>
        <w:keepNext/>
        <w:rPr>
          <w:szCs w:val="22"/>
        </w:rPr>
      </w:pPr>
      <w:r w:rsidRPr="00DD0490">
        <w:rPr>
          <w:szCs w:val="22"/>
        </w:rPr>
        <w:t>Vista Building</w:t>
      </w:r>
    </w:p>
    <w:p w14:paraId="04AA55D0" w14:textId="77777777" w:rsidR="00C654A2" w:rsidRPr="00DD0490" w:rsidRDefault="00C654A2" w:rsidP="007F170A">
      <w:pPr>
        <w:keepNext/>
        <w:rPr>
          <w:szCs w:val="22"/>
        </w:rPr>
      </w:pPr>
      <w:r w:rsidRPr="00DD0490">
        <w:rPr>
          <w:szCs w:val="22"/>
        </w:rPr>
        <w:t>Elm Park, Merrion Road</w:t>
      </w:r>
    </w:p>
    <w:p w14:paraId="04AA55D1" w14:textId="77777777" w:rsidR="00C654A2" w:rsidRPr="00DD0490" w:rsidRDefault="00C654A2" w:rsidP="007F170A">
      <w:pPr>
        <w:keepNext/>
        <w:rPr>
          <w:szCs w:val="22"/>
        </w:rPr>
      </w:pPr>
      <w:r w:rsidRPr="00DD0490">
        <w:rPr>
          <w:szCs w:val="22"/>
        </w:rPr>
        <w:t>Dublin 4</w:t>
      </w:r>
    </w:p>
    <w:p w14:paraId="04AA55D2" w14:textId="77777777" w:rsidR="00C654A2" w:rsidRPr="00DD0490" w:rsidRDefault="00C654A2" w:rsidP="007F170A">
      <w:pPr>
        <w:rPr>
          <w:szCs w:val="22"/>
        </w:rPr>
      </w:pPr>
      <w:r w:rsidRPr="00DD0490">
        <w:rPr>
          <w:szCs w:val="22"/>
        </w:rPr>
        <w:t>Írland</w:t>
      </w:r>
    </w:p>
    <w:p w14:paraId="04AA55D3" w14:textId="77777777" w:rsidR="00C654A2" w:rsidRPr="00DD0490" w:rsidRDefault="00C654A2" w:rsidP="007F170A">
      <w:pPr>
        <w:rPr>
          <w:szCs w:val="22"/>
        </w:rPr>
      </w:pPr>
    </w:p>
    <w:p w14:paraId="04AA55D4" w14:textId="77777777" w:rsidR="00C654A2" w:rsidRPr="00DD0490" w:rsidRDefault="00C654A2" w:rsidP="007F170A">
      <w:pPr>
        <w:rPr>
          <w:szCs w:val="22"/>
        </w:rPr>
      </w:pPr>
    </w:p>
    <w:p w14:paraId="04AA55D5"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12.</w:t>
      </w:r>
      <w:r w:rsidRPr="00DD0490">
        <w:rPr>
          <w:b/>
          <w:szCs w:val="22"/>
        </w:rPr>
        <w:tab/>
        <w:t>MARKAÐSLEYFISNÚMER</w:t>
      </w:r>
    </w:p>
    <w:p w14:paraId="04AA55D6" w14:textId="77777777" w:rsidR="00C654A2" w:rsidRPr="00DD0490" w:rsidRDefault="00C654A2" w:rsidP="007F170A">
      <w:pPr>
        <w:keepNext/>
        <w:rPr>
          <w:szCs w:val="22"/>
        </w:rPr>
      </w:pPr>
    </w:p>
    <w:tbl>
      <w:tblPr>
        <w:tblW w:w="9322" w:type="dxa"/>
        <w:tblLook w:val="04A0" w:firstRow="1" w:lastRow="0" w:firstColumn="1" w:lastColumn="0" w:noHBand="0" w:noVBand="1"/>
      </w:tblPr>
      <w:tblGrid>
        <w:gridCol w:w="2943"/>
        <w:gridCol w:w="6379"/>
      </w:tblGrid>
      <w:tr w:rsidR="00C654A2" w:rsidRPr="00DD0490" w14:paraId="04AA55D9" w14:textId="77777777" w:rsidTr="00C654A2">
        <w:tc>
          <w:tcPr>
            <w:tcW w:w="2943" w:type="dxa"/>
            <w:shd w:val="clear" w:color="auto" w:fill="auto"/>
          </w:tcPr>
          <w:p w14:paraId="04AA55D7" w14:textId="557905A2" w:rsidR="00C654A2" w:rsidRPr="00DD0490" w:rsidRDefault="00C654A2" w:rsidP="007F170A">
            <w:pPr>
              <w:keepNext/>
              <w:rPr>
                <w:szCs w:val="22"/>
              </w:rPr>
            </w:pPr>
            <w:r w:rsidRPr="00DD0490">
              <w:rPr>
                <w:szCs w:val="22"/>
              </w:rPr>
              <w:t>EU/</w:t>
            </w:r>
            <w:r w:rsidR="000C3AAD" w:rsidRPr="00DD0490">
              <w:rPr>
                <w:szCs w:val="22"/>
              </w:rPr>
              <w:t>1/20/</w:t>
            </w:r>
            <w:r w:rsidR="00A90322" w:rsidRPr="00DD0490">
              <w:rPr>
                <w:szCs w:val="22"/>
              </w:rPr>
              <w:t>1441</w:t>
            </w:r>
            <w:r w:rsidR="000C3AAD" w:rsidRPr="00DD0490">
              <w:rPr>
                <w:szCs w:val="22"/>
              </w:rPr>
              <w:t>/009</w:t>
            </w:r>
          </w:p>
        </w:tc>
        <w:tc>
          <w:tcPr>
            <w:tcW w:w="6379" w:type="dxa"/>
            <w:shd w:val="clear" w:color="auto" w:fill="auto"/>
          </w:tcPr>
          <w:p w14:paraId="04AA55D8" w14:textId="77777777" w:rsidR="00C654A2" w:rsidRPr="00DD0490" w:rsidRDefault="00C654A2" w:rsidP="007F170A">
            <w:pPr>
              <w:keepNext/>
              <w:rPr>
                <w:szCs w:val="22"/>
              </w:rPr>
            </w:pPr>
            <w:r w:rsidRPr="00DD0490">
              <w:rPr>
                <w:szCs w:val="22"/>
                <w:shd w:val="pct15" w:color="auto" w:fill="auto"/>
              </w:rPr>
              <w:t>10 x 1 hylki + 1 innöndunartæki</w:t>
            </w:r>
          </w:p>
        </w:tc>
      </w:tr>
      <w:tr w:rsidR="00C654A2" w:rsidRPr="00DD0490" w14:paraId="04AA55DC" w14:textId="77777777" w:rsidTr="00C654A2">
        <w:tc>
          <w:tcPr>
            <w:tcW w:w="2943" w:type="dxa"/>
            <w:shd w:val="clear" w:color="auto" w:fill="auto"/>
          </w:tcPr>
          <w:p w14:paraId="04AA55DA" w14:textId="1ED9EEC5" w:rsidR="00C654A2" w:rsidRPr="00DD0490" w:rsidRDefault="00C654A2" w:rsidP="007F170A">
            <w:pPr>
              <w:keepNext/>
              <w:rPr>
                <w:szCs w:val="22"/>
                <w:shd w:val="pct15" w:color="auto" w:fill="auto"/>
              </w:rPr>
            </w:pPr>
            <w:r w:rsidRPr="00DD0490">
              <w:rPr>
                <w:szCs w:val="22"/>
                <w:shd w:val="pct15" w:color="auto" w:fill="auto"/>
              </w:rPr>
              <w:t>EU/</w:t>
            </w:r>
            <w:r w:rsidR="000C3AAD" w:rsidRPr="00DD0490">
              <w:rPr>
                <w:szCs w:val="22"/>
                <w:shd w:val="pct15" w:color="auto" w:fill="auto"/>
              </w:rPr>
              <w:t>1/20/</w:t>
            </w:r>
            <w:r w:rsidR="00A90322" w:rsidRPr="00DD0490">
              <w:rPr>
                <w:szCs w:val="22"/>
                <w:shd w:val="pct15" w:color="auto" w:fill="auto"/>
              </w:rPr>
              <w:t>1441</w:t>
            </w:r>
            <w:r w:rsidR="000C3AAD" w:rsidRPr="00DD0490">
              <w:rPr>
                <w:szCs w:val="22"/>
                <w:shd w:val="pct15" w:color="auto" w:fill="auto"/>
              </w:rPr>
              <w:t>/010</w:t>
            </w:r>
          </w:p>
        </w:tc>
        <w:tc>
          <w:tcPr>
            <w:tcW w:w="6379" w:type="dxa"/>
            <w:shd w:val="clear" w:color="auto" w:fill="auto"/>
          </w:tcPr>
          <w:p w14:paraId="04AA55DB" w14:textId="77777777" w:rsidR="00C654A2" w:rsidRPr="00DD0490" w:rsidRDefault="00C654A2" w:rsidP="007F170A">
            <w:pPr>
              <w:rPr>
                <w:szCs w:val="22"/>
              </w:rPr>
            </w:pPr>
            <w:r w:rsidRPr="00DD0490">
              <w:rPr>
                <w:szCs w:val="22"/>
                <w:shd w:val="pct15" w:color="auto" w:fill="auto"/>
              </w:rPr>
              <w:t>30 x 1 hylki + 1 innöndunartæki</w:t>
            </w:r>
          </w:p>
        </w:tc>
      </w:tr>
    </w:tbl>
    <w:p w14:paraId="04AA55DD" w14:textId="77777777" w:rsidR="00C654A2" w:rsidRPr="00DD0490" w:rsidRDefault="00C654A2" w:rsidP="007F170A">
      <w:pPr>
        <w:rPr>
          <w:szCs w:val="22"/>
        </w:rPr>
      </w:pPr>
    </w:p>
    <w:p w14:paraId="04AA55DE" w14:textId="77777777" w:rsidR="00C654A2" w:rsidRPr="00DD0490" w:rsidRDefault="00C654A2" w:rsidP="007F170A">
      <w:pPr>
        <w:rPr>
          <w:szCs w:val="22"/>
        </w:rPr>
      </w:pPr>
    </w:p>
    <w:p w14:paraId="04AA55DF"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13.</w:t>
      </w:r>
      <w:r w:rsidRPr="00DD0490">
        <w:rPr>
          <w:b/>
          <w:szCs w:val="22"/>
        </w:rPr>
        <w:tab/>
      </w:r>
      <w:r w:rsidR="00B1456C" w:rsidRPr="00DD0490">
        <w:rPr>
          <w:b/>
          <w:szCs w:val="22"/>
        </w:rPr>
        <w:t>LOTUNÚMER</w:t>
      </w:r>
    </w:p>
    <w:p w14:paraId="04AA55E0" w14:textId="77777777" w:rsidR="00C654A2" w:rsidRPr="00DD0490" w:rsidRDefault="00C654A2" w:rsidP="007F170A">
      <w:pPr>
        <w:keepNext/>
        <w:rPr>
          <w:szCs w:val="22"/>
        </w:rPr>
      </w:pPr>
    </w:p>
    <w:p w14:paraId="04AA55E1" w14:textId="77777777" w:rsidR="00C654A2" w:rsidRPr="00DD0490" w:rsidRDefault="00C654A2" w:rsidP="007F170A">
      <w:pPr>
        <w:rPr>
          <w:szCs w:val="22"/>
        </w:rPr>
      </w:pPr>
      <w:r w:rsidRPr="00DD0490">
        <w:rPr>
          <w:szCs w:val="22"/>
        </w:rPr>
        <w:t>Lot</w:t>
      </w:r>
    </w:p>
    <w:p w14:paraId="04AA55E2" w14:textId="77777777" w:rsidR="00C654A2" w:rsidRPr="00DD0490" w:rsidRDefault="00C654A2" w:rsidP="007F170A">
      <w:pPr>
        <w:rPr>
          <w:szCs w:val="22"/>
        </w:rPr>
      </w:pPr>
    </w:p>
    <w:p w14:paraId="04AA55E3" w14:textId="77777777" w:rsidR="00C654A2" w:rsidRPr="00DD0490" w:rsidRDefault="00C654A2" w:rsidP="007F170A">
      <w:pPr>
        <w:rPr>
          <w:szCs w:val="22"/>
        </w:rPr>
      </w:pPr>
    </w:p>
    <w:p w14:paraId="04AA55E4"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14.</w:t>
      </w:r>
      <w:r w:rsidRPr="00DD0490">
        <w:rPr>
          <w:b/>
          <w:szCs w:val="22"/>
        </w:rPr>
        <w:tab/>
        <w:t>AFGREIÐSLUTILHÖGUN</w:t>
      </w:r>
    </w:p>
    <w:p w14:paraId="04AA55E5" w14:textId="77777777" w:rsidR="00C654A2" w:rsidRPr="00DD0490" w:rsidRDefault="00C654A2" w:rsidP="007F170A">
      <w:pPr>
        <w:rPr>
          <w:szCs w:val="22"/>
        </w:rPr>
      </w:pPr>
    </w:p>
    <w:p w14:paraId="04AA55E6" w14:textId="77777777" w:rsidR="00C654A2" w:rsidRPr="00DD0490" w:rsidRDefault="00C654A2" w:rsidP="007F170A">
      <w:pPr>
        <w:rPr>
          <w:szCs w:val="22"/>
        </w:rPr>
      </w:pPr>
    </w:p>
    <w:p w14:paraId="04AA55E7"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15.</w:t>
      </w:r>
      <w:r w:rsidRPr="00DD0490">
        <w:rPr>
          <w:b/>
          <w:szCs w:val="22"/>
        </w:rPr>
        <w:tab/>
        <w:t>NOTKUNARLEIÐBEININGAR</w:t>
      </w:r>
    </w:p>
    <w:p w14:paraId="04AA55EB" w14:textId="23F7A78A" w:rsidR="00C654A2" w:rsidRPr="00DD0490" w:rsidRDefault="00C654A2" w:rsidP="007F170A">
      <w:pPr>
        <w:rPr>
          <w:szCs w:val="22"/>
        </w:rPr>
      </w:pPr>
    </w:p>
    <w:p w14:paraId="6EE30FD4" w14:textId="77777777" w:rsidR="000B395A" w:rsidRPr="00DD0490" w:rsidRDefault="000B395A" w:rsidP="007F170A">
      <w:pPr>
        <w:rPr>
          <w:szCs w:val="22"/>
        </w:rPr>
      </w:pPr>
    </w:p>
    <w:p w14:paraId="04AA55EC"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16.</w:t>
      </w:r>
      <w:r w:rsidRPr="00DD0490">
        <w:rPr>
          <w:b/>
          <w:szCs w:val="22"/>
        </w:rPr>
        <w:tab/>
        <w:t>UPPLÝSINGAR MEÐ BLINDRALETRI</w:t>
      </w:r>
    </w:p>
    <w:p w14:paraId="04AA55ED" w14:textId="77777777" w:rsidR="00C654A2" w:rsidRPr="00DD0490" w:rsidRDefault="00C654A2" w:rsidP="007F170A">
      <w:pPr>
        <w:keepNext/>
        <w:rPr>
          <w:szCs w:val="22"/>
        </w:rPr>
      </w:pPr>
    </w:p>
    <w:p w14:paraId="04AA55EE" w14:textId="29A9CA05" w:rsidR="00C654A2" w:rsidRPr="00DD0490" w:rsidRDefault="00A90322" w:rsidP="007F170A">
      <w:pPr>
        <w:rPr>
          <w:szCs w:val="22"/>
        </w:rPr>
      </w:pPr>
      <w:r w:rsidRPr="00DD0490">
        <w:rPr>
          <w:szCs w:val="22"/>
        </w:rPr>
        <w:t>Bemrist</w:t>
      </w:r>
      <w:r w:rsidR="00C654A2" w:rsidRPr="00DD0490">
        <w:rPr>
          <w:szCs w:val="22"/>
        </w:rPr>
        <w:t xml:space="preserve"> Breezhaler 125 </w:t>
      </w:r>
      <w:r w:rsidR="00592F0D" w:rsidRPr="00DD0490">
        <w:rPr>
          <w:szCs w:val="22"/>
        </w:rPr>
        <w:t>mikrog</w:t>
      </w:r>
      <w:r w:rsidR="00C654A2" w:rsidRPr="00DD0490">
        <w:rPr>
          <w:szCs w:val="22"/>
        </w:rPr>
        <w:t>/260 </w:t>
      </w:r>
      <w:r w:rsidR="00592F0D" w:rsidRPr="00DD0490">
        <w:rPr>
          <w:szCs w:val="22"/>
        </w:rPr>
        <w:t>mikrog</w:t>
      </w:r>
    </w:p>
    <w:p w14:paraId="04AA55EF" w14:textId="77777777" w:rsidR="00C654A2" w:rsidRPr="00DD0490" w:rsidRDefault="00C654A2" w:rsidP="007F170A">
      <w:pPr>
        <w:rPr>
          <w:szCs w:val="22"/>
        </w:rPr>
      </w:pPr>
    </w:p>
    <w:p w14:paraId="04AA55F0" w14:textId="77777777" w:rsidR="00C654A2" w:rsidRPr="00DD0490" w:rsidRDefault="00C654A2" w:rsidP="007F170A">
      <w:pPr>
        <w:rPr>
          <w:szCs w:val="22"/>
        </w:rPr>
      </w:pPr>
    </w:p>
    <w:p w14:paraId="04AA55F1"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17.</w:t>
      </w:r>
      <w:r w:rsidRPr="00DD0490">
        <w:rPr>
          <w:b/>
          <w:szCs w:val="22"/>
        </w:rPr>
        <w:tab/>
        <w:t>EINKVÆMT AUÐKENNI – TVÍVÍTT STRIKAMERKI</w:t>
      </w:r>
    </w:p>
    <w:p w14:paraId="04AA55F2" w14:textId="77777777" w:rsidR="00C654A2" w:rsidRPr="00DD0490" w:rsidRDefault="00C654A2" w:rsidP="007F170A">
      <w:pPr>
        <w:keepNext/>
        <w:rPr>
          <w:szCs w:val="22"/>
        </w:rPr>
      </w:pPr>
    </w:p>
    <w:p w14:paraId="04AA55F3" w14:textId="77777777" w:rsidR="00C654A2" w:rsidRPr="00DD0490" w:rsidRDefault="00C654A2" w:rsidP="007F170A">
      <w:pPr>
        <w:rPr>
          <w:szCs w:val="22"/>
          <w:shd w:val="pct15" w:color="auto" w:fill="auto"/>
        </w:rPr>
      </w:pPr>
      <w:r w:rsidRPr="00DD0490">
        <w:rPr>
          <w:szCs w:val="22"/>
          <w:shd w:val="pct15" w:color="auto" w:fill="auto"/>
        </w:rPr>
        <w:t>Á pakkningunni er tvívítt strikamerki með einkvæmu auðkenni.</w:t>
      </w:r>
    </w:p>
    <w:p w14:paraId="04AA55F4" w14:textId="77777777" w:rsidR="00C654A2" w:rsidRPr="00DD0490" w:rsidRDefault="00C654A2" w:rsidP="007F170A">
      <w:pPr>
        <w:rPr>
          <w:szCs w:val="22"/>
        </w:rPr>
      </w:pPr>
    </w:p>
    <w:p w14:paraId="04AA55F5" w14:textId="77777777" w:rsidR="00C654A2" w:rsidRPr="00DD0490" w:rsidRDefault="00C654A2" w:rsidP="007F170A">
      <w:pPr>
        <w:rPr>
          <w:szCs w:val="22"/>
        </w:rPr>
      </w:pPr>
    </w:p>
    <w:p w14:paraId="04AA55F6"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18.</w:t>
      </w:r>
      <w:r w:rsidRPr="00DD0490">
        <w:rPr>
          <w:b/>
          <w:szCs w:val="22"/>
        </w:rPr>
        <w:tab/>
        <w:t>EINKVÆMT AUÐKENNI – UPPLÝSINGAR SEM FÓLK GETUR LESIÐ</w:t>
      </w:r>
    </w:p>
    <w:p w14:paraId="04AA55F7" w14:textId="77777777" w:rsidR="00C654A2" w:rsidRPr="00DD0490" w:rsidRDefault="00C654A2" w:rsidP="007F170A">
      <w:pPr>
        <w:keepNext/>
        <w:rPr>
          <w:szCs w:val="22"/>
        </w:rPr>
      </w:pPr>
    </w:p>
    <w:p w14:paraId="04AA55F8" w14:textId="77777777" w:rsidR="00C654A2" w:rsidRPr="00DD0490" w:rsidRDefault="00C654A2" w:rsidP="007F170A">
      <w:pPr>
        <w:keepNext/>
        <w:rPr>
          <w:szCs w:val="22"/>
        </w:rPr>
      </w:pPr>
      <w:r w:rsidRPr="00DD0490">
        <w:rPr>
          <w:szCs w:val="22"/>
        </w:rPr>
        <w:t>PC</w:t>
      </w:r>
    </w:p>
    <w:p w14:paraId="04AA55F9" w14:textId="77777777" w:rsidR="00C654A2" w:rsidRPr="00DD0490" w:rsidRDefault="00C654A2" w:rsidP="007F170A">
      <w:pPr>
        <w:keepNext/>
        <w:rPr>
          <w:szCs w:val="22"/>
        </w:rPr>
      </w:pPr>
      <w:r w:rsidRPr="00DD0490">
        <w:rPr>
          <w:szCs w:val="22"/>
        </w:rPr>
        <w:t>SN</w:t>
      </w:r>
    </w:p>
    <w:p w14:paraId="04AA55FA" w14:textId="77777777" w:rsidR="00C654A2" w:rsidRPr="00DD0490" w:rsidRDefault="00C654A2" w:rsidP="007F170A">
      <w:pPr>
        <w:rPr>
          <w:i/>
          <w:iCs/>
          <w:color w:val="000000"/>
          <w:szCs w:val="22"/>
        </w:rPr>
      </w:pPr>
      <w:r w:rsidRPr="00DD0490">
        <w:rPr>
          <w:szCs w:val="22"/>
        </w:rPr>
        <w:t>NN</w:t>
      </w:r>
    </w:p>
    <w:p w14:paraId="04AA55FB" w14:textId="77777777" w:rsidR="00C654A2" w:rsidRPr="00DD0490" w:rsidRDefault="00C654A2" w:rsidP="007F170A">
      <w:pPr>
        <w:shd w:val="clear" w:color="auto" w:fill="FFFFFF"/>
        <w:rPr>
          <w:szCs w:val="22"/>
        </w:rPr>
      </w:pPr>
      <w:r w:rsidRPr="00DD0490">
        <w:rPr>
          <w:b/>
          <w:szCs w:val="22"/>
        </w:rPr>
        <w:br w:type="page"/>
      </w:r>
    </w:p>
    <w:p w14:paraId="04AA55FC" w14:textId="77777777" w:rsidR="00EF6BE9" w:rsidRPr="00DD0490" w:rsidRDefault="00EF6BE9" w:rsidP="007F170A">
      <w:pPr>
        <w:rPr>
          <w:szCs w:val="22"/>
        </w:rPr>
      </w:pPr>
    </w:p>
    <w:p w14:paraId="04AA55FD"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5FE" w14:textId="77777777" w:rsidR="00C654A2" w:rsidRPr="00DD0490" w:rsidRDefault="00C654A2" w:rsidP="007F170A">
      <w:pPr>
        <w:pBdr>
          <w:top w:val="single" w:sz="4" w:space="1" w:color="auto"/>
          <w:left w:val="single" w:sz="4" w:space="4" w:color="auto"/>
          <w:bottom w:val="single" w:sz="4" w:space="1" w:color="auto"/>
          <w:right w:val="single" w:sz="4" w:space="4" w:color="auto"/>
        </w:pBdr>
        <w:rPr>
          <w:szCs w:val="22"/>
        </w:rPr>
      </w:pPr>
    </w:p>
    <w:p w14:paraId="04AA55FF"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ASKJA FJÖLPAKKNINGAR (MEÐ BLUE BOX)</w:t>
      </w:r>
    </w:p>
    <w:p w14:paraId="04AA5600" w14:textId="77777777" w:rsidR="00C654A2" w:rsidRPr="00DD0490" w:rsidRDefault="00C654A2" w:rsidP="007F170A">
      <w:pPr>
        <w:rPr>
          <w:szCs w:val="22"/>
        </w:rPr>
      </w:pPr>
    </w:p>
    <w:p w14:paraId="04AA5601" w14:textId="77777777" w:rsidR="00C654A2" w:rsidRPr="00DD0490" w:rsidRDefault="00C654A2" w:rsidP="007F170A">
      <w:pPr>
        <w:rPr>
          <w:szCs w:val="22"/>
        </w:rPr>
      </w:pPr>
    </w:p>
    <w:p w14:paraId="04AA5602"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603" w14:textId="77777777" w:rsidR="00C654A2" w:rsidRPr="00DD0490" w:rsidRDefault="00C654A2" w:rsidP="007F170A">
      <w:pPr>
        <w:keepNext/>
        <w:rPr>
          <w:szCs w:val="22"/>
        </w:rPr>
      </w:pPr>
    </w:p>
    <w:p w14:paraId="04AA5604" w14:textId="71B7DC1C" w:rsidR="00C654A2" w:rsidRPr="00DD0490" w:rsidRDefault="00A90322" w:rsidP="007F170A">
      <w:pPr>
        <w:rPr>
          <w:rFonts w:eastAsia="MS Mincho"/>
          <w:szCs w:val="22"/>
          <w:lang w:eastAsia="ja-JP"/>
        </w:rPr>
      </w:pPr>
      <w:r w:rsidRPr="00DD0490">
        <w:rPr>
          <w:rFonts w:eastAsia="MS Mincho"/>
          <w:szCs w:val="22"/>
          <w:lang w:eastAsia="ja-JP"/>
        </w:rPr>
        <w:t>Bemrist</w:t>
      </w:r>
      <w:r w:rsidR="00C654A2" w:rsidRPr="00DD0490">
        <w:rPr>
          <w:rFonts w:eastAsia="MS Mincho"/>
          <w:szCs w:val="22"/>
          <w:lang w:eastAsia="ja-JP"/>
        </w:rPr>
        <w:t xml:space="preserve"> Breezhaler 125 </w:t>
      </w:r>
      <w:r w:rsidR="00592F0D" w:rsidRPr="00DD0490">
        <w:rPr>
          <w:rFonts w:eastAsia="MS Mincho"/>
          <w:szCs w:val="22"/>
          <w:lang w:eastAsia="ja-JP"/>
        </w:rPr>
        <w:t>mikrog</w:t>
      </w:r>
      <w:r w:rsidR="00C654A2" w:rsidRPr="00DD0490">
        <w:rPr>
          <w:rFonts w:eastAsia="MS Mincho"/>
          <w:szCs w:val="22"/>
          <w:lang w:eastAsia="ja-JP"/>
        </w:rPr>
        <w:t>/260 </w:t>
      </w:r>
      <w:r w:rsidR="00592F0D" w:rsidRPr="00DD0490">
        <w:rPr>
          <w:rFonts w:eastAsia="MS Mincho"/>
          <w:szCs w:val="22"/>
          <w:lang w:eastAsia="ja-JP"/>
        </w:rPr>
        <w:t>mikrog</w:t>
      </w:r>
      <w:r w:rsidR="00C654A2" w:rsidRPr="00DD0490">
        <w:rPr>
          <w:rFonts w:eastAsia="MS Mincho"/>
          <w:szCs w:val="22"/>
          <w:lang w:eastAsia="ja-JP"/>
        </w:rPr>
        <w:t xml:space="preserve"> innöndunarduft, hörð hylki</w:t>
      </w:r>
    </w:p>
    <w:p w14:paraId="04AA5605" w14:textId="77777777" w:rsidR="00C654A2" w:rsidRPr="00DD0490" w:rsidRDefault="00C654A2" w:rsidP="007F170A">
      <w:pPr>
        <w:rPr>
          <w:szCs w:val="22"/>
        </w:rPr>
      </w:pPr>
      <w:r w:rsidRPr="00DD0490">
        <w:rPr>
          <w:szCs w:val="22"/>
        </w:rPr>
        <w:t>indacaterol/mometasonfuroat</w:t>
      </w:r>
    </w:p>
    <w:p w14:paraId="04AA5606" w14:textId="77777777" w:rsidR="00C654A2" w:rsidRPr="00DD0490" w:rsidRDefault="00C654A2" w:rsidP="007F170A">
      <w:pPr>
        <w:rPr>
          <w:szCs w:val="22"/>
        </w:rPr>
      </w:pPr>
    </w:p>
    <w:p w14:paraId="04AA5607" w14:textId="77777777" w:rsidR="00C654A2" w:rsidRPr="00DD0490" w:rsidRDefault="00C654A2" w:rsidP="007F170A">
      <w:pPr>
        <w:rPr>
          <w:szCs w:val="22"/>
        </w:rPr>
      </w:pPr>
    </w:p>
    <w:p w14:paraId="04AA5608"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VIRK(T) EFNI</w:t>
      </w:r>
    </w:p>
    <w:p w14:paraId="04AA5609" w14:textId="77777777" w:rsidR="00C654A2" w:rsidRPr="00DD0490" w:rsidRDefault="00C654A2" w:rsidP="007F170A">
      <w:pPr>
        <w:keepNext/>
        <w:rPr>
          <w:szCs w:val="22"/>
        </w:rPr>
      </w:pPr>
    </w:p>
    <w:p w14:paraId="04AA560A" w14:textId="7FC4D783" w:rsidR="00C654A2" w:rsidRPr="00DD0490" w:rsidRDefault="00C654A2" w:rsidP="007F170A">
      <w:pPr>
        <w:rPr>
          <w:szCs w:val="22"/>
        </w:rPr>
      </w:pPr>
      <w:r w:rsidRPr="00DD0490">
        <w:rPr>
          <w:szCs w:val="22"/>
        </w:rPr>
        <w:t xml:space="preserve">Hver </w:t>
      </w:r>
      <w:r w:rsidR="00F45501" w:rsidRPr="00DD0490">
        <w:rPr>
          <w:szCs w:val="22"/>
        </w:rPr>
        <w:t xml:space="preserve">gefinn </w:t>
      </w:r>
      <w:r w:rsidRPr="00DD0490">
        <w:rPr>
          <w:szCs w:val="22"/>
        </w:rPr>
        <w:t>skammtur inniheldur 125 </w:t>
      </w:r>
      <w:r w:rsidR="00604EB1" w:rsidRPr="00DD0490">
        <w:rPr>
          <w:szCs w:val="22"/>
        </w:rPr>
        <w:t xml:space="preserve">míkrógrömm </w:t>
      </w:r>
      <w:r w:rsidR="002C30E5" w:rsidRPr="00DD0490">
        <w:rPr>
          <w:szCs w:val="22"/>
        </w:rPr>
        <w:t>af indacateroli</w:t>
      </w:r>
      <w:r w:rsidRPr="00DD0490">
        <w:rPr>
          <w:szCs w:val="22"/>
        </w:rPr>
        <w:t xml:space="preserve"> (sem </w:t>
      </w:r>
      <w:r w:rsidR="00E31041" w:rsidRPr="00DD0490">
        <w:rPr>
          <w:szCs w:val="22"/>
        </w:rPr>
        <w:t>asetat</w:t>
      </w:r>
      <w:r w:rsidRPr="00DD0490">
        <w:rPr>
          <w:szCs w:val="22"/>
        </w:rPr>
        <w:t>) og 260 </w:t>
      </w:r>
      <w:r w:rsidR="00604EB1" w:rsidRPr="00DD0490">
        <w:rPr>
          <w:szCs w:val="22"/>
        </w:rPr>
        <w:t xml:space="preserve">míkrógrömm </w:t>
      </w:r>
      <w:r w:rsidR="002C30E5" w:rsidRPr="00DD0490">
        <w:rPr>
          <w:szCs w:val="22"/>
        </w:rPr>
        <w:t>af mometasonfuroati</w:t>
      </w:r>
      <w:r w:rsidRPr="00DD0490">
        <w:rPr>
          <w:szCs w:val="22"/>
        </w:rPr>
        <w:t>.</w:t>
      </w:r>
    </w:p>
    <w:p w14:paraId="04AA560B" w14:textId="77777777" w:rsidR="00C654A2" w:rsidRPr="00DD0490" w:rsidRDefault="00C654A2" w:rsidP="007F170A">
      <w:pPr>
        <w:rPr>
          <w:szCs w:val="22"/>
        </w:rPr>
      </w:pPr>
    </w:p>
    <w:p w14:paraId="04AA560C" w14:textId="77777777" w:rsidR="00C654A2" w:rsidRPr="00DD0490" w:rsidRDefault="00C654A2" w:rsidP="007F170A">
      <w:pPr>
        <w:rPr>
          <w:szCs w:val="22"/>
        </w:rPr>
      </w:pPr>
    </w:p>
    <w:p w14:paraId="04AA560D"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60E" w14:textId="77777777" w:rsidR="00C654A2" w:rsidRPr="00DD0490" w:rsidRDefault="00C654A2" w:rsidP="007F170A">
      <w:pPr>
        <w:keepNext/>
        <w:rPr>
          <w:szCs w:val="22"/>
        </w:rPr>
      </w:pPr>
    </w:p>
    <w:p w14:paraId="04AA560F" w14:textId="6BC675DB" w:rsidR="00C654A2" w:rsidRPr="00DD0490" w:rsidRDefault="00C654A2" w:rsidP="007F170A">
      <w:pPr>
        <w:rPr>
          <w:szCs w:val="22"/>
          <w:shd w:val="pct15" w:color="auto" w:fill="auto"/>
        </w:rPr>
      </w:pPr>
      <w:r w:rsidRPr="00DD0490">
        <w:rPr>
          <w:szCs w:val="22"/>
        </w:rPr>
        <w:t>Inniheldur einnig laktósa</w:t>
      </w:r>
      <w:r w:rsidR="000671B4">
        <w:rPr>
          <w:szCs w:val="22"/>
        </w:rPr>
        <w:t>einhýdrat</w:t>
      </w:r>
      <w:r w:rsidRPr="00DD0490">
        <w:rPr>
          <w:szCs w:val="22"/>
        </w:rPr>
        <w:t xml:space="preserve">. </w:t>
      </w:r>
      <w:r w:rsidRPr="00DD0490">
        <w:rPr>
          <w:szCs w:val="22"/>
          <w:shd w:val="pct15" w:color="auto" w:fill="auto"/>
        </w:rPr>
        <w:t>Sjá frekari upplýsingar í fylgiseðli.</w:t>
      </w:r>
    </w:p>
    <w:p w14:paraId="04AA5610" w14:textId="77777777" w:rsidR="00C654A2" w:rsidRPr="00DD0490" w:rsidRDefault="00C654A2" w:rsidP="007F170A">
      <w:pPr>
        <w:rPr>
          <w:szCs w:val="22"/>
        </w:rPr>
      </w:pPr>
    </w:p>
    <w:p w14:paraId="04AA5611" w14:textId="77777777" w:rsidR="00C654A2" w:rsidRPr="00DD0490" w:rsidRDefault="00C654A2" w:rsidP="007F170A">
      <w:pPr>
        <w:rPr>
          <w:szCs w:val="22"/>
        </w:rPr>
      </w:pPr>
    </w:p>
    <w:p w14:paraId="04AA5612"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613" w14:textId="77777777" w:rsidR="00C654A2" w:rsidRPr="00DD0490" w:rsidRDefault="00C654A2" w:rsidP="007F170A">
      <w:pPr>
        <w:keepNext/>
        <w:rPr>
          <w:szCs w:val="22"/>
        </w:rPr>
      </w:pPr>
    </w:p>
    <w:p w14:paraId="04AA5614" w14:textId="77777777" w:rsidR="00C654A2" w:rsidRPr="00DD0490" w:rsidRDefault="00C654A2" w:rsidP="007F170A">
      <w:pPr>
        <w:rPr>
          <w:szCs w:val="22"/>
        </w:rPr>
      </w:pPr>
      <w:r w:rsidRPr="00DD0490">
        <w:rPr>
          <w:szCs w:val="22"/>
          <w:shd w:val="pct15" w:color="auto" w:fill="auto"/>
        </w:rPr>
        <w:t>Innöndunarduft, hart hylki</w:t>
      </w:r>
    </w:p>
    <w:p w14:paraId="04AA5615" w14:textId="77777777" w:rsidR="00C654A2" w:rsidRPr="00DD0490" w:rsidRDefault="00C654A2" w:rsidP="007F170A">
      <w:pPr>
        <w:rPr>
          <w:szCs w:val="22"/>
        </w:rPr>
      </w:pPr>
    </w:p>
    <w:p w14:paraId="04AA5616" w14:textId="77777777" w:rsidR="00C654A2" w:rsidRPr="00DD0490" w:rsidRDefault="00C654A2" w:rsidP="007F170A">
      <w:pPr>
        <w:rPr>
          <w:szCs w:val="22"/>
        </w:rPr>
      </w:pPr>
      <w:r w:rsidRPr="00DD0490">
        <w:rPr>
          <w:szCs w:val="22"/>
        </w:rPr>
        <w:t>Fjölpakkning: 90 (3 pakkningar með 30 x 1) hylki + 3 innöndunartæki.</w:t>
      </w:r>
    </w:p>
    <w:p w14:paraId="04AA5617" w14:textId="77777777" w:rsidR="00C654A2" w:rsidRPr="00DD0490" w:rsidRDefault="00B1456C" w:rsidP="007F170A">
      <w:pPr>
        <w:rPr>
          <w:szCs w:val="22"/>
          <w:shd w:val="pct15" w:color="auto" w:fill="auto"/>
        </w:rPr>
      </w:pPr>
      <w:r w:rsidRPr="00DD0490">
        <w:rPr>
          <w:szCs w:val="22"/>
          <w:shd w:val="pct15" w:color="auto" w:fill="auto"/>
        </w:rPr>
        <w:t>Fjölpakkning: 150</w:t>
      </w:r>
      <w:r w:rsidR="005C7DEF" w:rsidRPr="00DD0490">
        <w:rPr>
          <w:szCs w:val="22"/>
          <w:shd w:val="pct15" w:color="auto" w:fill="auto"/>
        </w:rPr>
        <w:t> </w:t>
      </w:r>
      <w:r w:rsidRPr="00DD0490">
        <w:rPr>
          <w:szCs w:val="22"/>
          <w:shd w:val="pct15" w:color="auto" w:fill="auto"/>
        </w:rPr>
        <w:t>(15</w:t>
      </w:r>
      <w:r w:rsidR="005C7DEF" w:rsidRPr="00DD0490">
        <w:rPr>
          <w:szCs w:val="22"/>
          <w:shd w:val="pct15" w:color="auto" w:fill="auto"/>
        </w:rPr>
        <w:t> </w:t>
      </w:r>
      <w:r w:rsidRPr="00DD0490">
        <w:rPr>
          <w:szCs w:val="22"/>
          <w:shd w:val="pct15" w:color="auto" w:fill="auto"/>
        </w:rPr>
        <w:t>pakkningar með 10 x 1) hylki + 15 innöndunartæki</w:t>
      </w:r>
    </w:p>
    <w:p w14:paraId="04AA5618" w14:textId="77777777" w:rsidR="00C654A2" w:rsidRPr="00DD0490" w:rsidRDefault="00C654A2" w:rsidP="007F170A">
      <w:pPr>
        <w:rPr>
          <w:szCs w:val="22"/>
        </w:rPr>
      </w:pPr>
    </w:p>
    <w:p w14:paraId="04AA5619" w14:textId="77777777" w:rsidR="00B1456C" w:rsidRPr="00DD0490" w:rsidRDefault="00B1456C" w:rsidP="007F170A">
      <w:pPr>
        <w:rPr>
          <w:szCs w:val="22"/>
        </w:rPr>
      </w:pPr>
    </w:p>
    <w:p w14:paraId="04AA561A"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493E85F5" w14:textId="77777777" w:rsidR="000B395A" w:rsidRPr="00DD0490" w:rsidRDefault="000B395A" w:rsidP="007F170A">
      <w:pPr>
        <w:keepNext/>
        <w:rPr>
          <w:szCs w:val="22"/>
        </w:rPr>
      </w:pPr>
    </w:p>
    <w:p w14:paraId="04AA561B" w14:textId="1FCE5278" w:rsidR="00C654A2" w:rsidRPr="00DD0490" w:rsidRDefault="000B395A" w:rsidP="007F170A">
      <w:pPr>
        <w:keepNext/>
        <w:rPr>
          <w:szCs w:val="22"/>
        </w:rPr>
      </w:pPr>
      <w:r w:rsidRPr="00DD0490">
        <w:rPr>
          <w:szCs w:val="22"/>
        </w:rPr>
        <w:t>Lesið fylgiseðilinn fyrir notkun</w:t>
      </w:r>
    </w:p>
    <w:p w14:paraId="04AA561C" w14:textId="098D3B33" w:rsidR="00C654A2" w:rsidRPr="00DD0490" w:rsidRDefault="00C654A2" w:rsidP="007F170A">
      <w:pPr>
        <w:rPr>
          <w:szCs w:val="22"/>
        </w:rPr>
      </w:pPr>
      <w:r w:rsidRPr="00DD0490">
        <w:rPr>
          <w:szCs w:val="22"/>
        </w:rPr>
        <w:t xml:space="preserve">Eingöngu til </w:t>
      </w:r>
      <w:r w:rsidR="002C36F9" w:rsidRPr="00DD0490">
        <w:rPr>
          <w:szCs w:val="22"/>
        </w:rPr>
        <w:t>notkunar</w:t>
      </w:r>
      <w:r w:rsidRPr="00DD0490">
        <w:rPr>
          <w:szCs w:val="22"/>
        </w:rPr>
        <w:t xml:space="preserve"> með innöndunartækinu sem fylgir </w:t>
      </w:r>
      <w:r w:rsidR="000B395A" w:rsidRPr="00DD0490">
        <w:rPr>
          <w:szCs w:val="22"/>
        </w:rPr>
        <w:t xml:space="preserve">í </w:t>
      </w:r>
      <w:r w:rsidRPr="00DD0490">
        <w:rPr>
          <w:szCs w:val="22"/>
        </w:rPr>
        <w:t>pakkningunni.</w:t>
      </w:r>
    </w:p>
    <w:p w14:paraId="04AA561D" w14:textId="77777777" w:rsidR="00C654A2" w:rsidRPr="00DD0490" w:rsidRDefault="00C654A2" w:rsidP="007F170A">
      <w:pPr>
        <w:rPr>
          <w:szCs w:val="22"/>
        </w:rPr>
      </w:pPr>
      <w:r w:rsidRPr="00DD0490">
        <w:rPr>
          <w:szCs w:val="22"/>
        </w:rPr>
        <w:t>Ekki má gleypa hylkin.</w:t>
      </w:r>
    </w:p>
    <w:p w14:paraId="04AA561F" w14:textId="77777777" w:rsidR="00C654A2" w:rsidRPr="00DD0490" w:rsidRDefault="00C654A2" w:rsidP="007F170A">
      <w:pPr>
        <w:rPr>
          <w:szCs w:val="22"/>
        </w:rPr>
      </w:pPr>
      <w:r w:rsidRPr="00DD0490">
        <w:rPr>
          <w:szCs w:val="22"/>
        </w:rPr>
        <w:t>Til innöndunar</w:t>
      </w:r>
    </w:p>
    <w:p w14:paraId="04AA5620" w14:textId="77777777" w:rsidR="00C654A2" w:rsidRPr="00DD0490" w:rsidRDefault="00C654A2" w:rsidP="007F170A">
      <w:pPr>
        <w:rPr>
          <w:szCs w:val="22"/>
        </w:rPr>
      </w:pPr>
    </w:p>
    <w:p w14:paraId="04AA5621" w14:textId="77777777" w:rsidR="00C654A2" w:rsidRPr="00DD0490" w:rsidRDefault="00C654A2" w:rsidP="007F170A">
      <w:pPr>
        <w:rPr>
          <w:szCs w:val="22"/>
        </w:rPr>
      </w:pPr>
    </w:p>
    <w:p w14:paraId="04AA5622"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623" w14:textId="77777777" w:rsidR="00C654A2" w:rsidRPr="00DD0490" w:rsidRDefault="00C654A2" w:rsidP="007F170A">
      <w:pPr>
        <w:keepNext/>
        <w:rPr>
          <w:szCs w:val="22"/>
        </w:rPr>
      </w:pPr>
    </w:p>
    <w:p w14:paraId="04AA5624" w14:textId="77777777" w:rsidR="00C654A2" w:rsidRPr="00DD0490" w:rsidRDefault="00C654A2" w:rsidP="007F170A">
      <w:pPr>
        <w:rPr>
          <w:szCs w:val="22"/>
        </w:rPr>
      </w:pPr>
      <w:r w:rsidRPr="00DD0490">
        <w:rPr>
          <w:szCs w:val="22"/>
        </w:rPr>
        <w:t>Geymið þar sem börn hvorki ná til né sjá.</w:t>
      </w:r>
    </w:p>
    <w:p w14:paraId="04AA5625" w14:textId="77777777" w:rsidR="00C654A2" w:rsidRPr="00DD0490" w:rsidRDefault="00C654A2" w:rsidP="007F170A">
      <w:pPr>
        <w:rPr>
          <w:szCs w:val="22"/>
        </w:rPr>
      </w:pPr>
    </w:p>
    <w:p w14:paraId="04AA5626" w14:textId="77777777" w:rsidR="00C654A2" w:rsidRPr="00DD0490" w:rsidRDefault="00C654A2" w:rsidP="007F170A">
      <w:pPr>
        <w:rPr>
          <w:szCs w:val="22"/>
        </w:rPr>
      </w:pPr>
    </w:p>
    <w:p w14:paraId="04AA5627"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7.</w:t>
      </w:r>
      <w:r w:rsidRPr="00DD0490">
        <w:rPr>
          <w:b/>
          <w:szCs w:val="22"/>
        </w:rPr>
        <w:tab/>
        <w:t>ÖNNUR SÉRSTÖK VARNAÐARORÐ, EF MEÐ ÞARF</w:t>
      </w:r>
    </w:p>
    <w:p w14:paraId="04AA5628" w14:textId="77777777" w:rsidR="00C654A2" w:rsidRPr="00DD0490" w:rsidRDefault="00C654A2" w:rsidP="007F170A">
      <w:pPr>
        <w:rPr>
          <w:szCs w:val="22"/>
        </w:rPr>
      </w:pPr>
    </w:p>
    <w:p w14:paraId="04AA5629" w14:textId="77777777" w:rsidR="00C654A2" w:rsidRPr="00DD0490" w:rsidRDefault="00C654A2" w:rsidP="007F170A">
      <w:pPr>
        <w:rPr>
          <w:szCs w:val="22"/>
        </w:rPr>
      </w:pPr>
    </w:p>
    <w:p w14:paraId="04AA562A"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8.</w:t>
      </w:r>
      <w:r w:rsidRPr="00DD0490">
        <w:rPr>
          <w:b/>
          <w:szCs w:val="22"/>
        </w:rPr>
        <w:tab/>
        <w:t>FYRNINGARDAGSETNING</w:t>
      </w:r>
    </w:p>
    <w:p w14:paraId="04AA562B" w14:textId="77777777" w:rsidR="00C654A2" w:rsidRPr="00DD0490" w:rsidRDefault="00C654A2" w:rsidP="007F170A">
      <w:pPr>
        <w:keepNext/>
        <w:rPr>
          <w:szCs w:val="22"/>
        </w:rPr>
      </w:pPr>
    </w:p>
    <w:p w14:paraId="04AA562C" w14:textId="77777777" w:rsidR="00C654A2" w:rsidRPr="00DD0490" w:rsidRDefault="00C654A2" w:rsidP="007F170A">
      <w:pPr>
        <w:keepNext/>
        <w:rPr>
          <w:szCs w:val="22"/>
        </w:rPr>
      </w:pPr>
      <w:r w:rsidRPr="00DD0490">
        <w:rPr>
          <w:szCs w:val="22"/>
        </w:rPr>
        <w:t>EXP</w:t>
      </w:r>
    </w:p>
    <w:p w14:paraId="04AA562D" w14:textId="110E5A29" w:rsidR="00C654A2" w:rsidRPr="00DD0490" w:rsidRDefault="002F0CD2" w:rsidP="007F170A">
      <w:pPr>
        <w:rPr>
          <w:color w:val="000000"/>
          <w:szCs w:val="22"/>
        </w:rPr>
      </w:pPr>
      <w:r w:rsidRPr="00DD0490">
        <w:rPr>
          <w:szCs w:val="22"/>
        </w:rPr>
        <w:t xml:space="preserve">Farga skal innöndunartækinu </w:t>
      </w:r>
      <w:r w:rsidR="001D021C" w:rsidRPr="00DD0490">
        <w:rPr>
          <w:szCs w:val="22"/>
        </w:rPr>
        <w:t>sem fylgdi</w:t>
      </w:r>
      <w:r w:rsidRPr="00DD0490">
        <w:rPr>
          <w:szCs w:val="22"/>
        </w:rPr>
        <w:t xml:space="preserve"> 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C654A2" w:rsidRPr="00DD0490">
        <w:rPr>
          <w:szCs w:val="22"/>
        </w:rPr>
        <w:t>.</w:t>
      </w:r>
    </w:p>
    <w:p w14:paraId="04AA562E" w14:textId="77777777" w:rsidR="00C654A2" w:rsidRPr="00DD0490" w:rsidRDefault="00C654A2" w:rsidP="007F170A">
      <w:pPr>
        <w:rPr>
          <w:szCs w:val="22"/>
        </w:rPr>
      </w:pPr>
    </w:p>
    <w:p w14:paraId="04AA562F" w14:textId="77777777" w:rsidR="00C654A2" w:rsidRPr="00DD0490" w:rsidRDefault="00C654A2" w:rsidP="007F170A">
      <w:pPr>
        <w:rPr>
          <w:szCs w:val="22"/>
        </w:rPr>
      </w:pPr>
    </w:p>
    <w:p w14:paraId="04AA5630"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lastRenderedPageBreak/>
        <w:t>9.</w:t>
      </w:r>
      <w:r w:rsidRPr="00DD0490">
        <w:rPr>
          <w:b/>
          <w:szCs w:val="22"/>
        </w:rPr>
        <w:tab/>
        <w:t>SÉRSTÖK GEYMSLUSKILYRÐI</w:t>
      </w:r>
    </w:p>
    <w:p w14:paraId="04AA5631" w14:textId="77777777" w:rsidR="00C654A2" w:rsidRPr="00DD0490" w:rsidRDefault="00C654A2" w:rsidP="007F170A">
      <w:pPr>
        <w:keepNext/>
        <w:rPr>
          <w:szCs w:val="22"/>
        </w:rPr>
      </w:pPr>
    </w:p>
    <w:p w14:paraId="4BC3E994" w14:textId="77777777" w:rsidR="00677938" w:rsidRPr="00DD0490" w:rsidRDefault="00677938" w:rsidP="007F170A">
      <w:pPr>
        <w:keepNext/>
        <w:rPr>
          <w:szCs w:val="22"/>
        </w:rPr>
      </w:pPr>
      <w:r w:rsidRPr="00DD0490">
        <w:rPr>
          <w:szCs w:val="22"/>
        </w:rPr>
        <w:t>Geymið við lægri hita en 30°C.</w:t>
      </w:r>
    </w:p>
    <w:p w14:paraId="04AA5632" w14:textId="77777777" w:rsidR="00C654A2" w:rsidRPr="00DD0490" w:rsidRDefault="00C654A2" w:rsidP="007F170A">
      <w:pPr>
        <w:rPr>
          <w:szCs w:val="22"/>
        </w:rPr>
      </w:pPr>
      <w:r w:rsidRPr="00DD0490">
        <w:rPr>
          <w:szCs w:val="22"/>
        </w:rPr>
        <w:t>Geymið í upprunalegum umbúðum til varnar gegn ljósi og raka</w:t>
      </w:r>
      <w:r w:rsidR="006545A6" w:rsidRPr="00DD0490">
        <w:rPr>
          <w:szCs w:val="22"/>
        </w:rPr>
        <w:t>.</w:t>
      </w:r>
    </w:p>
    <w:p w14:paraId="04AA5633" w14:textId="77777777" w:rsidR="00C654A2" w:rsidRPr="00DD0490" w:rsidRDefault="00C654A2" w:rsidP="007F170A">
      <w:pPr>
        <w:rPr>
          <w:szCs w:val="22"/>
        </w:rPr>
      </w:pPr>
    </w:p>
    <w:p w14:paraId="04AA5634" w14:textId="77777777" w:rsidR="00C654A2" w:rsidRPr="00DD0490" w:rsidRDefault="00C654A2" w:rsidP="007F170A">
      <w:pPr>
        <w:rPr>
          <w:szCs w:val="22"/>
        </w:rPr>
      </w:pPr>
    </w:p>
    <w:p w14:paraId="04AA5635" w14:textId="77777777" w:rsidR="00C654A2" w:rsidRPr="00DD0490" w:rsidRDefault="00C654A2" w:rsidP="007F170A">
      <w:pPr>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636" w14:textId="77777777" w:rsidR="00C654A2" w:rsidRPr="00DD0490" w:rsidRDefault="00C654A2" w:rsidP="007F170A">
      <w:pPr>
        <w:rPr>
          <w:szCs w:val="22"/>
        </w:rPr>
      </w:pPr>
    </w:p>
    <w:p w14:paraId="04AA5637" w14:textId="77777777" w:rsidR="00C654A2" w:rsidRPr="00DD0490" w:rsidRDefault="00C654A2" w:rsidP="007F170A">
      <w:pPr>
        <w:rPr>
          <w:szCs w:val="22"/>
        </w:rPr>
      </w:pPr>
    </w:p>
    <w:p w14:paraId="04AA5638"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11.</w:t>
      </w:r>
      <w:r w:rsidRPr="00DD0490">
        <w:rPr>
          <w:b/>
          <w:szCs w:val="22"/>
        </w:rPr>
        <w:tab/>
        <w:t>NAFN OG HEIMILISFANG MARKAÐSLEYFISHAFA</w:t>
      </w:r>
    </w:p>
    <w:p w14:paraId="04AA5639" w14:textId="77777777" w:rsidR="00C654A2" w:rsidRPr="00DD0490" w:rsidRDefault="00C654A2" w:rsidP="007F170A">
      <w:pPr>
        <w:keepNext/>
        <w:rPr>
          <w:szCs w:val="22"/>
        </w:rPr>
      </w:pPr>
    </w:p>
    <w:p w14:paraId="04AA563A" w14:textId="77777777" w:rsidR="00C654A2" w:rsidRPr="00DD0490" w:rsidRDefault="00C654A2" w:rsidP="007F170A">
      <w:pPr>
        <w:keepNext/>
        <w:autoSpaceDE w:val="0"/>
        <w:autoSpaceDN w:val="0"/>
        <w:adjustRightInd w:val="0"/>
        <w:rPr>
          <w:rFonts w:eastAsia="SimSun"/>
          <w:szCs w:val="22"/>
        </w:rPr>
      </w:pPr>
      <w:r w:rsidRPr="00DD0490">
        <w:rPr>
          <w:rFonts w:eastAsia="SimSun"/>
          <w:szCs w:val="22"/>
        </w:rPr>
        <w:t>Novartis Europharm Limited</w:t>
      </w:r>
    </w:p>
    <w:p w14:paraId="04AA563B" w14:textId="77777777" w:rsidR="00C654A2" w:rsidRPr="00DD0490" w:rsidRDefault="00C654A2" w:rsidP="007F170A">
      <w:pPr>
        <w:keepNext/>
        <w:rPr>
          <w:szCs w:val="22"/>
        </w:rPr>
      </w:pPr>
      <w:r w:rsidRPr="00DD0490">
        <w:rPr>
          <w:szCs w:val="22"/>
        </w:rPr>
        <w:t>Vista Building</w:t>
      </w:r>
    </w:p>
    <w:p w14:paraId="04AA563C" w14:textId="77777777" w:rsidR="00C654A2" w:rsidRPr="00DD0490" w:rsidRDefault="00C654A2" w:rsidP="007F170A">
      <w:pPr>
        <w:keepNext/>
        <w:rPr>
          <w:szCs w:val="22"/>
        </w:rPr>
      </w:pPr>
      <w:r w:rsidRPr="00DD0490">
        <w:rPr>
          <w:szCs w:val="22"/>
        </w:rPr>
        <w:t>Elm Park, Merrion Road</w:t>
      </w:r>
    </w:p>
    <w:p w14:paraId="04AA563D" w14:textId="77777777" w:rsidR="00C654A2" w:rsidRPr="00DD0490" w:rsidRDefault="00C654A2" w:rsidP="007F170A">
      <w:pPr>
        <w:keepNext/>
        <w:rPr>
          <w:szCs w:val="22"/>
        </w:rPr>
      </w:pPr>
      <w:r w:rsidRPr="00DD0490">
        <w:rPr>
          <w:szCs w:val="22"/>
        </w:rPr>
        <w:t>Dublin 4</w:t>
      </w:r>
    </w:p>
    <w:p w14:paraId="04AA563E" w14:textId="77777777" w:rsidR="00C654A2" w:rsidRPr="00DD0490" w:rsidRDefault="00C654A2" w:rsidP="007F170A">
      <w:pPr>
        <w:rPr>
          <w:szCs w:val="22"/>
        </w:rPr>
      </w:pPr>
      <w:r w:rsidRPr="00DD0490">
        <w:rPr>
          <w:szCs w:val="22"/>
        </w:rPr>
        <w:t>Írland</w:t>
      </w:r>
    </w:p>
    <w:p w14:paraId="04AA563F" w14:textId="77777777" w:rsidR="00C654A2" w:rsidRPr="00DD0490" w:rsidRDefault="00C654A2" w:rsidP="007F170A">
      <w:pPr>
        <w:rPr>
          <w:szCs w:val="22"/>
        </w:rPr>
      </w:pPr>
    </w:p>
    <w:p w14:paraId="04AA5640" w14:textId="77777777" w:rsidR="00C654A2" w:rsidRPr="00DD0490" w:rsidRDefault="00C654A2" w:rsidP="007F170A">
      <w:pPr>
        <w:rPr>
          <w:szCs w:val="22"/>
        </w:rPr>
      </w:pPr>
    </w:p>
    <w:p w14:paraId="04AA5641"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12.</w:t>
      </w:r>
      <w:r w:rsidRPr="00DD0490">
        <w:rPr>
          <w:b/>
          <w:szCs w:val="22"/>
        </w:rPr>
        <w:tab/>
        <w:t>MARKAÐSLEYFISNÚMER</w:t>
      </w:r>
    </w:p>
    <w:p w14:paraId="04AA5642" w14:textId="77777777" w:rsidR="00C654A2" w:rsidRPr="00DD0490" w:rsidRDefault="00C654A2" w:rsidP="007F170A">
      <w:pPr>
        <w:keepNext/>
        <w:rPr>
          <w:szCs w:val="22"/>
        </w:rPr>
      </w:pPr>
    </w:p>
    <w:tbl>
      <w:tblPr>
        <w:tblW w:w="9322" w:type="dxa"/>
        <w:tblLook w:val="04A0" w:firstRow="1" w:lastRow="0" w:firstColumn="1" w:lastColumn="0" w:noHBand="0" w:noVBand="1"/>
      </w:tblPr>
      <w:tblGrid>
        <w:gridCol w:w="2943"/>
        <w:gridCol w:w="6379"/>
      </w:tblGrid>
      <w:tr w:rsidR="00C654A2" w:rsidRPr="00DD0490" w14:paraId="04AA5645" w14:textId="77777777" w:rsidTr="00C654A2">
        <w:tc>
          <w:tcPr>
            <w:tcW w:w="2943" w:type="dxa"/>
            <w:shd w:val="clear" w:color="auto" w:fill="auto"/>
          </w:tcPr>
          <w:p w14:paraId="04AA5643" w14:textId="35840426" w:rsidR="00C654A2" w:rsidRPr="00DD0490" w:rsidRDefault="00C654A2" w:rsidP="007F170A">
            <w:pPr>
              <w:keepNext/>
              <w:rPr>
                <w:szCs w:val="22"/>
              </w:rPr>
            </w:pPr>
            <w:r w:rsidRPr="00DD0490">
              <w:rPr>
                <w:szCs w:val="22"/>
              </w:rPr>
              <w:t>EU/</w:t>
            </w:r>
            <w:r w:rsidR="00676609" w:rsidRPr="00DD0490">
              <w:rPr>
                <w:szCs w:val="22"/>
              </w:rPr>
              <w:t>1/20/</w:t>
            </w:r>
            <w:r w:rsidR="00A90322" w:rsidRPr="00DD0490">
              <w:rPr>
                <w:szCs w:val="22"/>
              </w:rPr>
              <w:t>1441</w:t>
            </w:r>
            <w:r w:rsidR="00676609" w:rsidRPr="00DD0490">
              <w:rPr>
                <w:szCs w:val="22"/>
              </w:rPr>
              <w:t>/011</w:t>
            </w:r>
          </w:p>
        </w:tc>
        <w:tc>
          <w:tcPr>
            <w:tcW w:w="6379" w:type="dxa"/>
          </w:tcPr>
          <w:p w14:paraId="04AA5644" w14:textId="77777777" w:rsidR="00C654A2" w:rsidRPr="00DD0490" w:rsidRDefault="00C654A2" w:rsidP="007F170A">
            <w:pPr>
              <w:keepNext/>
              <w:rPr>
                <w:szCs w:val="22"/>
                <w:shd w:val="pct15" w:color="auto" w:fill="auto"/>
              </w:rPr>
            </w:pPr>
            <w:r w:rsidRPr="00DD0490">
              <w:rPr>
                <w:szCs w:val="22"/>
                <w:shd w:val="pct15" w:color="auto" w:fill="auto"/>
              </w:rPr>
              <w:t>90 (3 pakkningar með 30 x 1) hylki + 3 innöndunartæki</w:t>
            </w:r>
          </w:p>
        </w:tc>
      </w:tr>
      <w:tr w:rsidR="00C654A2" w:rsidRPr="00DD0490" w14:paraId="04AA5648" w14:textId="77777777" w:rsidTr="00C654A2">
        <w:tc>
          <w:tcPr>
            <w:tcW w:w="2943" w:type="dxa"/>
            <w:shd w:val="clear" w:color="auto" w:fill="auto"/>
          </w:tcPr>
          <w:p w14:paraId="04AA5646" w14:textId="24A007E3" w:rsidR="00C654A2" w:rsidRPr="00DD0490" w:rsidRDefault="00C654A2" w:rsidP="007F170A">
            <w:pPr>
              <w:keepNext/>
              <w:rPr>
                <w:szCs w:val="22"/>
                <w:shd w:val="pct15" w:color="auto" w:fill="auto"/>
              </w:rPr>
            </w:pPr>
            <w:r w:rsidRPr="00DD0490">
              <w:rPr>
                <w:szCs w:val="22"/>
                <w:shd w:val="pct15" w:color="auto" w:fill="auto"/>
              </w:rPr>
              <w:t>EU/</w:t>
            </w:r>
            <w:r w:rsidR="00676609" w:rsidRPr="00DD0490">
              <w:rPr>
                <w:szCs w:val="22"/>
                <w:shd w:val="pct15" w:color="auto" w:fill="auto"/>
              </w:rPr>
              <w:t>1/20/</w:t>
            </w:r>
            <w:r w:rsidR="00A90322" w:rsidRPr="00DD0490">
              <w:rPr>
                <w:szCs w:val="22"/>
                <w:shd w:val="pct15" w:color="auto" w:fill="auto"/>
              </w:rPr>
              <w:t>1441</w:t>
            </w:r>
            <w:r w:rsidR="00676609" w:rsidRPr="00DD0490">
              <w:rPr>
                <w:szCs w:val="22"/>
                <w:shd w:val="pct15" w:color="auto" w:fill="auto"/>
              </w:rPr>
              <w:t>/012</w:t>
            </w:r>
          </w:p>
        </w:tc>
        <w:tc>
          <w:tcPr>
            <w:tcW w:w="6379" w:type="dxa"/>
          </w:tcPr>
          <w:p w14:paraId="04AA5647" w14:textId="77777777" w:rsidR="00C654A2" w:rsidRPr="00DD0490" w:rsidRDefault="00C654A2" w:rsidP="007F170A">
            <w:pPr>
              <w:rPr>
                <w:szCs w:val="22"/>
                <w:shd w:val="pct15" w:color="auto" w:fill="auto"/>
              </w:rPr>
            </w:pPr>
            <w:r w:rsidRPr="00DD0490">
              <w:rPr>
                <w:szCs w:val="22"/>
                <w:shd w:val="pct15" w:color="auto" w:fill="auto"/>
              </w:rPr>
              <w:t>150 (15 pakkningar með 10 x 1) hylki + 15 innöndunartæki</w:t>
            </w:r>
          </w:p>
        </w:tc>
      </w:tr>
    </w:tbl>
    <w:p w14:paraId="04AA5649" w14:textId="77777777" w:rsidR="00C654A2" w:rsidRPr="00DD0490" w:rsidRDefault="00C654A2" w:rsidP="007F170A">
      <w:pPr>
        <w:rPr>
          <w:szCs w:val="22"/>
        </w:rPr>
      </w:pPr>
    </w:p>
    <w:p w14:paraId="04AA564A" w14:textId="77777777" w:rsidR="00C654A2" w:rsidRPr="00DD0490" w:rsidRDefault="00C654A2" w:rsidP="007F170A">
      <w:pPr>
        <w:rPr>
          <w:szCs w:val="22"/>
        </w:rPr>
      </w:pPr>
    </w:p>
    <w:p w14:paraId="04AA564B"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13.</w:t>
      </w:r>
      <w:r w:rsidRPr="00DD0490">
        <w:rPr>
          <w:b/>
          <w:szCs w:val="22"/>
        </w:rPr>
        <w:tab/>
      </w:r>
      <w:r w:rsidR="00B1456C" w:rsidRPr="00DD0490">
        <w:rPr>
          <w:b/>
          <w:szCs w:val="22"/>
        </w:rPr>
        <w:t>LOTUNÚMER</w:t>
      </w:r>
    </w:p>
    <w:p w14:paraId="04AA564C" w14:textId="77777777" w:rsidR="00C654A2" w:rsidRPr="00DD0490" w:rsidRDefault="00C654A2" w:rsidP="007F170A">
      <w:pPr>
        <w:keepNext/>
        <w:rPr>
          <w:szCs w:val="22"/>
        </w:rPr>
      </w:pPr>
    </w:p>
    <w:p w14:paraId="04AA564D" w14:textId="77777777" w:rsidR="00C654A2" w:rsidRPr="00DD0490" w:rsidRDefault="00C654A2" w:rsidP="007F170A">
      <w:pPr>
        <w:rPr>
          <w:szCs w:val="22"/>
        </w:rPr>
      </w:pPr>
      <w:r w:rsidRPr="00DD0490">
        <w:rPr>
          <w:szCs w:val="22"/>
        </w:rPr>
        <w:t>Lot</w:t>
      </w:r>
    </w:p>
    <w:p w14:paraId="04AA564E" w14:textId="77777777" w:rsidR="00C654A2" w:rsidRPr="00DD0490" w:rsidRDefault="00C654A2" w:rsidP="007F170A">
      <w:pPr>
        <w:rPr>
          <w:szCs w:val="22"/>
        </w:rPr>
      </w:pPr>
    </w:p>
    <w:p w14:paraId="04AA564F" w14:textId="77777777" w:rsidR="00C654A2" w:rsidRPr="00DD0490" w:rsidRDefault="00C654A2" w:rsidP="007F170A">
      <w:pPr>
        <w:rPr>
          <w:szCs w:val="22"/>
        </w:rPr>
      </w:pPr>
    </w:p>
    <w:p w14:paraId="04AA5650"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14.</w:t>
      </w:r>
      <w:r w:rsidRPr="00DD0490">
        <w:rPr>
          <w:b/>
          <w:szCs w:val="22"/>
        </w:rPr>
        <w:tab/>
        <w:t>AFGREIÐSLUTILHÖGUN</w:t>
      </w:r>
    </w:p>
    <w:p w14:paraId="04AA5651" w14:textId="77777777" w:rsidR="00C654A2" w:rsidRPr="00DD0490" w:rsidRDefault="00C654A2" w:rsidP="007F170A">
      <w:pPr>
        <w:rPr>
          <w:szCs w:val="22"/>
        </w:rPr>
      </w:pPr>
    </w:p>
    <w:p w14:paraId="04AA5652" w14:textId="77777777" w:rsidR="00C654A2" w:rsidRPr="00DD0490" w:rsidRDefault="00C654A2" w:rsidP="007F170A">
      <w:pPr>
        <w:rPr>
          <w:szCs w:val="22"/>
        </w:rPr>
      </w:pPr>
    </w:p>
    <w:p w14:paraId="04AA5653"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15.</w:t>
      </w:r>
      <w:r w:rsidRPr="00DD0490">
        <w:rPr>
          <w:b/>
          <w:szCs w:val="22"/>
        </w:rPr>
        <w:tab/>
        <w:t>NOTKUNARLEIÐBEININGAR</w:t>
      </w:r>
    </w:p>
    <w:p w14:paraId="04AA5654" w14:textId="77777777" w:rsidR="00C654A2" w:rsidRPr="00DD0490" w:rsidRDefault="00C654A2" w:rsidP="007F170A">
      <w:pPr>
        <w:rPr>
          <w:szCs w:val="22"/>
        </w:rPr>
      </w:pPr>
    </w:p>
    <w:p w14:paraId="04AA5655" w14:textId="77777777" w:rsidR="00C654A2" w:rsidRPr="00DD0490" w:rsidRDefault="00C654A2" w:rsidP="007F170A">
      <w:pPr>
        <w:rPr>
          <w:szCs w:val="22"/>
        </w:rPr>
      </w:pPr>
    </w:p>
    <w:p w14:paraId="04AA5656"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16.</w:t>
      </w:r>
      <w:r w:rsidRPr="00DD0490">
        <w:rPr>
          <w:b/>
          <w:szCs w:val="22"/>
        </w:rPr>
        <w:tab/>
        <w:t>UPPLÝSINGAR MEÐ BLINDRALETRI</w:t>
      </w:r>
    </w:p>
    <w:p w14:paraId="04AA5657" w14:textId="77777777" w:rsidR="00C654A2" w:rsidRPr="00DD0490" w:rsidRDefault="00C654A2" w:rsidP="007F170A">
      <w:pPr>
        <w:keepNext/>
        <w:rPr>
          <w:szCs w:val="22"/>
        </w:rPr>
      </w:pPr>
    </w:p>
    <w:p w14:paraId="04AA5658" w14:textId="2A5B6064" w:rsidR="00C654A2" w:rsidRPr="00DD0490" w:rsidRDefault="00A90322" w:rsidP="007F170A">
      <w:pPr>
        <w:rPr>
          <w:szCs w:val="22"/>
        </w:rPr>
      </w:pPr>
      <w:r w:rsidRPr="00DD0490">
        <w:rPr>
          <w:szCs w:val="22"/>
        </w:rPr>
        <w:t>Bemrist</w:t>
      </w:r>
      <w:r w:rsidR="00C654A2" w:rsidRPr="00DD0490">
        <w:rPr>
          <w:szCs w:val="22"/>
        </w:rPr>
        <w:t xml:space="preserve"> Breezhaler 125 </w:t>
      </w:r>
      <w:r w:rsidR="00592F0D" w:rsidRPr="00DD0490">
        <w:rPr>
          <w:szCs w:val="22"/>
        </w:rPr>
        <w:t>mikrog</w:t>
      </w:r>
      <w:r w:rsidR="00C654A2" w:rsidRPr="00DD0490">
        <w:rPr>
          <w:szCs w:val="22"/>
        </w:rPr>
        <w:t>/260 </w:t>
      </w:r>
      <w:r w:rsidR="00592F0D" w:rsidRPr="00DD0490">
        <w:rPr>
          <w:szCs w:val="22"/>
        </w:rPr>
        <w:t>mikrog</w:t>
      </w:r>
    </w:p>
    <w:p w14:paraId="04AA5659" w14:textId="77777777" w:rsidR="00C654A2" w:rsidRPr="00DD0490" w:rsidRDefault="00C654A2" w:rsidP="007F170A">
      <w:pPr>
        <w:rPr>
          <w:szCs w:val="22"/>
        </w:rPr>
      </w:pPr>
    </w:p>
    <w:p w14:paraId="04AA565A" w14:textId="77777777" w:rsidR="00C654A2" w:rsidRPr="00DD0490" w:rsidRDefault="00C654A2" w:rsidP="007F170A">
      <w:pPr>
        <w:rPr>
          <w:szCs w:val="22"/>
        </w:rPr>
      </w:pPr>
    </w:p>
    <w:p w14:paraId="04AA565B"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17.</w:t>
      </w:r>
      <w:r w:rsidRPr="00DD0490">
        <w:rPr>
          <w:b/>
          <w:szCs w:val="22"/>
        </w:rPr>
        <w:tab/>
        <w:t>EINKVÆMT AUÐKENNI – TVÍVÍTT STRIKAMERKI</w:t>
      </w:r>
    </w:p>
    <w:p w14:paraId="04AA565C" w14:textId="77777777" w:rsidR="00C654A2" w:rsidRPr="00DD0490" w:rsidRDefault="00C654A2" w:rsidP="007F170A">
      <w:pPr>
        <w:keepNext/>
        <w:rPr>
          <w:szCs w:val="22"/>
        </w:rPr>
      </w:pPr>
    </w:p>
    <w:p w14:paraId="04AA565D" w14:textId="77777777" w:rsidR="00C654A2" w:rsidRPr="00DD0490" w:rsidRDefault="00C654A2" w:rsidP="007F170A">
      <w:pPr>
        <w:rPr>
          <w:szCs w:val="22"/>
          <w:shd w:val="pct15" w:color="auto" w:fill="auto"/>
        </w:rPr>
      </w:pPr>
      <w:r w:rsidRPr="00DD0490">
        <w:rPr>
          <w:szCs w:val="22"/>
          <w:shd w:val="pct15" w:color="auto" w:fill="auto"/>
        </w:rPr>
        <w:t>Á pakkningunni er tvívítt strikamerki með einkvæmu auðkenni.</w:t>
      </w:r>
    </w:p>
    <w:p w14:paraId="04AA565E" w14:textId="77777777" w:rsidR="00C654A2" w:rsidRPr="00DD0490" w:rsidRDefault="00C654A2" w:rsidP="007F170A">
      <w:pPr>
        <w:rPr>
          <w:szCs w:val="22"/>
        </w:rPr>
      </w:pPr>
    </w:p>
    <w:p w14:paraId="04AA565F" w14:textId="77777777" w:rsidR="00C654A2" w:rsidRPr="00DD0490" w:rsidRDefault="00C654A2" w:rsidP="007F170A">
      <w:pPr>
        <w:rPr>
          <w:szCs w:val="22"/>
        </w:rPr>
      </w:pPr>
    </w:p>
    <w:p w14:paraId="04AA5660"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18.</w:t>
      </w:r>
      <w:r w:rsidRPr="00DD0490">
        <w:rPr>
          <w:b/>
          <w:szCs w:val="22"/>
        </w:rPr>
        <w:tab/>
        <w:t>EINKVÆMT AUÐKENNI – UPPLÝSINGAR SEM FÓLK GETUR LESIÐ</w:t>
      </w:r>
    </w:p>
    <w:p w14:paraId="04AA5661" w14:textId="77777777" w:rsidR="00C654A2" w:rsidRPr="00DD0490" w:rsidRDefault="00C654A2" w:rsidP="007F170A">
      <w:pPr>
        <w:keepNext/>
        <w:rPr>
          <w:szCs w:val="22"/>
        </w:rPr>
      </w:pPr>
    </w:p>
    <w:p w14:paraId="04AA5662" w14:textId="77777777" w:rsidR="00C654A2" w:rsidRPr="00DD0490" w:rsidRDefault="00C654A2" w:rsidP="007F170A">
      <w:pPr>
        <w:keepNext/>
        <w:rPr>
          <w:szCs w:val="22"/>
        </w:rPr>
      </w:pPr>
      <w:r w:rsidRPr="00DD0490">
        <w:rPr>
          <w:szCs w:val="22"/>
        </w:rPr>
        <w:t>PC</w:t>
      </w:r>
    </w:p>
    <w:p w14:paraId="04AA5663" w14:textId="77777777" w:rsidR="00C654A2" w:rsidRPr="00DD0490" w:rsidRDefault="00C654A2" w:rsidP="007F170A">
      <w:pPr>
        <w:keepNext/>
        <w:rPr>
          <w:szCs w:val="22"/>
        </w:rPr>
      </w:pPr>
      <w:r w:rsidRPr="00DD0490">
        <w:rPr>
          <w:szCs w:val="22"/>
        </w:rPr>
        <w:t>SN</w:t>
      </w:r>
    </w:p>
    <w:p w14:paraId="04AA5664" w14:textId="77777777" w:rsidR="00C654A2" w:rsidRPr="00DD0490" w:rsidRDefault="00C654A2" w:rsidP="007F170A">
      <w:pPr>
        <w:rPr>
          <w:i/>
          <w:iCs/>
          <w:color w:val="000000"/>
          <w:szCs w:val="22"/>
        </w:rPr>
      </w:pPr>
      <w:r w:rsidRPr="00DD0490">
        <w:rPr>
          <w:szCs w:val="22"/>
        </w:rPr>
        <w:t>NN</w:t>
      </w:r>
    </w:p>
    <w:p w14:paraId="04AA5665" w14:textId="77777777" w:rsidR="00C654A2" w:rsidRPr="00DD0490" w:rsidRDefault="00C654A2" w:rsidP="007F170A">
      <w:pPr>
        <w:shd w:val="clear" w:color="auto" w:fill="FFFFFF"/>
        <w:rPr>
          <w:szCs w:val="22"/>
        </w:rPr>
      </w:pPr>
      <w:r w:rsidRPr="00DD0490">
        <w:rPr>
          <w:b/>
          <w:szCs w:val="22"/>
        </w:rPr>
        <w:br w:type="page"/>
      </w:r>
    </w:p>
    <w:p w14:paraId="04AA5666" w14:textId="77777777" w:rsidR="00EF6BE9" w:rsidRPr="00DD0490" w:rsidRDefault="00EF6BE9" w:rsidP="007F170A">
      <w:pPr>
        <w:rPr>
          <w:szCs w:val="22"/>
        </w:rPr>
      </w:pPr>
    </w:p>
    <w:p w14:paraId="04AA5667"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04AA5668" w14:textId="77777777" w:rsidR="00C654A2" w:rsidRPr="00DD0490" w:rsidRDefault="00C654A2" w:rsidP="007F170A">
      <w:pPr>
        <w:pBdr>
          <w:top w:val="single" w:sz="4" w:space="1" w:color="auto"/>
          <w:left w:val="single" w:sz="4" w:space="4" w:color="auto"/>
          <w:bottom w:val="single" w:sz="4" w:space="1" w:color="auto"/>
          <w:right w:val="single" w:sz="4" w:space="4" w:color="auto"/>
        </w:pBdr>
        <w:rPr>
          <w:szCs w:val="22"/>
        </w:rPr>
      </w:pPr>
    </w:p>
    <w:p w14:paraId="04AA5669" w14:textId="1EB51437" w:rsidR="00C654A2" w:rsidRPr="00DD0490" w:rsidRDefault="003E70DD" w:rsidP="007F170A">
      <w:pPr>
        <w:pBdr>
          <w:top w:val="single" w:sz="4" w:space="1" w:color="auto"/>
          <w:left w:val="single" w:sz="4" w:space="4" w:color="auto"/>
          <w:bottom w:val="single" w:sz="4" w:space="1" w:color="auto"/>
          <w:right w:val="single" w:sz="4" w:space="4" w:color="auto"/>
        </w:pBdr>
        <w:rPr>
          <w:b/>
          <w:szCs w:val="22"/>
        </w:rPr>
      </w:pPr>
      <w:r w:rsidRPr="00DD0490">
        <w:rPr>
          <w:b/>
          <w:szCs w:val="22"/>
        </w:rPr>
        <w:t>INNRI ASKJA FJÖLPAKKNINGAR</w:t>
      </w:r>
      <w:r w:rsidR="00C654A2" w:rsidRPr="00DD0490">
        <w:rPr>
          <w:b/>
          <w:szCs w:val="22"/>
        </w:rPr>
        <w:t xml:space="preserve"> (ÁN BLUE</w:t>
      </w:r>
      <w:r w:rsidR="0010058F" w:rsidRPr="00DD0490">
        <w:rPr>
          <w:b/>
          <w:szCs w:val="22"/>
        </w:rPr>
        <w:t xml:space="preserve"> </w:t>
      </w:r>
      <w:r w:rsidR="00C654A2" w:rsidRPr="00DD0490">
        <w:rPr>
          <w:b/>
          <w:szCs w:val="22"/>
        </w:rPr>
        <w:t>BOX)</w:t>
      </w:r>
    </w:p>
    <w:p w14:paraId="04AA566A" w14:textId="77777777" w:rsidR="00C654A2" w:rsidRPr="00DD0490" w:rsidRDefault="00C654A2" w:rsidP="007F170A">
      <w:pPr>
        <w:rPr>
          <w:szCs w:val="22"/>
        </w:rPr>
      </w:pPr>
    </w:p>
    <w:p w14:paraId="04AA566B" w14:textId="77777777" w:rsidR="00C654A2" w:rsidRPr="00DD0490" w:rsidRDefault="00C654A2" w:rsidP="007F170A">
      <w:pPr>
        <w:rPr>
          <w:szCs w:val="22"/>
        </w:rPr>
      </w:pPr>
    </w:p>
    <w:p w14:paraId="04AA566C"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66D" w14:textId="77777777" w:rsidR="00C654A2" w:rsidRPr="00DD0490" w:rsidRDefault="00C654A2" w:rsidP="007F170A">
      <w:pPr>
        <w:keepNext/>
        <w:rPr>
          <w:szCs w:val="22"/>
        </w:rPr>
      </w:pPr>
    </w:p>
    <w:p w14:paraId="04AA566E" w14:textId="0E8D9667" w:rsidR="00C654A2" w:rsidRPr="00DD0490" w:rsidRDefault="00A90322" w:rsidP="007F170A">
      <w:pPr>
        <w:rPr>
          <w:rFonts w:eastAsia="MS Mincho"/>
          <w:szCs w:val="22"/>
          <w:lang w:eastAsia="ja-JP"/>
        </w:rPr>
      </w:pPr>
      <w:r w:rsidRPr="00DD0490">
        <w:rPr>
          <w:rFonts w:eastAsia="MS Mincho"/>
          <w:szCs w:val="22"/>
          <w:lang w:eastAsia="ja-JP"/>
        </w:rPr>
        <w:t>Bemrist</w:t>
      </w:r>
      <w:r w:rsidR="00C654A2" w:rsidRPr="00DD0490">
        <w:rPr>
          <w:rFonts w:eastAsia="MS Mincho"/>
          <w:szCs w:val="22"/>
          <w:lang w:eastAsia="ja-JP"/>
        </w:rPr>
        <w:t xml:space="preserve"> Breezhaler 125 </w:t>
      </w:r>
      <w:r w:rsidR="00592F0D" w:rsidRPr="00DD0490">
        <w:rPr>
          <w:rFonts w:eastAsia="MS Mincho"/>
          <w:szCs w:val="22"/>
          <w:lang w:eastAsia="ja-JP"/>
        </w:rPr>
        <w:t>mikrog</w:t>
      </w:r>
      <w:r w:rsidR="00C654A2" w:rsidRPr="00DD0490">
        <w:rPr>
          <w:rFonts w:eastAsia="MS Mincho"/>
          <w:szCs w:val="22"/>
          <w:lang w:eastAsia="ja-JP"/>
        </w:rPr>
        <w:t>/260 </w:t>
      </w:r>
      <w:r w:rsidR="00592F0D" w:rsidRPr="00DD0490">
        <w:rPr>
          <w:rFonts w:eastAsia="MS Mincho"/>
          <w:szCs w:val="22"/>
          <w:lang w:eastAsia="ja-JP"/>
        </w:rPr>
        <w:t>mikrog</w:t>
      </w:r>
      <w:r w:rsidR="00C654A2" w:rsidRPr="00DD0490">
        <w:rPr>
          <w:rFonts w:eastAsia="MS Mincho"/>
          <w:szCs w:val="22"/>
          <w:lang w:eastAsia="ja-JP"/>
        </w:rPr>
        <w:t xml:space="preserve"> innöndunarduft, hörð hylki</w:t>
      </w:r>
    </w:p>
    <w:p w14:paraId="04AA566F" w14:textId="77777777" w:rsidR="00C654A2" w:rsidRPr="00DD0490" w:rsidRDefault="00C654A2" w:rsidP="007F170A">
      <w:pPr>
        <w:rPr>
          <w:szCs w:val="22"/>
        </w:rPr>
      </w:pPr>
      <w:r w:rsidRPr="00DD0490">
        <w:rPr>
          <w:szCs w:val="22"/>
        </w:rPr>
        <w:t>indacaterol/mometasonfuroat</w:t>
      </w:r>
    </w:p>
    <w:p w14:paraId="04AA5670" w14:textId="77777777" w:rsidR="00C654A2" w:rsidRPr="00DD0490" w:rsidRDefault="00C654A2" w:rsidP="007F170A">
      <w:pPr>
        <w:rPr>
          <w:szCs w:val="22"/>
        </w:rPr>
      </w:pPr>
    </w:p>
    <w:p w14:paraId="04AA5671" w14:textId="77777777" w:rsidR="00C654A2" w:rsidRPr="00DD0490" w:rsidRDefault="00C654A2" w:rsidP="007F170A">
      <w:pPr>
        <w:rPr>
          <w:szCs w:val="22"/>
        </w:rPr>
      </w:pPr>
    </w:p>
    <w:p w14:paraId="04AA5672"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VIRK(T) EFNI</w:t>
      </w:r>
    </w:p>
    <w:p w14:paraId="04AA5673" w14:textId="77777777" w:rsidR="00C654A2" w:rsidRPr="00DD0490" w:rsidRDefault="00C654A2" w:rsidP="007F170A">
      <w:pPr>
        <w:rPr>
          <w:szCs w:val="22"/>
        </w:rPr>
      </w:pPr>
    </w:p>
    <w:p w14:paraId="04AA5674" w14:textId="16CBC3B1" w:rsidR="00C654A2" w:rsidRPr="00DD0490" w:rsidRDefault="00C654A2" w:rsidP="007F170A">
      <w:pPr>
        <w:rPr>
          <w:szCs w:val="22"/>
        </w:rPr>
      </w:pPr>
      <w:r w:rsidRPr="00DD0490">
        <w:rPr>
          <w:szCs w:val="22"/>
        </w:rPr>
        <w:t xml:space="preserve">Hver </w:t>
      </w:r>
      <w:r w:rsidR="00F45501" w:rsidRPr="00DD0490">
        <w:rPr>
          <w:szCs w:val="22"/>
        </w:rPr>
        <w:t xml:space="preserve">gefinn </w:t>
      </w:r>
      <w:r w:rsidRPr="00DD0490">
        <w:rPr>
          <w:szCs w:val="22"/>
        </w:rPr>
        <w:t>skammtur inniheldur 125 </w:t>
      </w:r>
      <w:r w:rsidR="00604EB1" w:rsidRPr="00DD0490">
        <w:rPr>
          <w:szCs w:val="22"/>
        </w:rPr>
        <w:t xml:space="preserve">míkrógrömm </w:t>
      </w:r>
      <w:r w:rsidR="002C30E5" w:rsidRPr="00DD0490">
        <w:rPr>
          <w:szCs w:val="22"/>
        </w:rPr>
        <w:t>af indacateroli</w:t>
      </w:r>
      <w:r w:rsidRPr="00DD0490">
        <w:rPr>
          <w:szCs w:val="22"/>
        </w:rPr>
        <w:t xml:space="preserve"> (sem </w:t>
      </w:r>
      <w:r w:rsidR="00E31041" w:rsidRPr="00DD0490">
        <w:rPr>
          <w:szCs w:val="22"/>
        </w:rPr>
        <w:t>asetat</w:t>
      </w:r>
      <w:r w:rsidRPr="00DD0490">
        <w:rPr>
          <w:szCs w:val="22"/>
        </w:rPr>
        <w:t>) og 260 </w:t>
      </w:r>
      <w:r w:rsidR="00604EB1" w:rsidRPr="00DD0490">
        <w:rPr>
          <w:szCs w:val="22"/>
        </w:rPr>
        <w:t xml:space="preserve">míkrógrömm </w:t>
      </w:r>
      <w:r w:rsidR="002C30E5" w:rsidRPr="00DD0490">
        <w:rPr>
          <w:szCs w:val="22"/>
        </w:rPr>
        <w:t>af mometasonfuroati</w:t>
      </w:r>
      <w:r w:rsidRPr="00DD0490">
        <w:rPr>
          <w:szCs w:val="22"/>
        </w:rPr>
        <w:t>.</w:t>
      </w:r>
    </w:p>
    <w:p w14:paraId="04AA5675" w14:textId="77777777" w:rsidR="00C654A2" w:rsidRPr="00DD0490" w:rsidRDefault="00C654A2" w:rsidP="007F170A">
      <w:pPr>
        <w:rPr>
          <w:szCs w:val="22"/>
        </w:rPr>
      </w:pPr>
    </w:p>
    <w:p w14:paraId="04AA5676" w14:textId="77777777" w:rsidR="00C654A2" w:rsidRPr="00DD0490" w:rsidRDefault="00C654A2" w:rsidP="007F170A">
      <w:pPr>
        <w:rPr>
          <w:szCs w:val="22"/>
        </w:rPr>
      </w:pPr>
    </w:p>
    <w:p w14:paraId="04AA5677"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HJÁLPAREFNI</w:t>
      </w:r>
    </w:p>
    <w:p w14:paraId="04AA5678" w14:textId="77777777" w:rsidR="00C654A2" w:rsidRPr="00DD0490" w:rsidRDefault="00C654A2" w:rsidP="007F170A">
      <w:pPr>
        <w:keepNext/>
        <w:rPr>
          <w:szCs w:val="22"/>
        </w:rPr>
      </w:pPr>
    </w:p>
    <w:p w14:paraId="04AA5679" w14:textId="200EA956" w:rsidR="00C654A2" w:rsidRPr="00DD0490" w:rsidRDefault="00C654A2" w:rsidP="007F170A">
      <w:pPr>
        <w:rPr>
          <w:szCs w:val="22"/>
          <w:shd w:val="pct15" w:color="auto" w:fill="auto"/>
        </w:rPr>
      </w:pPr>
      <w:r w:rsidRPr="00DD0490">
        <w:rPr>
          <w:szCs w:val="22"/>
        </w:rPr>
        <w:t>Inniheldur einnig laktósa</w:t>
      </w:r>
      <w:r w:rsidR="000671B4">
        <w:rPr>
          <w:szCs w:val="22"/>
        </w:rPr>
        <w:t>einhýdrat</w:t>
      </w:r>
      <w:r w:rsidRPr="00DD0490">
        <w:rPr>
          <w:szCs w:val="22"/>
        </w:rPr>
        <w:t xml:space="preserve">. </w:t>
      </w:r>
      <w:r w:rsidRPr="00DD0490">
        <w:rPr>
          <w:szCs w:val="22"/>
          <w:shd w:val="pct15" w:color="auto" w:fill="auto"/>
        </w:rPr>
        <w:t>Sjá frekari upplýsingar í fylgiseðli.</w:t>
      </w:r>
    </w:p>
    <w:p w14:paraId="04AA567A" w14:textId="77777777" w:rsidR="00C654A2" w:rsidRPr="00DD0490" w:rsidRDefault="00C654A2" w:rsidP="007F170A">
      <w:pPr>
        <w:rPr>
          <w:szCs w:val="22"/>
        </w:rPr>
      </w:pPr>
    </w:p>
    <w:p w14:paraId="04AA567B" w14:textId="77777777" w:rsidR="00C654A2" w:rsidRPr="00DD0490" w:rsidRDefault="00C654A2" w:rsidP="007F170A">
      <w:pPr>
        <w:rPr>
          <w:szCs w:val="22"/>
        </w:rPr>
      </w:pPr>
    </w:p>
    <w:p w14:paraId="04AA567C"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t>LYFJAFORM OG INNIHALD</w:t>
      </w:r>
    </w:p>
    <w:p w14:paraId="04AA567D" w14:textId="77777777" w:rsidR="00C654A2" w:rsidRPr="00DD0490" w:rsidRDefault="00C654A2" w:rsidP="007F170A">
      <w:pPr>
        <w:keepNext/>
        <w:rPr>
          <w:szCs w:val="22"/>
        </w:rPr>
      </w:pPr>
    </w:p>
    <w:p w14:paraId="04AA567E" w14:textId="77777777" w:rsidR="00C654A2" w:rsidRPr="00DD0490" w:rsidRDefault="00C654A2" w:rsidP="007F170A">
      <w:pPr>
        <w:rPr>
          <w:szCs w:val="22"/>
        </w:rPr>
      </w:pPr>
      <w:r w:rsidRPr="00DD0490">
        <w:rPr>
          <w:szCs w:val="22"/>
          <w:shd w:val="pct15" w:color="auto" w:fill="auto"/>
        </w:rPr>
        <w:t>Innöndunarduft, hart hylki</w:t>
      </w:r>
    </w:p>
    <w:p w14:paraId="04AA567F" w14:textId="77777777" w:rsidR="00C654A2" w:rsidRPr="00DD0490" w:rsidRDefault="00C654A2" w:rsidP="007F170A">
      <w:pPr>
        <w:rPr>
          <w:szCs w:val="22"/>
        </w:rPr>
      </w:pPr>
    </w:p>
    <w:p w14:paraId="04AA5680" w14:textId="4D8F8A7C" w:rsidR="00C654A2" w:rsidRPr="00DD0490" w:rsidRDefault="00C654A2" w:rsidP="007F170A">
      <w:pPr>
        <w:rPr>
          <w:szCs w:val="22"/>
        </w:rPr>
      </w:pPr>
      <w:r w:rsidRPr="00DD0490">
        <w:rPr>
          <w:szCs w:val="22"/>
        </w:rPr>
        <w:t xml:space="preserve">10 x 1 hylki + 1 innöndunartæki. Hluti </w:t>
      </w:r>
      <w:r w:rsidR="00DF7D6A" w:rsidRPr="00DD0490">
        <w:rPr>
          <w:szCs w:val="22"/>
        </w:rPr>
        <w:t xml:space="preserve">af </w:t>
      </w:r>
      <w:r w:rsidRPr="00DD0490">
        <w:rPr>
          <w:szCs w:val="22"/>
        </w:rPr>
        <w:t>fjölpakkning</w:t>
      </w:r>
      <w:r w:rsidR="00DF7D6A" w:rsidRPr="00DD0490">
        <w:rPr>
          <w:szCs w:val="22"/>
        </w:rPr>
        <w:t>u</w:t>
      </w:r>
      <w:r w:rsidRPr="00DD0490">
        <w:rPr>
          <w:szCs w:val="22"/>
        </w:rPr>
        <w:t xml:space="preserve">. </w:t>
      </w:r>
      <w:r w:rsidR="00DF7D6A" w:rsidRPr="00DD0490">
        <w:rPr>
          <w:szCs w:val="22"/>
        </w:rPr>
        <w:t>Má e</w:t>
      </w:r>
      <w:r w:rsidR="00A23581" w:rsidRPr="00DD0490">
        <w:rPr>
          <w:szCs w:val="22"/>
        </w:rPr>
        <w:t xml:space="preserve">kki </w:t>
      </w:r>
      <w:r w:rsidR="00DF7D6A" w:rsidRPr="00DD0490">
        <w:rPr>
          <w:szCs w:val="22"/>
        </w:rPr>
        <w:t>s</w:t>
      </w:r>
      <w:r w:rsidR="00A23581" w:rsidRPr="00DD0490">
        <w:rPr>
          <w:szCs w:val="22"/>
        </w:rPr>
        <w:t>elja</w:t>
      </w:r>
      <w:r w:rsidRPr="00DD0490">
        <w:rPr>
          <w:szCs w:val="22"/>
        </w:rPr>
        <w:t xml:space="preserve"> staka</w:t>
      </w:r>
      <w:r w:rsidR="00DF7D6A" w:rsidRPr="00DD0490">
        <w:rPr>
          <w:szCs w:val="22"/>
        </w:rPr>
        <w:t>n</w:t>
      </w:r>
      <w:r w:rsidRPr="00DD0490">
        <w:rPr>
          <w:szCs w:val="22"/>
        </w:rPr>
        <w:t>.</w:t>
      </w:r>
    </w:p>
    <w:p w14:paraId="04AA5681" w14:textId="1B4E7517" w:rsidR="00C654A2" w:rsidRPr="00DD0490" w:rsidRDefault="00B1456C" w:rsidP="007F170A">
      <w:pPr>
        <w:rPr>
          <w:szCs w:val="22"/>
          <w:shd w:val="pct15" w:color="auto" w:fill="auto"/>
        </w:rPr>
      </w:pPr>
      <w:r w:rsidRPr="00DD0490">
        <w:rPr>
          <w:szCs w:val="22"/>
          <w:shd w:val="pct15" w:color="auto" w:fill="auto"/>
        </w:rPr>
        <w:t>30</w:t>
      </w:r>
      <w:r w:rsidR="005C7DEF" w:rsidRPr="00DD0490">
        <w:rPr>
          <w:szCs w:val="22"/>
          <w:shd w:val="pct15" w:color="auto" w:fill="auto"/>
        </w:rPr>
        <w:t> </w:t>
      </w:r>
      <w:r w:rsidRPr="00DD0490">
        <w:rPr>
          <w:szCs w:val="22"/>
          <w:shd w:val="pct15" w:color="auto" w:fill="auto"/>
        </w:rPr>
        <w:t>x</w:t>
      </w:r>
      <w:r w:rsidR="005C7DEF" w:rsidRPr="00DD0490">
        <w:rPr>
          <w:szCs w:val="22"/>
          <w:shd w:val="pct15" w:color="auto" w:fill="auto"/>
        </w:rPr>
        <w:t> </w:t>
      </w:r>
      <w:r w:rsidRPr="00DD0490">
        <w:rPr>
          <w:szCs w:val="22"/>
          <w:shd w:val="pct15" w:color="auto" w:fill="auto"/>
        </w:rPr>
        <w:t>1 hylki + 1</w:t>
      </w:r>
      <w:r w:rsidR="005C7DEF" w:rsidRPr="00DD0490">
        <w:rPr>
          <w:szCs w:val="22"/>
          <w:shd w:val="pct15" w:color="auto" w:fill="auto"/>
        </w:rPr>
        <w:t> </w:t>
      </w:r>
      <w:r w:rsidRPr="00DD0490">
        <w:rPr>
          <w:szCs w:val="22"/>
          <w:shd w:val="pct15" w:color="auto" w:fill="auto"/>
        </w:rPr>
        <w:t xml:space="preserve">innöndunartæki. Hluti </w:t>
      </w:r>
      <w:r w:rsidR="00DF7D6A" w:rsidRPr="00DD0490">
        <w:rPr>
          <w:szCs w:val="22"/>
          <w:shd w:val="pct15" w:color="auto" w:fill="auto"/>
        </w:rPr>
        <w:t xml:space="preserve">af </w:t>
      </w:r>
      <w:r w:rsidRPr="00DD0490">
        <w:rPr>
          <w:szCs w:val="22"/>
          <w:shd w:val="pct15" w:color="auto" w:fill="auto"/>
        </w:rPr>
        <w:t>fjölpakkning</w:t>
      </w:r>
      <w:r w:rsidR="00DF7D6A" w:rsidRPr="00DD0490">
        <w:rPr>
          <w:szCs w:val="22"/>
          <w:shd w:val="pct15" w:color="auto" w:fill="auto"/>
        </w:rPr>
        <w:t>u</w:t>
      </w:r>
      <w:r w:rsidRPr="00DD0490">
        <w:rPr>
          <w:szCs w:val="22"/>
          <w:shd w:val="pct15" w:color="auto" w:fill="auto"/>
        </w:rPr>
        <w:t xml:space="preserve">. </w:t>
      </w:r>
      <w:r w:rsidR="00DF7D6A" w:rsidRPr="00DD0490">
        <w:rPr>
          <w:szCs w:val="22"/>
          <w:shd w:val="pct15" w:color="auto" w:fill="auto"/>
        </w:rPr>
        <w:t>Má e</w:t>
      </w:r>
      <w:r w:rsidRPr="00DD0490">
        <w:rPr>
          <w:szCs w:val="22"/>
          <w:shd w:val="pct15" w:color="auto" w:fill="auto"/>
        </w:rPr>
        <w:t>kki selja staka</w:t>
      </w:r>
      <w:r w:rsidR="00DF7D6A" w:rsidRPr="00DD0490">
        <w:rPr>
          <w:szCs w:val="22"/>
          <w:shd w:val="pct15" w:color="auto" w:fill="auto"/>
        </w:rPr>
        <w:t>n</w:t>
      </w:r>
      <w:r w:rsidRPr="00DD0490">
        <w:rPr>
          <w:szCs w:val="22"/>
          <w:shd w:val="pct15" w:color="auto" w:fill="auto"/>
        </w:rPr>
        <w:t>.</w:t>
      </w:r>
    </w:p>
    <w:p w14:paraId="04AA5682" w14:textId="77777777" w:rsidR="00C654A2" w:rsidRPr="00DD0490" w:rsidRDefault="00C654A2" w:rsidP="007F170A">
      <w:pPr>
        <w:rPr>
          <w:szCs w:val="22"/>
        </w:rPr>
      </w:pPr>
    </w:p>
    <w:p w14:paraId="04AA5683" w14:textId="77777777" w:rsidR="00B1456C" w:rsidRPr="00DD0490" w:rsidRDefault="00B1456C" w:rsidP="007F170A">
      <w:pPr>
        <w:rPr>
          <w:szCs w:val="22"/>
        </w:rPr>
      </w:pPr>
    </w:p>
    <w:p w14:paraId="04AA5684"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AÐFERÐ VIÐ LYFJAGJÖF OG ÍKOMULEIÐ(IR)</w:t>
      </w:r>
    </w:p>
    <w:p w14:paraId="04AA5685" w14:textId="13EDC512" w:rsidR="00C654A2" w:rsidRPr="00DD0490" w:rsidRDefault="00C654A2" w:rsidP="007F170A">
      <w:pPr>
        <w:keepNext/>
        <w:rPr>
          <w:szCs w:val="22"/>
        </w:rPr>
      </w:pPr>
    </w:p>
    <w:p w14:paraId="23ADF465" w14:textId="50AE8758" w:rsidR="000B395A" w:rsidRPr="00DD0490" w:rsidRDefault="000B395A" w:rsidP="007F170A">
      <w:pPr>
        <w:keepNext/>
        <w:rPr>
          <w:szCs w:val="22"/>
        </w:rPr>
      </w:pPr>
      <w:r w:rsidRPr="00DD0490">
        <w:rPr>
          <w:szCs w:val="22"/>
        </w:rPr>
        <w:t>Lesið fylgiseðilinn fyrir notkun</w:t>
      </w:r>
    </w:p>
    <w:p w14:paraId="04AA5686" w14:textId="77777777" w:rsidR="00C654A2" w:rsidRPr="00DD0490" w:rsidRDefault="002F0CD2" w:rsidP="007F170A">
      <w:pPr>
        <w:rPr>
          <w:szCs w:val="22"/>
        </w:rPr>
      </w:pPr>
      <w:r w:rsidRPr="00DD0490">
        <w:rPr>
          <w:szCs w:val="22"/>
        </w:rPr>
        <w:t>Einungis til notkunar með innöndunartækinu sem fylgir í pakkningunni</w:t>
      </w:r>
      <w:r w:rsidR="00C654A2" w:rsidRPr="00DD0490">
        <w:rPr>
          <w:szCs w:val="22"/>
        </w:rPr>
        <w:t>.</w:t>
      </w:r>
    </w:p>
    <w:p w14:paraId="04AA5687" w14:textId="77777777" w:rsidR="00C654A2" w:rsidRPr="00DD0490" w:rsidRDefault="00C654A2" w:rsidP="007F170A">
      <w:pPr>
        <w:rPr>
          <w:szCs w:val="22"/>
        </w:rPr>
      </w:pPr>
      <w:r w:rsidRPr="00DD0490">
        <w:rPr>
          <w:szCs w:val="22"/>
        </w:rPr>
        <w:t>Ekki má gleypa hylkin.</w:t>
      </w:r>
    </w:p>
    <w:p w14:paraId="04AA5689" w14:textId="77777777" w:rsidR="00C654A2" w:rsidRPr="00DD0490" w:rsidRDefault="00C654A2" w:rsidP="007F170A">
      <w:pPr>
        <w:rPr>
          <w:szCs w:val="22"/>
        </w:rPr>
      </w:pPr>
      <w:r w:rsidRPr="00DD0490">
        <w:rPr>
          <w:szCs w:val="22"/>
        </w:rPr>
        <w:t>Til innöndunar</w:t>
      </w:r>
    </w:p>
    <w:p w14:paraId="265353C8" w14:textId="3EE1D6B2" w:rsidR="000B395A" w:rsidRPr="00DD0490" w:rsidRDefault="000B395A" w:rsidP="007F170A">
      <w:pPr>
        <w:rPr>
          <w:szCs w:val="22"/>
        </w:rPr>
      </w:pPr>
    </w:p>
    <w:p w14:paraId="78F64241" w14:textId="77777777" w:rsidR="000B395A" w:rsidRPr="00DD0490" w:rsidRDefault="000B395A" w:rsidP="007F170A">
      <w:pPr>
        <w:rPr>
          <w:szCs w:val="22"/>
        </w:rPr>
      </w:pPr>
    </w:p>
    <w:p w14:paraId="04AA568C"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6.</w:t>
      </w:r>
      <w:r w:rsidRPr="00DD0490">
        <w:rPr>
          <w:b/>
          <w:szCs w:val="22"/>
        </w:rPr>
        <w:tab/>
        <w:t>SÉRSTÖK VARNAÐARORÐ UM AÐ LYFIÐ SKULI GEYMT ÞAR SEM BÖRN HVORKI NÁ TIL NÉ SJÁ</w:t>
      </w:r>
    </w:p>
    <w:p w14:paraId="04AA568D" w14:textId="77777777" w:rsidR="00C654A2" w:rsidRPr="00DD0490" w:rsidRDefault="00C654A2" w:rsidP="007F170A">
      <w:pPr>
        <w:keepNext/>
        <w:rPr>
          <w:szCs w:val="22"/>
        </w:rPr>
      </w:pPr>
    </w:p>
    <w:p w14:paraId="04AA568E" w14:textId="77777777" w:rsidR="00C654A2" w:rsidRPr="00DD0490" w:rsidRDefault="00C654A2" w:rsidP="007F170A">
      <w:pPr>
        <w:rPr>
          <w:szCs w:val="22"/>
        </w:rPr>
      </w:pPr>
      <w:r w:rsidRPr="00DD0490">
        <w:rPr>
          <w:szCs w:val="22"/>
        </w:rPr>
        <w:t>Geymið þar sem börn hvorki ná til né sjá.</w:t>
      </w:r>
    </w:p>
    <w:p w14:paraId="04AA568F" w14:textId="77777777" w:rsidR="00C654A2" w:rsidRPr="00DD0490" w:rsidRDefault="00C654A2" w:rsidP="007F170A">
      <w:pPr>
        <w:rPr>
          <w:szCs w:val="22"/>
        </w:rPr>
      </w:pPr>
    </w:p>
    <w:p w14:paraId="04AA5690" w14:textId="77777777" w:rsidR="00C654A2" w:rsidRPr="00DD0490" w:rsidRDefault="00C654A2" w:rsidP="007F170A">
      <w:pPr>
        <w:rPr>
          <w:szCs w:val="22"/>
        </w:rPr>
      </w:pPr>
    </w:p>
    <w:p w14:paraId="04AA5691"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7.</w:t>
      </w:r>
      <w:r w:rsidRPr="00DD0490">
        <w:rPr>
          <w:b/>
          <w:szCs w:val="22"/>
        </w:rPr>
        <w:tab/>
        <w:t>ÖNNUR SÉRSTÖK VARNAÐARORÐ, EF MEÐ ÞARF</w:t>
      </w:r>
    </w:p>
    <w:p w14:paraId="04AA5692" w14:textId="77777777" w:rsidR="00C654A2" w:rsidRPr="00DD0490" w:rsidRDefault="00C654A2" w:rsidP="007F170A">
      <w:pPr>
        <w:rPr>
          <w:szCs w:val="22"/>
        </w:rPr>
      </w:pPr>
    </w:p>
    <w:p w14:paraId="04AA5693" w14:textId="77777777" w:rsidR="00C654A2" w:rsidRPr="00DD0490" w:rsidRDefault="00C654A2" w:rsidP="007F170A">
      <w:pPr>
        <w:rPr>
          <w:szCs w:val="22"/>
        </w:rPr>
      </w:pPr>
    </w:p>
    <w:p w14:paraId="04AA5694"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8.</w:t>
      </w:r>
      <w:r w:rsidRPr="00DD0490">
        <w:rPr>
          <w:b/>
          <w:szCs w:val="22"/>
        </w:rPr>
        <w:tab/>
        <w:t>FYRNINGARDAGSETNING</w:t>
      </w:r>
    </w:p>
    <w:p w14:paraId="04AA5695" w14:textId="77777777" w:rsidR="00C654A2" w:rsidRPr="00DD0490" w:rsidRDefault="00C654A2" w:rsidP="007F170A">
      <w:pPr>
        <w:keepNext/>
        <w:rPr>
          <w:szCs w:val="22"/>
        </w:rPr>
      </w:pPr>
    </w:p>
    <w:p w14:paraId="04AA5696" w14:textId="77777777" w:rsidR="00C654A2" w:rsidRPr="00DD0490" w:rsidRDefault="00C654A2" w:rsidP="007F170A">
      <w:pPr>
        <w:keepNext/>
        <w:rPr>
          <w:szCs w:val="22"/>
        </w:rPr>
      </w:pPr>
      <w:r w:rsidRPr="00DD0490">
        <w:rPr>
          <w:szCs w:val="22"/>
        </w:rPr>
        <w:t>EXP</w:t>
      </w:r>
    </w:p>
    <w:p w14:paraId="04AA5697" w14:textId="5CDBB1A0" w:rsidR="00C654A2" w:rsidRPr="00DD0490" w:rsidRDefault="002F0CD2" w:rsidP="007F170A">
      <w:pPr>
        <w:keepNext/>
        <w:rPr>
          <w:color w:val="000000"/>
          <w:szCs w:val="22"/>
        </w:rPr>
      </w:pPr>
      <w:r w:rsidRPr="00DD0490">
        <w:rPr>
          <w:szCs w:val="22"/>
        </w:rPr>
        <w:t xml:space="preserve">Farga skal innöndunartækinu </w:t>
      </w:r>
      <w:r w:rsidR="001D021C" w:rsidRPr="00DD0490">
        <w:rPr>
          <w:szCs w:val="22"/>
        </w:rPr>
        <w:t>sem fylgdi</w:t>
      </w:r>
      <w:r w:rsidRPr="00DD0490">
        <w:rPr>
          <w:szCs w:val="22"/>
        </w:rPr>
        <w:t xml:space="preserve"> pakkningu</w:t>
      </w:r>
      <w:r w:rsidR="001D021C" w:rsidRPr="00DD0490">
        <w:rPr>
          <w:szCs w:val="22"/>
        </w:rPr>
        <w:t>nni</w:t>
      </w:r>
      <w:r w:rsidRPr="00DD0490">
        <w:rPr>
          <w:szCs w:val="22"/>
        </w:rPr>
        <w:t xml:space="preserve"> þegar öll hylkin í </w:t>
      </w:r>
      <w:r w:rsidR="001D021C" w:rsidRPr="00DD0490">
        <w:rPr>
          <w:szCs w:val="22"/>
        </w:rPr>
        <w:t xml:space="preserve">henni </w:t>
      </w:r>
      <w:r w:rsidRPr="00DD0490">
        <w:rPr>
          <w:szCs w:val="22"/>
        </w:rPr>
        <w:t>hafa verið notuð</w:t>
      </w:r>
      <w:r w:rsidR="00C654A2" w:rsidRPr="00DD0490">
        <w:rPr>
          <w:szCs w:val="22"/>
        </w:rPr>
        <w:t>.</w:t>
      </w:r>
    </w:p>
    <w:p w14:paraId="04AA5698" w14:textId="77777777" w:rsidR="00C654A2" w:rsidRPr="00DD0490" w:rsidRDefault="00C654A2" w:rsidP="007F170A">
      <w:pPr>
        <w:keepNext/>
        <w:rPr>
          <w:szCs w:val="22"/>
        </w:rPr>
      </w:pPr>
    </w:p>
    <w:p w14:paraId="04AA5699" w14:textId="77777777" w:rsidR="00C654A2" w:rsidRPr="00DD0490" w:rsidRDefault="00C654A2" w:rsidP="007F170A">
      <w:pPr>
        <w:rPr>
          <w:szCs w:val="22"/>
        </w:rPr>
      </w:pPr>
    </w:p>
    <w:p w14:paraId="04AA569A"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lastRenderedPageBreak/>
        <w:t>9.</w:t>
      </w:r>
      <w:r w:rsidRPr="00DD0490">
        <w:rPr>
          <w:b/>
          <w:szCs w:val="22"/>
        </w:rPr>
        <w:tab/>
        <w:t>SÉRSTÖK GEYMSLUSKILYRÐI</w:t>
      </w:r>
    </w:p>
    <w:p w14:paraId="04AA569B" w14:textId="77777777" w:rsidR="00C654A2" w:rsidRPr="00DD0490" w:rsidRDefault="00C654A2" w:rsidP="007F170A">
      <w:pPr>
        <w:keepNext/>
        <w:rPr>
          <w:szCs w:val="22"/>
        </w:rPr>
      </w:pPr>
    </w:p>
    <w:p w14:paraId="111C8FB9" w14:textId="77777777" w:rsidR="00677938" w:rsidRPr="00DD0490" w:rsidRDefault="00677938" w:rsidP="007F170A">
      <w:pPr>
        <w:keepNext/>
        <w:rPr>
          <w:szCs w:val="22"/>
        </w:rPr>
      </w:pPr>
      <w:r w:rsidRPr="00DD0490">
        <w:rPr>
          <w:szCs w:val="22"/>
        </w:rPr>
        <w:t>Geymið við lægri hita en 30°C.</w:t>
      </w:r>
    </w:p>
    <w:p w14:paraId="04AA569C" w14:textId="77777777" w:rsidR="00C654A2" w:rsidRPr="00DD0490" w:rsidRDefault="00C654A2" w:rsidP="007F170A">
      <w:pPr>
        <w:rPr>
          <w:szCs w:val="22"/>
        </w:rPr>
      </w:pPr>
      <w:r w:rsidRPr="00DD0490">
        <w:rPr>
          <w:szCs w:val="22"/>
        </w:rPr>
        <w:t>Geymið í upprunalegum umbúðum til varnar gegn ljósi og raka</w:t>
      </w:r>
      <w:r w:rsidR="006545A6" w:rsidRPr="00DD0490">
        <w:rPr>
          <w:szCs w:val="22"/>
        </w:rPr>
        <w:t>.</w:t>
      </w:r>
    </w:p>
    <w:p w14:paraId="04AA569D" w14:textId="77777777" w:rsidR="00C654A2" w:rsidRPr="00DD0490" w:rsidRDefault="00C654A2" w:rsidP="007F170A">
      <w:pPr>
        <w:rPr>
          <w:szCs w:val="22"/>
        </w:rPr>
      </w:pPr>
    </w:p>
    <w:p w14:paraId="04AA569E" w14:textId="77777777" w:rsidR="00C654A2" w:rsidRPr="00DD0490" w:rsidRDefault="00C654A2" w:rsidP="007F170A">
      <w:pPr>
        <w:rPr>
          <w:szCs w:val="22"/>
        </w:rPr>
      </w:pPr>
    </w:p>
    <w:p w14:paraId="04AA569F" w14:textId="77777777" w:rsidR="00C654A2" w:rsidRPr="00DD0490" w:rsidRDefault="00C654A2" w:rsidP="007F170A">
      <w:pPr>
        <w:pBdr>
          <w:top w:val="single" w:sz="4" w:space="1" w:color="auto"/>
          <w:left w:val="single" w:sz="4" w:space="4" w:color="auto"/>
          <w:bottom w:val="single" w:sz="4" w:space="1" w:color="auto"/>
          <w:right w:val="single" w:sz="4" w:space="4" w:color="auto"/>
        </w:pBdr>
        <w:ind w:left="567" w:hanging="567"/>
        <w:rPr>
          <w:b/>
          <w:szCs w:val="22"/>
        </w:rPr>
      </w:pPr>
      <w:r w:rsidRPr="00DD0490">
        <w:rPr>
          <w:b/>
          <w:szCs w:val="22"/>
        </w:rPr>
        <w:t>10.</w:t>
      </w:r>
      <w:r w:rsidRPr="00DD0490">
        <w:rPr>
          <w:b/>
          <w:szCs w:val="22"/>
        </w:rPr>
        <w:tab/>
        <w:t>SÉRSTAKAR VARÚÐARRÁÐSTAFANIR VIÐ FÖRGUN LYFJALEIFA EÐA ÚRGANGS VEGNA LYFSINS ÞAR SEM VIÐ Á</w:t>
      </w:r>
    </w:p>
    <w:p w14:paraId="04AA56A0" w14:textId="77777777" w:rsidR="00C654A2" w:rsidRPr="00DD0490" w:rsidRDefault="00C654A2" w:rsidP="007F170A">
      <w:pPr>
        <w:rPr>
          <w:szCs w:val="22"/>
        </w:rPr>
      </w:pPr>
    </w:p>
    <w:p w14:paraId="04AA56A1" w14:textId="77777777" w:rsidR="00C654A2" w:rsidRPr="00DD0490" w:rsidRDefault="00C654A2" w:rsidP="007F170A">
      <w:pPr>
        <w:rPr>
          <w:szCs w:val="22"/>
        </w:rPr>
      </w:pPr>
    </w:p>
    <w:p w14:paraId="04AA56A2"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11.</w:t>
      </w:r>
      <w:r w:rsidRPr="00DD0490">
        <w:rPr>
          <w:b/>
          <w:szCs w:val="22"/>
        </w:rPr>
        <w:tab/>
        <w:t>NAFN OG HEIMILISFANG MARKAÐSLEYFISHAFA</w:t>
      </w:r>
    </w:p>
    <w:p w14:paraId="04AA56A3" w14:textId="77777777" w:rsidR="00C654A2" w:rsidRPr="00DD0490" w:rsidRDefault="00C654A2" w:rsidP="007F170A">
      <w:pPr>
        <w:keepNext/>
        <w:rPr>
          <w:szCs w:val="22"/>
        </w:rPr>
      </w:pPr>
    </w:p>
    <w:p w14:paraId="04AA56A4" w14:textId="77777777" w:rsidR="00C654A2" w:rsidRPr="00DD0490" w:rsidRDefault="00C654A2" w:rsidP="007F170A">
      <w:pPr>
        <w:keepNext/>
        <w:autoSpaceDE w:val="0"/>
        <w:autoSpaceDN w:val="0"/>
        <w:adjustRightInd w:val="0"/>
        <w:rPr>
          <w:rFonts w:eastAsia="SimSun"/>
          <w:szCs w:val="22"/>
        </w:rPr>
      </w:pPr>
      <w:r w:rsidRPr="00DD0490">
        <w:rPr>
          <w:rFonts w:eastAsia="SimSun"/>
          <w:szCs w:val="22"/>
        </w:rPr>
        <w:t>Novartis Europharm Limited</w:t>
      </w:r>
    </w:p>
    <w:p w14:paraId="04AA56A5" w14:textId="77777777" w:rsidR="00C654A2" w:rsidRPr="00DD0490" w:rsidRDefault="00C654A2" w:rsidP="007F170A">
      <w:pPr>
        <w:keepNext/>
        <w:rPr>
          <w:szCs w:val="22"/>
        </w:rPr>
      </w:pPr>
      <w:r w:rsidRPr="00DD0490">
        <w:rPr>
          <w:szCs w:val="22"/>
        </w:rPr>
        <w:t>Vista Building</w:t>
      </w:r>
    </w:p>
    <w:p w14:paraId="04AA56A6" w14:textId="77777777" w:rsidR="00C654A2" w:rsidRPr="00DD0490" w:rsidRDefault="00C654A2" w:rsidP="007F170A">
      <w:pPr>
        <w:keepNext/>
        <w:rPr>
          <w:szCs w:val="22"/>
        </w:rPr>
      </w:pPr>
      <w:r w:rsidRPr="00DD0490">
        <w:rPr>
          <w:szCs w:val="22"/>
        </w:rPr>
        <w:t>Elm Park, Merrion Road</w:t>
      </w:r>
    </w:p>
    <w:p w14:paraId="04AA56A7" w14:textId="77777777" w:rsidR="00C654A2" w:rsidRPr="00DD0490" w:rsidRDefault="00C654A2" w:rsidP="007F170A">
      <w:pPr>
        <w:keepNext/>
        <w:rPr>
          <w:szCs w:val="22"/>
        </w:rPr>
      </w:pPr>
      <w:r w:rsidRPr="00DD0490">
        <w:rPr>
          <w:szCs w:val="22"/>
        </w:rPr>
        <w:t>Dublin 4</w:t>
      </w:r>
    </w:p>
    <w:p w14:paraId="04AA56A8" w14:textId="77777777" w:rsidR="00C654A2" w:rsidRPr="00DD0490" w:rsidRDefault="00C654A2" w:rsidP="007F170A">
      <w:pPr>
        <w:rPr>
          <w:szCs w:val="22"/>
        </w:rPr>
      </w:pPr>
      <w:r w:rsidRPr="00DD0490">
        <w:rPr>
          <w:szCs w:val="22"/>
        </w:rPr>
        <w:t>Írland</w:t>
      </w:r>
    </w:p>
    <w:p w14:paraId="04AA56A9" w14:textId="77777777" w:rsidR="00C654A2" w:rsidRPr="00DD0490" w:rsidRDefault="00C654A2" w:rsidP="007F170A">
      <w:pPr>
        <w:rPr>
          <w:szCs w:val="22"/>
        </w:rPr>
      </w:pPr>
    </w:p>
    <w:p w14:paraId="04AA56AA" w14:textId="77777777" w:rsidR="00C654A2" w:rsidRPr="00DD0490" w:rsidRDefault="00C654A2" w:rsidP="007F170A">
      <w:pPr>
        <w:rPr>
          <w:szCs w:val="22"/>
        </w:rPr>
      </w:pPr>
    </w:p>
    <w:p w14:paraId="04AA56AB"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12.</w:t>
      </w:r>
      <w:r w:rsidRPr="00DD0490">
        <w:rPr>
          <w:b/>
          <w:szCs w:val="22"/>
        </w:rPr>
        <w:tab/>
        <w:t>MARKAÐSLEYFISNÚMER</w:t>
      </w:r>
    </w:p>
    <w:p w14:paraId="04AA56AC" w14:textId="77777777" w:rsidR="00C654A2" w:rsidRPr="00DD0490" w:rsidRDefault="00C654A2" w:rsidP="007F170A">
      <w:pPr>
        <w:keepNext/>
        <w:rPr>
          <w:szCs w:val="22"/>
        </w:rPr>
      </w:pPr>
    </w:p>
    <w:tbl>
      <w:tblPr>
        <w:tblW w:w="9322" w:type="dxa"/>
        <w:tblLook w:val="04A0" w:firstRow="1" w:lastRow="0" w:firstColumn="1" w:lastColumn="0" w:noHBand="0" w:noVBand="1"/>
      </w:tblPr>
      <w:tblGrid>
        <w:gridCol w:w="2943"/>
        <w:gridCol w:w="6379"/>
      </w:tblGrid>
      <w:tr w:rsidR="005C7DEF" w:rsidRPr="00DD0490" w14:paraId="04AA56AF" w14:textId="77777777" w:rsidTr="00A76D48">
        <w:tc>
          <w:tcPr>
            <w:tcW w:w="2943" w:type="dxa"/>
            <w:shd w:val="clear" w:color="auto" w:fill="auto"/>
          </w:tcPr>
          <w:p w14:paraId="04AA56AD" w14:textId="6D56BC47" w:rsidR="005C7DEF" w:rsidRPr="00DD0490" w:rsidRDefault="005C7DEF" w:rsidP="007F170A">
            <w:pPr>
              <w:keepNext/>
              <w:rPr>
                <w:szCs w:val="22"/>
              </w:rPr>
            </w:pPr>
            <w:r w:rsidRPr="00DD0490">
              <w:rPr>
                <w:szCs w:val="22"/>
              </w:rPr>
              <w:t>EU/</w:t>
            </w:r>
            <w:r w:rsidR="00676609" w:rsidRPr="00DD0490">
              <w:rPr>
                <w:szCs w:val="22"/>
              </w:rPr>
              <w:t>1/20/</w:t>
            </w:r>
            <w:r w:rsidR="00A90322" w:rsidRPr="00DD0490">
              <w:rPr>
                <w:szCs w:val="22"/>
              </w:rPr>
              <w:t>1441</w:t>
            </w:r>
            <w:r w:rsidR="00676609" w:rsidRPr="00DD0490">
              <w:rPr>
                <w:szCs w:val="22"/>
              </w:rPr>
              <w:t>/011</w:t>
            </w:r>
          </w:p>
        </w:tc>
        <w:tc>
          <w:tcPr>
            <w:tcW w:w="6379" w:type="dxa"/>
          </w:tcPr>
          <w:p w14:paraId="04AA56AE" w14:textId="77777777" w:rsidR="005C7DEF" w:rsidRPr="00DD0490" w:rsidRDefault="005C7DEF" w:rsidP="007F170A">
            <w:pPr>
              <w:keepNext/>
              <w:rPr>
                <w:szCs w:val="22"/>
                <w:shd w:val="pct15" w:color="auto" w:fill="auto"/>
              </w:rPr>
            </w:pPr>
            <w:r w:rsidRPr="00DD0490">
              <w:rPr>
                <w:szCs w:val="22"/>
                <w:shd w:val="pct15" w:color="auto" w:fill="auto"/>
              </w:rPr>
              <w:t>90 (3 pakkningar með 30 x 1) hylki + 3 innöndunartæki</w:t>
            </w:r>
          </w:p>
        </w:tc>
      </w:tr>
      <w:tr w:rsidR="005C7DEF" w:rsidRPr="00DD0490" w14:paraId="04AA56B2" w14:textId="77777777" w:rsidTr="00A76D48">
        <w:tc>
          <w:tcPr>
            <w:tcW w:w="2943" w:type="dxa"/>
            <w:shd w:val="clear" w:color="auto" w:fill="auto"/>
          </w:tcPr>
          <w:p w14:paraId="04AA56B0" w14:textId="3381D6F8" w:rsidR="005C7DEF" w:rsidRPr="00DD0490" w:rsidRDefault="005C7DEF" w:rsidP="007F170A">
            <w:pPr>
              <w:keepNext/>
              <w:rPr>
                <w:szCs w:val="22"/>
                <w:shd w:val="pct15" w:color="auto" w:fill="auto"/>
              </w:rPr>
            </w:pPr>
            <w:r w:rsidRPr="00DD0490">
              <w:rPr>
                <w:szCs w:val="22"/>
                <w:shd w:val="pct15" w:color="auto" w:fill="auto"/>
              </w:rPr>
              <w:t>EU/</w:t>
            </w:r>
            <w:r w:rsidR="00676609" w:rsidRPr="00DD0490">
              <w:rPr>
                <w:szCs w:val="22"/>
                <w:shd w:val="pct15" w:color="auto" w:fill="auto"/>
              </w:rPr>
              <w:t>1/20/</w:t>
            </w:r>
            <w:r w:rsidR="00A90322" w:rsidRPr="00DD0490">
              <w:rPr>
                <w:szCs w:val="22"/>
                <w:shd w:val="pct15" w:color="auto" w:fill="auto"/>
              </w:rPr>
              <w:t>1441</w:t>
            </w:r>
            <w:r w:rsidR="00676609" w:rsidRPr="00DD0490">
              <w:rPr>
                <w:szCs w:val="22"/>
                <w:shd w:val="pct15" w:color="auto" w:fill="auto"/>
              </w:rPr>
              <w:t>/012</w:t>
            </w:r>
          </w:p>
        </w:tc>
        <w:tc>
          <w:tcPr>
            <w:tcW w:w="6379" w:type="dxa"/>
          </w:tcPr>
          <w:p w14:paraId="04AA56B1" w14:textId="77777777" w:rsidR="005C7DEF" w:rsidRPr="00DD0490" w:rsidRDefault="005C7DEF" w:rsidP="007F170A">
            <w:pPr>
              <w:rPr>
                <w:szCs w:val="22"/>
                <w:shd w:val="pct15" w:color="auto" w:fill="auto"/>
              </w:rPr>
            </w:pPr>
            <w:r w:rsidRPr="00DD0490">
              <w:rPr>
                <w:szCs w:val="22"/>
                <w:shd w:val="pct15" w:color="auto" w:fill="auto"/>
              </w:rPr>
              <w:t>150 (15 pakkningar með 10 x 1) hylki + 15 innöndunartæki</w:t>
            </w:r>
          </w:p>
        </w:tc>
      </w:tr>
    </w:tbl>
    <w:p w14:paraId="04AA56B3" w14:textId="77777777" w:rsidR="00C654A2" w:rsidRPr="00DD0490" w:rsidRDefault="00C654A2" w:rsidP="007F170A">
      <w:pPr>
        <w:rPr>
          <w:szCs w:val="22"/>
        </w:rPr>
      </w:pPr>
    </w:p>
    <w:p w14:paraId="04AA56B4" w14:textId="77777777" w:rsidR="00C654A2" w:rsidRPr="00DD0490" w:rsidRDefault="00C654A2" w:rsidP="007F170A">
      <w:pPr>
        <w:rPr>
          <w:szCs w:val="22"/>
        </w:rPr>
      </w:pPr>
    </w:p>
    <w:p w14:paraId="04AA56B5"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13.</w:t>
      </w:r>
      <w:r w:rsidRPr="00DD0490">
        <w:rPr>
          <w:b/>
          <w:szCs w:val="22"/>
        </w:rPr>
        <w:tab/>
      </w:r>
      <w:r w:rsidR="00B1456C" w:rsidRPr="00DD0490">
        <w:rPr>
          <w:b/>
          <w:szCs w:val="22"/>
        </w:rPr>
        <w:t>LOTUNÚMER</w:t>
      </w:r>
    </w:p>
    <w:p w14:paraId="04AA56B6" w14:textId="77777777" w:rsidR="00B1456C" w:rsidRPr="00DD0490" w:rsidRDefault="00B1456C" w:rsidP="007F170A">
      <w:pPr>
        <w:keepNext/>
        <w:rPr>
          <w:szCs w:val="22"/>
        </w:rPr>
      </w:pPr>
    </w:p>
    <w:p w14:paraId="04AA56B7" w14:textId="77777777" w:rsidR="00C654A2" w:rsidRPr="00DD0490" w:rsidRDefault="00C654A2" w:rsidP="007F170A">
      <w:pPr>
        <w:rPr>
          <w:szCs w:val="22"/>
        </w:rPr>
      </w:pPr>
      <w:r w:rsidRPr="00DD0490">
        <w:rPr>
          <w:szCs w:val="22"/>
        </w:rPr>
        <w:t>Lot</w:t>
      </w:r>
    </w:p>
    <w:p w14:paraId="04AA56B8" w14:textId="77777777" w:rsidR="00C654A2" w:rsidRPr="00DD0490" w:rsidRDefault="00C654A2" w:rsidP="007F170A">
      <w:pPr>
        <w:rPr>
          <w:szCs w:val="22"/>
        </w:rPr>
      </w:pPr>
    </w:p>
    <w:p w14:paraId="04AA56B9" w14:textId="77777777" w:rsidR="00C654A2" w:rsidRPr="00DD0490" w:rsidRDefault="00C654A2" w:rsidP="007F170A">
      <w:pPr>
        <w:rPr>
          <w:szCs w:val="22"/>
        </w:rPr>
      </w:pPr>
    </w:p>
    <w:p w14:paraId="04AA56BA"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14.</w:t>
      </w:r>
      <w:r w:rsidRPr="00DD0490">
        <w:rPr>
          <w:b/>
          <w:szCs w:val="22"/>
        </w:rPr>
        <w:tab/>
        <w:t>AFGREIÐSLUTILHÖGUN</w:t>
      </w:r>
    </w:p>
    <w:p w14:paraId="04AA56BB" w14:textId="77777777" w:rsidR="00C654A2" w:rsidRPr="00DD0490" w:rsidRDefault="00C654A2" w:rsidP="007F170A">
      <w:pPr>
        <w:rPr>
          <w:szCs w:val="22"/>
        </w:rPr>
      </w:pPr>
    </w:p>
    <w:p w14:paraId="04AA56BC" w14:textId="77777777" w:rsidR="00C654A2" w:rsidRPr="00DD0490" w:rsidRDefault="00C654A2" w:rsidP="007F170A">
      <w:pPr>
        <w:rPr>
          <w:szCs w:val="22"/>
        </w:rPr>
      </w:pPr>
    </w:p>
    <w:p w14:paraId="04AA56BD"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15.</w:t>
      </w:r>
      <w:r w:rsidRPr="00DD0490">
        <w:rPr>
          <w:b/>
          <w:szCs w:val="22"/>
        </w:rPr>
        <w:tab/>
        <w:t>NOTKUNARLEIÐBEININGAR</w:t>
      </w:r>
    </w:p>
    <w:p w14:paraId="04AA56C1" w14:textId="043337DF" w:rsidR="00C654A2" w:rsidRPr="00DD0490" w:rsidRDefault="00C654A2" w:rsidP="007F170A">
      <w:pPr>
        <w:rPr>
          <w:szCs w:val="22"/>
        </w:rPr>
      </w:pPr>
    </w:p>
    <w:p w14:paraId="3BF312BF" w14:textId="77777777" w:rsidR="00CE54E4" w:rsidRPr="00DD0490" w:rsidRDefault="00CE54E4" w:rsidP="007F170A">
      <w:pPr>
        <w:rPr>
          <w:szCs w:val="22"/>
        </w:rPr>
      </w:pPr>
    </w:p>
    <w:p w14:paraId="04AA56C2" w14:textId="77777777" w:rsidR="00C654A2" w:rsidRPr="00DD0490" w:rsidRDefault="00C654A2" w:rsidP="007F170A">
      <w:pPr>
        <w:keepNext/>
        <w:pBdr>
          <w:top w:val="single" w:sz="4" w:space="1" w:color="auto"/>
          <w:left w:val="single" w:sz="4" w:space="4" w:color="auto"/>
          <w:bottom w:val="single" w:sz="4" w:space="1" w:color="auto"/>
          <w:right w:val="single" w:sz="4" w:space="4" w:color="auto"/>
        </w:pBdr>
        <w:rPr>
          <w:b/>
          <w:szCs w:val="22"/>
        </w:rPr>
      </w:pPr>
      <w:r w:rsidRPr="00DD0490">
        <w:rPr>
          <w:b/>
          <w:szCs w:val="22"/>
        </w:rPr>
        <w:t>16.</w:t>
      </w:r>
      <w:r w:rsidRPr="00DD0490">
        <w:rPr>
          <w:b/>
          <w:szCs w:val="22"/>
        </w:rPr>
        <w:tab/>
        <w:t>UPPLÝSINGAR MEÐ BLINDRALETRI</w:t>
      </w:r>
    </w:p>
    <w:p w14:paraId="04AA56C3" w14:textId="77777777" w:rsidR="00C654A2" w:rsidRPr="00DD0490" w:rsidRDefault="00C654A2" w:rsidP="007F170A">
      <w:pPr>
        <w:keepNext/>
        <w:rPr>
          <w:szCs w:val="22"/>
        </w:rPr>
      </w:pPr>
    </w:p>
    <w:p w14:paraId="04AA56C4" w14:textId="1720C695" w:rsidR="00C654A2" w:rsidRPr="00DD0490" w:rsidRDefault="00A90322" w:rsidP="007F170A">
      <w:pPr>
        <w:rPr>
          <w:szCs w:val="22"/>
        </w:rPr>
      </w:pPr>
      <w:r w:rsidRPr="00DD0490">
        <w:rPr>
          <w:szCs w:val="22"/>
        </w:rPr>
        <w:t>Bemrist</w:t>
      </w:r>
      <w:r w:rsidR="00C654A2" w:rsidRPr="00DD0490">
        <w:rPr>
          <w:szCs w:val="22"/>
        </w:rPr>
        <w:t xml:space="preserve"> Breezhaler 125 </w:t>
      </w:r>
      <w:r w:rsidR="00592F0D" w:rsidRPr="00DD0490">
        <w:rPr>
          <w:szCs w:val="22"/>
        </w:rPr>
        <w:t>mikrog</w:t>
      </w:r>
      <w:r w:rsidR="00C654A2" w:rsidRPr="00DD0490">
        <w:rPr>
          <w:szCs w:val="22"/>
        </w:rPr>
        <w:t>/260 </w:t>
      </w:r>
      <w:r w:rsidR="00592F0D" w:rsidRPr="00DD0490">
        <w:rPr>
          <w:szCs w:val="22"/>
        </w:rPr>
        <w:t>mikrog</w:t>
      </w:r>
    </w:p>
    <w:p w14:paraId="04AA56C5" w14:textId="77777777" w:rsidR="00C654A2" w:rsidRPr="00DD0490" w:rsidRDefault="00C654A2" w:rsidP="007F170A">
      <w:pPr>
        <w:rPr>
          <w:szCs w:val="22"/>
        </w:rPr>
      </w:pPr>
    </w:p>
    <w:p w14:paraId="04AA56C6" w14:textId="77777777" w:rsidR="00C654A2" w:rsidRPr="00DD0490" w:rsidRDefault="00C654A2" w:rsidP="007F170A">
      <w:pPr>
        <w:rPr>
          <w:szCs w:val="22"/>
        </w:rPr>
      </w:pPr>
    </w:p>
    <w:p w14:paraId="04AA56C7"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17.</w:t>
      </w:r>
      <w:r w:rsidRPr="00DD0490">
        <w:rPr>
          <w:b/>
          <w:szCs w:val="22"/>
        </w:rPr>
        <w:tab/>
        <w:t>EINKVÆMT AUÐKENNI – TVÍVÍTT STRIKAMERKI</w:t>
      </w:r>
    </w:p>
    <w:p w14:paraId="04AA56C8" w14:textId="77777777" w:rsidR="00C654A2" w:rsidRPr="00DD0490" w:rsidRDefault="00C654A2" w:rsidP="007F170A">
      <w:pPr>
        <w:rPr>
          <w:szCs w:val="22"/>
        </w:rPr>
      </w:pPr>
    </w:p>
    <w:p w14:paraId="04AA56C9" w14:textId="77777777" w:rsidR="00C654A2" w:rsidRPr="00DD0490" w:rsidRDefault="00C654A2" w:rsidP="007F170A">
      <w:pPr>
        <w:rPr>
          <w:szCs w:val="22"/>
        </w:rPr>
      </w:pPr>
    </w:p>
    <w:p w14:paraId="04AA56CA"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18.</w:t>
      </w:r>
      <w:r w:rsidRPr="00DD0490">
        <w:rPr>
          <w:b/>
          <w:szCs w:val="22"/>
        </w:rPr>
        <w:tab/>
        <w:t>EINKVÆMT AUÐKENNI – UPPLÝSINGAR SEM FÓLK GETUR LESIÐ</w:t>
      </w:r>
    </w:p>
    <w:p w14:paraId="04AA56CC" w14:textId="77777777" w:rsidR="00C654A2" w:rsidRPr="00DD0490" w:rsidRDefault="00C654A2" w:rsidP="007F170A">
      <w:pPr>
        <w:rPr>
          <w:szCs w:val="22"/>
        </w:rPr>
      </w:pPr>
      <w:r w:rsidRPr="00DD0490">
        <w:rPr>
          <w:b/>
          <w:szCs w:val="22"/>
        </w:rPr>
        <w:br w:type="page"/>
      </w:r>
    </w:p>
    <w:p w14:paraId="07372046" w14:textId="77777777" w:rsidR="00CE54E4" w:rsidRPr="00DD0490" w:rsidRDefault="00CE54E4" w:rsidP="007F170A">
      <w:pPr>
        <w:rPr>
          <w:szCs w:val="22"/>
        </w:rPr>
      </w:pPr>
    </w:p>
    <w:p w14:paraId="68DDD360" w14:textId="77777777" w:rsidR="00CE54E4" w:rsidRPr="00DD0490" w:rsidRDefault="00CE54E4" w:rsidP="007F170A">
      <w:pPr>
        <w:pBdr>
          <w:top w:val="single" w:sz="4" w:space="1" w:color="auto"/>
          <w:left w:val="single" w:sz="4" w:space="4" w:color="auto"/>
          <w:bottom w:val="single" w:sz="4" w:space="1" w:color="auto"/>
          <w:right w:val="single" w:sz="4" w:space="4" w:color="auto"/>
        </w:pBdr>
        <w:rPr>
          <w:b/>
          <w:szCs w:val="22"/>
        </w:rPr>
      </w:pPr>
      <w:r w:rsidRPr="00DD0490">
        <w:rPr>
          <w:b/>
          <w:szCs w:val="22"/>
        </w:rPr>
        <w:t>UPPLÝSINGAR SEM EIGA AÐ KOMA FRAM Á YTRI UMBÚÐUM</w:t>
      </w:r>
    </w:p>
    <w:p w14:paraId="210301B0" w14:textId="77777777" w:rsidR="00CE54E4" w:rsidRPr="00DD0490" w:rsidRDefault="00CE54E4" w:rsidP="007F170A">
      <w:pPr>
        <w:pBdr>
          <w:top w:val="single" w:sz="4" w:space="1" w:color="auto"/>
          <w:left w:val="single" w:sz="4" w:space="4" w:color="auto"/>
          <w:bottom w:val="single" w:sz="4" w:space="1" w:color="auto"/>
          <w:right w:val="single" w:sz="4" w:space="4" w:color="auto"/>
        </w:pBdr>
        <w:rPr>
          <w:szCs w:val="22"/>
        </w:rPr>
      </w:pPr>
    </w:p>
    <w:p w14:paraId="0B64816D" w14:textId="326E6A40" w:rsidR="00CE54E4" w:rsidRPr="00DD0490" w:rsidRDefault="00CE54E4" w:rsidP="007F170A">
      <w:pPr>
        <w:pBdr>
          <w:top w:val="single" w:sz="4" w:space="1" w:color="auto"/>
          <w:left w:val="single" w:sz="4" w:space="4" w:color="auto"/>
          <w:bottom w:val="single" w:sz="4" w:space="1" w:color="auto"/>
          <w:right w:val="single" w:sz="4" w:space="4" w:color="auto"/>
        </w:pBdr>
        <w:rPr>
          <w:b/>
          <w:szCs w:val="22"/>
        </w:rPr>
      </w:pPr>
      <w:r w:rsidRPr="00DD0490">
        <w:rPr>
          <w:b/>
          <w:szCs w:val="22"/>
        </w:rPr>
        <w:t xml:space="preserve">INNRA LOK ÖSKJU </w:t>
      </w:r>
      <w:r w:rsidR="008D6D4B" w:rsidRPr="00DD0490">
        <w:rPr>
          <w:b/>
          <w:szCs w:val="22"/>
        </w:rPr>
        <w:t>STAKPAKKNING</w:t>
      </w:r>
      <w:r w:rsidRPr="00DD0490">
        <w:rPr>
          <w:b/>
          <w:szCs w:val="22"/>
        </w:rPr>
        <w:t>AR OG INNRI ÖSKJU FJÖLPAKKNINGAR</w:t>
      </w:r>
    </w:p>
    <w:p w14:paraId="29C5E6D3" w14:textId="77777777" w:rsidR="00CE54E4" w:rsidRPr="00DD0490" w:rsidRDefault="00CE54E4" w:rsidP="007F170A">
      <w:pPr>
        <w:rPr>
          <w:szCs w:val="22"/>
        </w:rPr>
      </w:pPr>
    </w:p>
    <w:p w14:paraId="2834F748" w14:textId="77777777" w:rsidR="00CE54E4" w:rsidRPr="00DD0490" w:rsidRDefault="00CE54E4" w:rsidP="007F170A">
      <w:pPr>
        <w:rPr>
          <w:szCs w:val="22"/>
        </w:rPr>
      </w:pPr>
    </w:p>
    <w:p w14:paraId="12FF5BB4" w14:textId="77777777" w:rsidR="00CE54E4" w:rsidRPr="00DD0490" w:rsidRDefault="00CE54E4" w:rsidP="007F170A">
      <w:pPr>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ANNAÐ</w:t>
      </w:r>
    </w:p>
    <w:p w14:paraId="696DB3FF" w14:textId="77777777" w:rsidR="00CE54E4" w:rsidRPr="00DD0490" w:rsidRDefault="00CE54E4" w:rsidP="007F170A">
      <w:pPr>
        <w:rPr>
          <w:szCs w:val="22"/>
        </w:rPr>
      </w:pPr>
    </w:p>
    <w:p w14:paraId="309F32E7" w14:textId="733A2814" w:rsidR="00CE54E4" w:rsidRPr="00DD0490" w:rsidRDefault="00CE54E4" w:rsidP="007F170A">
      <w:pPr>
        <w:autoSpaceDE w:val="0"/>
        <w:autoSpaceDN w:val="0"/>
        <w:adjustRightInd w:val="0"/>
        <w:rPr>
          <w:color w:val="000000"/>
          <w:szCs w:val="22"/>
        </w:rPr>
      </w:pPr>
      <w:r w:rsidRPr="00DD0490">
        <w:rPr>
          <w:color w:val="000000"/>
          <w:szCs w:val="22"/>
        </w:rPr>
        <w:t>1</w:t>
      </w:r>
      <w:r w:rsidRPr="00DD0490">
        <w:rPr>
          <w:color w:val="000000"/>
          <w:szCs w:val="22"/>
        </w:rPr>
        <w:tab/>
      </w:r>
      <w:r w:rsidRPr="00DD0490">
        <w:rPr>
          <w:color w:val="000000"/>
          <w:szCs w:val="22"/>
        </w:rPr>
        <w:tab/>
      </w:r>
      <w:r w:rsidR="00A83CC4" w:rsidRPr="00DD0490">
        <w:rPr>
          <w:color w:val="000000"/>
          <w:szCs w:val="22"/>
        </w:rPr>
        <w:t>Setjið hylkið</w:t>
      </w:r>
      <w:r w:rsidRPr="00DD0490">
        <w:rPr>
          <w:color w:val="000000"/>
          <w:szCs w:val="22"/>
        </w:rPr>
        <w:t xml:space="preserve"> í</w:t>
      </w:r>
    </w:p>
    <w:p w14:paraId="667085A8" w14:textId="10391580" w:rsidR="00CE54E4" w:rsidRPr="00DD0490" w:rsidRDefault="00CE54E4" w:rsidP="007F170A">
      <w:pPr>
        <w:autoSpaceDE w:val="0"/>
        <w:autoSpaceDN w:val="0"/>
        <w:adjustRightInd w:val="0"/>
        <w:rPr>
          <w:color w:val="000000"/>
          <w:szCs w:val="22"/>
        </w:rPr>
      </w:pPr>
      <w:r w:rsidRPr="00DD0490">
        <w:rPr>
          <w:color w:val="000000"/>
          <w:szCs w:val="22"/>
        </w:rPr>
        <w:t>2</w:t>
      </w:r>
      <w:r w:rsidRPr="00DD0490">
        <w:rPr>
          <w:color w:val="000000"/>
          <w:szCs w:val="22"/>
        </w:rPr>
        <w:tab/>
      </w:r>
      <w:r w:rsidRPr="00DD0490">
        <w:rPr>
          <w:color w:val="000000"/>
          <w:szCs w:val="22"/>
        </w:rPr>
        <w:tab/>
        <w:t>Gat</w:t>
      </w:r>
      <w:r w:rsidR="00A83CC4" w:rsidRPr="00DD0490">
        <w:rPr>
          <w:color w:val="000000"/>
          <w:szCs w:val="22"/>
        </w:rPr>
        <w:t>i</w:t>
      </w:r>
      <w:r w:rsidRPr="00DD0490">
        <w:rPr>
          <w:color w:val="000000"/>
          <w:szCs w:val="22"/>
        </w:rPr>
        <w:t>ð og slepp</w:t>
      </w:r>
      <w:r w:rsidR="00A83CC4" w:rsidRPr="00DD0490">
        <w:rPr>
          <w:color w:val="000000"/>
          <w:szCs w:val="22"/>
        </w:rPr>
        <w:t>ið</w:t>
      </w:r>
    </w:p>
    <w:p w14:paraId="05C471A6" w14:textId="78FA7B8E" w:rsidR="00CE54E4" w:rsidRPr="00DD0490" w:rsidRDefault="00CE54E4" w:rsidP="007F170A">
      <w:pPr>
        <w:autoSpaceDE w:val="0"/>
        <w:autoSpaceDN w:val="0"/>
        <w:adjustRightInd w:val="0"/>
        <w:rPr>
          <w:color w:val="000000"/>
          <w:szCs w:val="22"/>
        </w:rPr>
      </w:pPr>
      <w:r w:rsidRPr="00DD0490">
        <w:rPr>
          <w:color w:val="000000"/>
          <w:szCs w:val="22"/>
        </w:rPr>
        <w:t>3</w:t>
      </w:r>
      <w:r w:rsidRPr="00DD0490">
        <w:rPr>
          <w:color w:val="000000"/>
          <w:szCs w:val="22"/>
        </w:rPr>
        <w:tab/>
      </w:r>
      <w:r w:rsidRPr="00DD0490">
        <w:rPr>
          <w:color w:val="000000"/>
          <w:szCs w:val="22"/>
        </w:rPr>
        <w:tab/>
        <w:t>And</w:t>
      </w:r>
      <w:r w:rsidR="00A83CC4" w:rsidRPr="00DD0490">
        <w:rPr>
          <w:color w:val="000000"/>
          <w:szCs w:val="22"/>
        </w:rPr>
        <w:t>i</w:t>
      </w:r>
      <w:r w:rsidRPr="00DD0490">
        <w:rPr>
          <w:color w:val="000000"/>
          <w:szCs w:val="22"/>
        </w:rPr>
        <w:t>ð djúpt inn</w:t>
      </w:r>
    </w:p>
    <w:p w14:paraId="5C48AB32" w14:textId="3C62EF4C" w:rsidR="00CE54E4" w:rsidRPr="00DD0490" w:rsidRDefault="00CE54E4" w:rsidP="007F170A">
      <w:pPr>
        <w:autoSpaceDE w:val="0"/>
        <w:autoSpaceDN w:val="0"/>
        <w:adjustRightInd w:val="0"/>
        <w:rPr>
          <w:color w:val="000000"/>
          <w:szCs w:val="22"/>
        </w:rPr>
      </w:pPr>
      <w:r w:rsidRPr="00DD0490">
        <w:rPr>
          <w:color w:val="000000"/>
          <w:szCs w:val="22"/>
        </w:rPr>
        <w:t>Kanna</w:t>
      </w:r>
      <w:r w:rsidRPr="00DD0490">
        <w:rPr>
          <w:color w:val="000000"/>
          <w:szCs w:val="22"/>
        </w:rPr>
        <w:tab/>
      </w:r>
      <w:r w:rsidRPr="00DD0490">
        <w:rPr>
          <w:bCs/>
          <w:szCs w:val="22"/>
        </w:rPr>
        <w:t>Kann</w:t>
      </w:r>
      <w:r w:rsidR="00A83CC4" w:rsidRPr="00DD0490">
        <w:rPr>
          <w:bCs/>
          <w:szCs w:val="22"/>
        </w:rPr>
        <w:t>i</w:t>
      </w:r>
      <w:r w:rsidRPr="00DD0490">
        <w:rPr>
          <w:bCs/>
          <w:szCs w:val="22"/>
        </w:rPr>
        <w:t>ð hvort hylkið sé tómt</w:t>
      </w:r>
    </w:p>
    <w:p w14:paraId="6ADC7859" w14:textId="77777777" w:rsidR="00CE54E4" w:rsidRPr="00DD0490" w:rsidRDefault="00CE54E4" w:rsidP="007F170A">
      <w:pPr>
        <w:autoSpaceDE w:val="0"/>
        <w:autoSpaceDN w:val="0"/>
        <w:adjustRightInd w:val="0"/>
        <w:rPr>
          <w:color w:val="000000"/>
          <w:szCs w:val="22"/>
        </w:rPr>
      </w:pPr>
    </w:p>
    <w:p w14:paraId="2701F0B6" w14:textId="77777777" w:rsidR="00CE54E4" w:rsidRPr="00DD0490" w:rsidRDefault="00CE54E4" w:rsidP="007F170A">
      <w:pPr>
        <w:autoSpaceDE w:val="0"/>
        <w:autoSpaceDN w:val="0"/>
        <w:adjustRightInd w:val="0"/>
        <w:rPr>
          <w:color w:val="000000"/>
          <w:szCs w:val="22"/>
        </w:rPr>
      </w:pPr>
      <w:r w:rsidRPr="00DD0490">
        <w:rPr>
          <w:color w:val="000000"/>
          <w:szCs w:val="22"/>
        </w:rPr>
        <w:t>Lesið fylgiseðilinn fyrir notkun.</w:t>
      </w:r>
    </w:p>
    <w:p w14:paraId="107C2BB2" w14:textId="77777777" w:rsidR="00CE54E4" w:rsidRPr="00DD0490" w:rsidRDefault="00CE54E4" w:rsidP="007F170A">
      <w:pPr>
        <w:rPr>
          <w:szCs w:val="22"/>
        </w:rPr>
      </w:pPr>
      <w:r w:rsidRPr="00DD0490">
        <w:rPr>
          <w:szCs w:val="22"/>
        </w:rPr>
        <w:br w:type="page"/>
      </w:r>
    </w:p>
    <w:p w14:paraId="04AA56CD" w14:textId="77777777" w:rsidR="00C654A2" w:rsidRPr="00DD0490" w:rsidRDefault="00C654A2" w:rsidP="007F170A">
      <w:pPr>
        <w:rPr>
          <w:szCs w:val="22"/>
        </w:rPr>
      </w:pPr>
    </w:p>
    <w:p w14:paraId="04AA56CE"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LÁGMARKS UPPLÝSINGAR SEM SKULU KOMA FRAM Á ÞYNNUM EÐA STRIMLUM</w:t>
      </w:r>
    </w:p>
    <w:p w14:paraId="04AA56CF" w14:textId="77777777" w:rsidR="00C654A2" w:rsidRPr="00DD0490" w:rsidRDefault="00C654A2" w:rsidP="007F170A">
      <w:pPr>
        <w:pBdr>
          <w:top w:val="single" w:sz="4" w:space="1" w:color="auto"/>
          <w:left w:val="single" w:sz="4" w:space="4" w:color="auto"/>
          <w:bottom w:val="single" w:sz="4" w:space="1" w:color="auto"/>
          <w:right w:val="single" w:sz="4" w:space="4" w:color="auto"/>
        </w:pBdr>
        <w:rPr>
          <w:szCs w:val="22"/>
        </w:rPr>
      </w:pPr>
    </w:p>
    <w:p w14:paraId="04AA56D0"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bCs/>
          <w:szCs w:val="22"/>
        </w:rPr>
      </w:pPr>
      <w:r w:rsidRPr="00DD0490">
        <w:rPr>
          <w:b/>
          <w:bCs/>
          <w:szCs w:val="22"/>
        </w:rPr>
        <w:t>ÞYNNUR</w:t>
      </w:r>
    </w:p>
    <w:p w14:paraId="04AA56D1" w14:textId="77777777" w:rsidR="00C654A2" w:rsidRPr="00DD0490" w:rsidRDefault="00C654A2" w:rsidP="007F170A">
      <w:pPr>
        <w:rPr>
          <w:szCs w:val="22"/>
        </w:rPr>
      </w:pPr>
    </w:p>
    <w:p w14:paraId="04AA56D2" w14:textId="77777777" w:rsidR="00C654A2" w:rsidRPr="00DD0490" w:rsidRDefault="00C654A2" w:rsidP="007F170A">
      <w:pPr>
        <w:rPr>
          <w:szCs w:val="22"/>
        </w:rPr>
      </w:pPr>
    </w:p>
    <w:p w14:paraId="04AA56D3"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1.</w:t>
      </w:r>
      <w:r w:rsidRPr="00DD0490">
        <w:rPr>
          <w:b/>
          <w:szCs w:val="22"/>
        </w:rPr>
        <w:tab/>
        <w:t>HEITI LYFS</w:t>
      </w:r>
    </w:p>
    <w:p w14:paraId="04AA56D4" w14:textId="77777777" w:rsidR="00C654A2" w:rsidRPr="00DD0490" w:rsidRDefault="00C654A2" w:rsidP="007F170A">
      <w:pPr>
        <w:rPr>
          <w:szCs w:val="22"/>
        </w:rPr>
      </w:pPr>
    </w:p>
    <w:p w14:paraId="04AA56D5" w14:textId="5F6EF77A" w:rsidR="00C654A2" w:rsidRPr="00DD0490" w:rsidRDefault="00A90322" w:rsidP="007F170A">
      <w:pPr>
        <w:rPr>
          <w:rFonts w:eastAsia="MS Mincho"/>
          <w:szCs w:val="22"/>
          <w:lang w:eastAsia="ja-JP"/>
        </w:rPr>
      </w:pPr>
      <w:r w:rsidRPr="00DD0490">
        <w:rPr>
          <w:rFonts w:eastAsia="MS Mincho"/>
          <w:szCs w:val="22"/>
          <w:lang w:eastAsia="ja-JP"/>
        </w:rPr>
        <w:t>Bemrist</w:t>
      </w:r>
      <w:r w:rsidR="00C654A2" w:rsidRPr="00DD0490">
        <w:rPr>
          <w:rFonts w:eastAsia="MS Mincho"/>
          <w:szCs w:val="22"/>
          <w:lang w:eastAsia="ja-JP"/>
        </w:rPr>
        <w:t xml:space="preserve"> Breezhaler 125 </w:t>
      </w:r>
      <w:r w:rsidR="00592F0D" w:rsidRPr="00DD0490">
        <w:rPr>
          <w:rFonts w:eastAsia="MS Mincho"/>
          <w:szCs w:val="22"/>
          <w:lang w:eastAsia="ja-JP"/>
        </w:rPr>
        <w:t>mikrog</w:t>
      </w:r>
      <w:r w:rsidR="00C654A2" w:rsidRPr="00DD0490">
        <w:rPr>
          <w:rFonts w:eastAsia="MS Mincho"/>
          <w:szCs w:val="22"/>
          <w:lang w:eastAsia="ja-JP"/>
        </w:rPr>
        <w:t>/260 </w:t>
      </w:r>
      <w:r w:rsidR="00592F0D" w:rsidRPr="00DD0490">
        <w:rPr>
          <w:rFonts w:eastAsia="MS Mincho"/>
          <w:szCs w:val="22"/>
          <w:lang w:eastAsia="ja-JP"/>
        </w:rPr>
        <w:t>mikrog</w:t>
      </w:r>
      <w:r w:rsidR="00C654A2" w:rsidRPr="00DD0490">
        <w:rPr>
          <w:rFonts w:eastAsia="MS Mincho"/>
          <w:szCs w:val="22"/>
          <w:lang w:eastAsia="ja-JP"/>
        </w:rPr>
        <w:t xml:space="preserve"> innöndunarduft</w:t>
      </w:r>
    </w:p>
    <w:p w14:paraId="04AA56D6" w14:textId="77777777" w:rsidR="00C654A2" w:rsidRPr="00DD0490" w:rsidRDefault="00C654A2" w:rsidP="007F170A">
      <w:pPr>
        <w:rPr>
          <w:szCs w:val="22"/>
        </w:rPr>
      </w:pPr>
      <w:r w:rsidRPr="00DD0490">
        <w:rPr>
          <w:szCs w:val="22"/>
        </w:rPr>
        <w:t>indacaterol/mometasonfuroat</w:t>
      </w:r>
    </w:p>
    <w:p w14:paraId="04AA56D7" w14:textId="77777777" w:rsidR="00C654A2" w:rsidRPr="00DD0490" w:rsidRDefault="00C654A2" w:rsidP="007F170A">
      <w:pPr>
        <w:rPr>
          <w:szCs w:val="22"/>
        </w:rPr>
      </w:pPr>
    </w:p>
    <w:p w14:paraId="04AA56D8" w14:textId="77777777" w:rsidR="00C654A2" w:rsidRPr="00DD0490" w:rsidRDefault="00C654A2" w:rsidP="007F170A">
      <w:pPr>
        <w:rPr>
          <w:szCs w:val="22"/>
        </w:rPr>
      </w:pPr>
    </w:p>
    <w:p w14:paraId="04AA56D9"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2.</w:t>
      </w:r>
      <w:r w:rsidRPr="00DD0490">
        <w:rPr>
          <w:b/>
          <w:szCs w:val="22"/>
        </w:rPr>
        <w:tab/>
        <w:t>NAFN MARKAÐSLEYFISHAFA</w:t>
      </w:r>
    </w:p>
    <w:p w14:paraId="04AA56DA" w14:textId="77777777" w:rsidR="00C654A2" w:rsidRPr="00DD0490" w:rsidRDefault="00C654A2" w:rsidP="007F170A">
      <w:pPr>
        <w:rPr>
          <w:szCs w:val="22"/>
        </w:rPr>
      </w:pPr>
    </w:p>
    <w:p w14:paraId="04AA56DB" w14:textId="77777777" w:rsidR="00C654A2" w:rsidRPr="00DD0490" w:rsidRDefault="00C654A2" w:rsidP="007F170A">
      <w:pPr>
        <w:rPr>
          <w:rFonts w:eastAsia="MS Mincho"/>
          <w:szCs w:val="22"/>
          <w:lang w:eastAsia="ja-JP"/>
        </w:rPr>
      </w:pPr>
      <w:r w:rsidRPr="00DD0490">
        <w:rPr>
          <w:rFonts w:eastAsia="MS Mincho"/>
          <w:szCs w:val="22"/>
          <w:lang w:eastAsia="ja-JP"/>
        </w:rPr>
        <w:t>Novartis Europharm Limited</w:t>
      </w:r>
    </w:p>
    <w:p w14:paraId="04AA56DC" w14:textId="77777777" w:rsidR="00C654A2" w:rsidRPr="00DD0490" w:rsidRDefault="00C654A2" w:rsidP="007F170A">
      <w:pPr>
        <w:rPr>
          <w:szCs w:val="22"/>
        </w:rPr>
      </w:pPr>
    </w:p>
    <w:p w14:paraId="04AA56DD" w14:textId="77777777" w:rsidR="00C654A2" w:rsidRPr="00DD0490" w:rsidRDefault="00C654A2" w:rsidP="007F170A">
      <w:pPr>
        <w:rPr>
          <w:szCs w:val="22"/>
        </w:rPr>
      </w:pPr>
    </w:p>
    <w:p w14:paraId="04AA56DE"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3.</w:t>
      </w:r>
      <w:r w:rsidRPr="00DD0490">
        <w:rPr>
          <w:b/>
          <w:szCs w:val="22"/>
        </w:rPr>
        <w:tab/>
        <w:t>FYRNINGARDAGSETNING</w:t>
      </w:r>
    </w:p>
    <w:p w14:paraId="04AA56DF" w14:textId="77777777" w:rsidR="00C654A2" w:rsidRPr="00DD0490" w:rsidRDefault="00C654A2" w:rsidP="007F170A">
      <w:pPr>
        <w:rPr>
          <w:szCs w:val="22"/>
        </w:rPr>
      </w:pPr>
    </w:p>
    <w:p w14:paraId="04AA56E0" w14:textId="77777777" w:rsidR="00C654A2" w:rsidRPr="00DD0490" w:rsidRDefault="00C654A2" w:rsidP="007F170A">
      <w:pPr>
        <w:rPr>
          <w:szCs w:val="22"/>
        </w:rPr>
      </w:pPr>
      <w:r w:rsidRPr="00DD0490">
        <w:rPr>
          <w:szCs w:val="22"/>
        </w:rPr>
        <w:t>EXP</w:t>
      </w:r>
    </w:p>
    <w:p w14:paraId="04AA56E1" w14:textId="77777777" w:rsidR="00C654A2" w:rsidRPr="00DD0490" w:rsidRDefault="00C654A2" w:rsidP="007F170A">
      <w:pPr>
        <w:rPr>
          <w:szCs w:val="22"/>
        </w:rPr>
      </w:pPr>
    </w:p>
    <w:p w14:paraId="04AA56E2" w14:textId="77777777" w:rsidR="00C654A2" w:rsidRPr="00DD0490" w:rsidRDefault="00C654A2" w:rsidP="007F170A">
      <w:pPr>
        <w:rPr>
          <w:szCs w:val="22"/>
        </w:rPr>
      </w:pPr>
    </w:p>
    <w:p w14:paraId="04AA56E3"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4.</w:t>
      </w:r>
      <w:r w:rsidRPr="00DD0490">
        <w:rPr>
          <w:b/>
          <w:szCs w:val="22"/>
        </w:rPr>
        <w:tab/>
      </w:r>
      <w:r w:rsidR="00B1456C" w:rsidRPr="00DD0490">
        <w:rPr>
          <w:b/>
          <w:szCs w:val="22"/>
        </w:rPr>
        <w:t>LOTUNÚMER</w:t>
      </w:r>
    </w:p>
    <w:p w14:paraId="04AA56E4" w14:textId="77777777" w:rsidR="00C654A2" w:rsidRPr="00DD0490" w:rsidRDefault="00C654A2" w:rsidP="007F170A">
      <w:pPr>
        <w:rPr>
          <w:szCs w:val="22"/>
        </w:rPr>
      </w:pPr>
    </w:p>
    <w:p w14:paraId="04AA56E5" w14:textId="77777777" w:rsidR="00C654A2" w:rsidRPr="00DD0490" w:rsidRDefault="00C654A2" w:rsidP="007F170A">
      <w:pPr>
        <w:rPr>
          <w:szCs w:val="22"/>
        </w:rPr>
      </w:pPr>
      <w:r w:rsidRPr="00DD0490">
        <w:rPr>
          <w:szCs w:val="22"/>
        </w:rPr>
        <w:t>Lot</w:t>
      </w:r>
    </w:p>
    <w:p w14:paraId="04AA56E6" w14:textId="77777777" w:rsidR="00C654A2" w:rsidRPr="00DD0490" w:rsidRDefault="00C654A2" w:rsidP="007F170A">
      <w:pPr>
        <w:rPr>
          <w:szCs w:val="22"/>
        </w:rPr>
      </w:pPr>
    </w:p>
    <w:p w14:paraId="04AA56E7" w14:textId="77777777" w:rsidR="00C654A2" w:rsidRPr="00DD0490" w:rsidRDefault="00C654A2" w:rsidP="007F170A">
      <w:pPr>
        <w:rPr>
          <w:szCs w:val="22"/>
        </w:rPr>
      </w:pPr>
    </w:p>
    <w:p w14:paraId="04AA56E8" w14:textId="77777777" w:rsidR="00C654A2" w:rsidRPr="00DD0490" w:rsidRDefault="00C654A2" w:rsidP="007F170A">
      <w:pPr>
        <w:pBdr>
          <w:top w:val="single" w:sz="4" w:space="1" w:color="auto"/>
          <w:left w:val="single" w:sz="4" w:space="4" w:color="auto"/>
          <w:bottom w:val="single" w:sz="4" w:space="1" w:color="auto"/>
          <w:right w:val="single" w:sz="4" w:space="4" w:color="auto"/>
        </w:pBdr>
        <w:rPr>
          <w:b/>
          <w:szCs w:val="22"/>
        </w:rPr>
      </w:pPr>
      <w:r w:rsidRPr="00DD0490">
        <w:rPr>
          <w:b/>
          <w:szCs w:val="22"/>
        </w:rPr>
        <w:t>5.</w:t>
      </w:r>
      <w:r w:rsidRPr="00DD0490">
        <w:rPr>
          <w:b/>
          <w:szCs w:val="22"/>
        </w:rPr>
        <w:tab/>
        <w:t>ANNAÐ</w:t>
      </w:r>
    </w:p>
    <w:p w14:paraId="04AA56E9" w14:textId="77777777" w:rsidR="00C654A2" w:rsidRPr="00DD0490" w:rsidRDefault="00C654A2" w:rsidP="007F170A">
      <w:pPr>
        <w:rPr>
          <w:szCs w:val="22"/>
        </w:rPr>
      </w:pPr>
    </w:p>
    <w:p w14:paraId="04AA56EA" w14:textId="77777777" w:rsidR="00C654A2" w:rsidRPr="00DD0490" w:rsidRDefault="002F0CD2" w:rsidP="007F170A">
      <w:pPr>
        <w:rPr>
          <w:szCs w:val="22"/>
        </w:rPr>
      </w:pPr>
      <w:r w:rsidRPr="00DD0490">
        <w:rPr>
          <w:color w:val="000000"/>
          <w:szCs w:val="22"/>
        </w:rPr>
        <w:t>Einungis til innöndunar</w:t>
      </w:r>
    </w:p>
    <w:p w14:paraId="04AA56EB" w14:textId="77777777" w:rsidR="00C654A2" w:rsidRPr="00DD0490" w:rsidRDefault="00C654A2" w:rsidP="007F170A">
      <w:pPr>
        <w:autoSpaceDE w:val="0"/>
        <w:autoSpaceDN w:val="0"/>
        <w:adjustRightInd w:val="0"/>
        <w:ind w:right="120"/>
        <w:rPr>
          <w:szCs w:val="22"/>
        </w:rPr>
      </w:pPr>
    </w:p>
    <w:p w14:paraId="04AA56EC" w14:textId="77777777" w:rsidR="00C21CF8" w:rsidRPr="00DD0490" w:rsidRDefault="00C654A2" w:rsidP="007F170A">
      <w:pPr>
        <w:rPr>
          <w:szCs w:val="22"/>
        </w:rPr>
      </w:pPr>
      <w:r w:rsidRPr="00DD0490">
        <w:rPr>
          <w:szCs w:val="22"/>
        </w:rPr>
        <w:br w:type="page"/>
      </w:r>
    </w:p>
    <w:p w14:paraId="04AA56FC" w14:textId="77777777" w:rsidR="00C21CF8" w:rsidRPr="00DD0490" w:rsidRDefault="00C21CF8" w:rsidP="007F170A">
      <w:pPr>
        <w:rPr>
          <w:szCs w:val="22"/>
        </w:rPr>
      </w:pPr>
    </w:p>
    <w:p w14:paraId="04AA56FD" w14:textId="77777777" w:rsidR="00C21CF8" w:rsidRPr="00DD0490" w:rsidRDefault="00C21CF8" w:rsidP="007F170A">
      <w:pPr>
        <w:rPr>
          <w:szCs w:val="22"/>
        </w:rPr>
      </w:pPr>
    </w:p>
    <w:p w14:paraId="04AA56FE" w14:textId="77777777" w:rsidR="00C21CF8" w:rsidRPr="00DD0490" w:rsidRDefault="00C21CF8" w:rsidP="007F170A">
      <w:pPr>
        <w:rPr>
          <w:szCs w:val="22"/>
        </w:rPr>
      </w:pPr>
    </w:p>
    <w:p w14:paraId="04AA56FF" w14:textId="77777777" w:rsidR="00C379EA" w:rsidRPr="00DD0490" w:rsidRDefault="00C379EA" w:rsidP="007F170A">
      <w:pPr>
        <w:rPr>
          <w:szCs w:val="22"/>
        </w:rPr>
      </w:pPr>
    </w:p>
    <w:p w14:paraId="04AA5700" w14:textId="77777777" w:rsidR="00C379EA" w:rsidRPr="00DD0490" w:rsidRDefault="00C379EA" w:rsidP="007F170A">
      <w:pPr>
        <w:rPr>
          <w:szCs w:val="22"/>
        </w:rPr>
      </w:pPr>
    </w:p>
    <w:p w14:paraId="04AA5701" w14:textId="77777777" w:rsidR="00C379EA" w:rsidRPr="00DD0490" w:rsidRDefault="00C379EA" w:rsidP="007F170A">
      <w:pPr>
        <w:rPr>
          <w:szCs w:val="22"/>
        </w:rPr>
      </w:pPr>
    </w:p>
    <w:p w14:paraId="04AA5702" w14:textId="77777777" w:rsidR="00C379EA" w:rsidRPr="00DD0490" w:rsidRDefault="00C379EA" w:rsidP="007F170A">
      <w:pPr>
        <w:rPr>
          <w:szCs w:val="22"/>
        </w:rPr>
      </w:pPr>
    </w:p>
    <w:p w14:paraId="04AA5703" w14:textId="77777777" w:rsidR="00C379EA" w:rsidRPr="00DD0490" w:rsidRDefault="00C379EA" w:rsidP="007F170A">
      <w:pPr>
        <w:rPr>
          <w:szCs w:val="22"/>
        </w:rPr>
      </w:pPr>
    </w:p>
    <w:p w14:paraId="04AA5704" w14:textId="77777777" w:rsidR="00C379EA" w:rsidRPr="00DD0490" w:rsidRDefault="00C379EA" w:rsidP="007F170A">
      <w:pPr>
        <w:rPr>
          <w:szCs w:val="22"/>
        </w:rPr>
      </w:pPr>
    </w:p>
    <w:p w14:paraId="04AA5705" w14:textId="77777777" w:rsidR="00C379EA" w:rsidRPr="00DD0490" w:rsidRDefault="00C379EA" w:rsidP="007F170A">
      <w:pPr>
        <w:rPr>
          <w:szCs w:val="22"/>
        </w:rPr>
      </w:pPr>
    </w:p>
    <w:p w14:paraId="04AA5706" w14:textId="77777777" w:rsidR="00C379EA" w:rsidRPr="00DD0490" w:rsidRDefault="00C379EA" w:rsidP="007F170A">
      <w:pPr>
        <w:rPr>
          <w:szCs w:val="22"/>
        </w:rPr>
      </w:pPr>
    </w:p>
    <w:p w14:paraId="04AA5707" w14:textId="77777777" w:rsidR="00C379EA" w:rsidRPr="00DD0490" w:rsidRDefault="00C379EA" w:rsidP="007F170A">
      <w:pPr>
        <w:rPr>
          <w:szCs w:val="22"/>
        </w:rPr>
      </w:pPr>
    </w:p>
    <w:p w14:paraId="04AA5708" w14:textId="77777777" w:rsidR="00C379EA" w:rsidRPr="00DD0490" w:rsidRDefault="00C379EA" w:rsidP="007F170A">
      <w:pPr>
        <w:rPr>
          <w:szCs w:val="22"/>
        </w:rPr>
      </w:pPr>
    </w:p>
    <w:p w14:paraId="04AA5709" w14:textId="77777777" w:rsidR="00C379EA" w:rsidRPr="00DD0490" w:rsidRDefault="00C379EA" w:rsidP="007F170A">
      <w:pPr>
        <w:rPr>
          <w:szCs w:val="22"/>
        </w:rPr>
      </w:pPr>
    </w:p>
    <w:p w14:paraId="04AA570A" w14:textId="77777777" w:rsidR="00C379EA" w:rsidRPr="00DD0490" w:rsidRDefault="00C379EA" w:rsidP="007F170A">
      <w:pPr>
        <w:rPr>
          <w:szCs w:val="22"/>
        </w:rPr>
      </w:pPr>
    </w:p>
    <w:p w14:paraId="04AA570B" w14:textId="77777777" w:rsidR="00C379EA" w:rsidRPr="00DD0490" w:rsidRDefault="00C379EA" w:rsidP="007F170A">
      <w:pPr>
        <w:rPr>
          <w:szCs w:val="22"/>
        </w:rPr>
      </w:pPr>
    </w:p>
    <w:p w14:paraId="04AA570C" w14:textId="36EE207C" w:rsidR="00C379EA" w:rsidRPr="00DD0490" w:rsidRDefault="00C379EA" w:rsidP="007F170A">
      <w:pPr>
        <w:rPr>
          <w:szCs w:val="22"/>
        </w:rPr>
      </w:pPr>
    </w:p>
    <w:p w14:paraId="6861019F" w14:textId="77777777" w:rsidR="009D495A" w:rsidRPr="00DD0490" w:rsidRDefault="009D495A" w:rsidP="007F170A">
      <w:pPr>
        <w:rPr>
          <w:szCs w:val="22"/>
        </w:rPr>
      </w:pPr>
    </w:p>
    <w:p w14:paraId="04AA570D" w14:textId="77777777" w:rsidR="00C379EA" w:rsidRPr="00DD0490" w:rsidRDefault="00C379EA" w:rsidP="007F170A">
      <w:pPr>
        <w:rPr>
          <w:szCs w:val="22"/>
        </w:rPr>
      </w:pPr>
    </w:p>
    <w:p w14:paraId="04AA570E" w14:textId="77777777" w:rsidR="00C379EA" w:rsidRPr="00DD0490" w:rsidRDefault="00C379EA" w:rsidP="007F170A">
      <w:pPr>
        <w:rPr>
          <w:szCs w:val="22"/>
        </w:rPr>
      </w:pPr>
    </w:p>
    <w:p w14:paraId="04AA570F" w14:textId="77777777" w:rsidR="00C379EA" w:rsidRPr="00DD0490" w:rsidRDefault="00C379EA" w:rsidP="007F170A">
      <w:pPr>
        <w:rPr>
          <w:szCs w:val="22"/>
        </w:rPr>
      </w:pPr>
    </w:p>
    <w:p w14:paraId="04AA5710" w14:textId="77777777" w:rsidR="00C379EA" w:rsidRPr="00DD0490" w:rsidRDefault="00C379EA" w:rsidP="007F170A">
      <w:pPr>
        <w:rPr>
          <w:szCs w:val="22"/>
        </w:rPr>
      </w:pPr>
    </w:p>
    <w:p w14:paraId="04AA5711" w14:textId="77777777" w:rsidR="00C379EA" w:rsidRPr="00DD0490" w:rsidRDefault="00C379EA" w:rsidP="007F170A">
      <w:pPr>
        <w:rPr>
          <w:szCs w:val="22"/>
        </w:rPr>
      </w:pPr>
    </w:p>
    <w:p w14:paraId="04AA5712" w14:textId="77777777" w:rsidR="00C379EA" w:rsidRPr="00DD0490" w:rsidRDefault="00C379EA" w:rsidP="007F170A">
      <w:pPr>
        <w:jc w:val="center"/>
        <w:outlineLvl w:val="0"/>
        <w:rPr>
          <w:szCs w:val="22"/>
        </w:rPr>
      </w:pPr>
      <w:r w:rsidRPr="00DD0490">
        <w:rPr>
          <w:b/>
          <w:szCs w:val="22"/>
        </w:rPr>
        <w:t>B. FYLGISEÐILL</w:t>
      </w:r>
    </w:p>
    <w:p w14:paraId="04AA5713" w14:textId="77777777" w:rsidR="00C379EA" w:rsidRPr="00DD0490" w:rsidRDefault="00C379EA" w:rsidP="007F170A">
      <w:pPr>
        <w:jc w:val="center"/>
        <w:rPr>
          <w:b/>
          <w:szCs w:val="22"/>
        </w:rPr>
      </w:pPr>
      <w:r w:rsidRPr="00DD0490">
        <w:rPr>
          <w:szCs w:val="22"/>
        </w:rPr>
        <w:br w:type="page"/>
      </w:r>
      <w:r w:rsidRPr="00DD0490">
        <w:rPr>
          <w:b/>
          <w:szCs w:val="22"/>
        </w:rPr>
        <w:lastRenderedPageBreak/>
        <w:t>Fylgiseðill: Upplýsingar fyrir notanda lyfsins</w:t>
      </w:r>
    </w:p>
    <w:p w14:paraId="04AA5714" w14:textId="77777777" w:rsidR="00C379EA" w:rsidRPr="00DD0490" w:rsidRDefault="00C379EA" w:rsidP="007F170A">
      <w:pPr>
        <w:jc w:val="center"/>
        <w:rPr>
          <w:szCs w:val="22"/>
        </w:rPr>
      </w:pPr>
    </w:p>
    <w:p w14:paraId="04AA5715" w14:textId="3F18E9BF" w:rsidR="0004261C" w:rsidRPr="00DD0490" w:rsidRDefault="00A90322" w:rsidP="007F170A">
      <w:pPr>
        <w:jc w:val="center"/>
        <w:rPr>
          <w:b/>
          <w:szCs w:val="22"/>
        </w:rPr>
      </w:pPr>
      <w:r w:rsidRPr="00DD0490">
        <w:rPr>
          <w:b/>
          <w:szCs w:val="22"/>
        </w:rPr>
        <w:t>Bemrist</w:t>
      </w:r>
      <w:r w:rsidR="0004261C" w:rsidRPr="00DD0490">
        <w:rPr>
          <w:b/>
          <w:szCs w:val="22"/>
        </w:rPr>
        <w:t xml:space="preserve"> Breezhaler 125 </w:t>
      </w:r>
      <w:r w:rsidR="00750672" w:rsidRPr="00DD0490">
        <w:rPr>
          <w:b/>
          <w:szCs w:val="22"/>
        </w:rPr>
        <w:t>míkróg</w:t>
      </w:r>
      <w:r w:rsidR="00771E4A" w:rsidRPr="00DD0490">
        <w:rPr>
          <w:b/>
          <w:szCs w:val="22"/>
        </w:rPr>
        <w:t>römm</w:t>
      </w:r>
      <w:r w:rsidR="0004261C" w:rsidRPr="00DD0490">
        <w:rPr>
          <w:b/>
          <w:szCs w:val="22"/>
        </w:rPr>
        <w:t>/</w:t>
      </w:r>
      <w:r w:rsidR="00761203" w:rsidRPr="00DD0490">
        <w:rPr>
          <w:b/>
          <w:szCs w:val="22"/>
        </w:rPr>
        <w:t>62,5</w:t>
      </w:r>
      <w:r w:rsidR="0004261C" w:rsidRPr="00DD0490">
        <w:rPr>
          <w:b/>
          <w:szCs w:val="22"/>
        </w:rPr>
        <w:t> </w:t>
      </w:r>
      <w:r w:rsidR="00771E4A" w:rsidRPr="00DD0490">
        <w:rPr>
          <w:b/>
          <w:szCs w:val="22"/>
        </w:rPr>
        <w:t>míkrógrömm</w:t>
      </w:r>
      <w:r w:rsidR="0004261C" w:rsidRPr="00DD0490">
        <w:rPr>
          <w:b/>
          <w:szCs w:val="22"/>
        </w:rPr>
        <w:t xml:space="preserve"> </w:t>
      </w:r>
      <w:r w:rsidR="00750672" w:rsidRPr="00DD0490">
        <w:rPr>
          <w:b/>
          <w:szCs w:val="22"/>
        </w:rPr>
        <w:t>innöndunarduft, hörð hylki</w:t>
      </w:r>
    </w:p>
    <w:p w14:paraId="04AA5716" w14:textId="39CC29D7" w:rsidR="0004261C" w:rsidRPr="00DD0490" w:rsidRDefault="00A90322" w:rsidP="007F170A">
      <w:pPr>
        <w:jc w:val="center"/>
        <w:rPr>
          <w:b/>
          <w:szCs w:val="22"/>
        </w:rPr>
      </w:pPr>
      <w:r w:rsidRPr="00DD0490">
        <w:rPr>
          <w:b/>
          <w:szCs w:val="22"/>
        </w:rPr>
        <w:t>Bemrist</w:t>
      </w:r>
      <w:r w:rsidR="0004261C" w:rsidRPr="00DD0490">
        <w:rPr>
          <w:b/>
          <w:szCs w:val="22"/>
        </w:rPr>
        <w:t xml:space="preserve"> Breezhaler 125 </w:t>
      </w:r>
      <w:r w:rsidR="00771E4A" w:rsidRPr="00DD0490">
        <w:rPr>
          <w:b/>
          <w:szCs w:val="22"/>
        </w:rPr>
        <w:t>míkrógrömm</w:t>
      </w:r>
      <w:r w:rsidR="0004261C" w:rsidRPr="00DD0490">
        <w:rPr>
          <w:b/>
          <w:szCs w:val="22"/>
        </w:rPr>
        <w:t>/</w:t>
      </w:r>
      <w:r w:rsidR="00761203" w:rsidRPr="00DD0490">
        <w:rPr>
          <w:b/>
          <w:szCs w:val="22"/>
        </w:rPr>
        <w:t>127,5</w:t>
      </w:r>
      <w:r w:rsidR="0004261C" w:rsidRPr="00DD0490">
        <w:rPr>
          <w:b/>
          <w:szCs w:val="22"/>
        </w:rPr>
        <w:t> </w:t>
      </w:r>
      <w:r w:rsidR="00771E4A" w:rsidRPr="00DD0490">
        <w:rPr>
          <w:b/>
          <w:szCs w:val="22"/>
        </w:rPr>
        <w:t>míkrógrömm</w:t>
      </w:r>
      <w:r w:rsidR="0004261C" w:rsidRPr="00DD0490">
        <w:rPr>
          <w:b/>
          <w:szCs w:val="22"/>
        </w:rPr>
        <w:t xml:space="preserve"> </w:t>
      </w:r>
      <w:r w:rsidR="00750672" w:rsidRPr="00DD0490">
        <w:rPr>
          <w:b/>
          <w:szCs w:val="22"/>
        </w:rPr>
        <w:t>innöndunarduft, hörð hylki</w:t>
      </w:r>
    </w:p>
    <w:p w14:paraId="04AA5717" w14:textId="686DF4B2" w:rsidR="0004261C" w:rsidRPr="00DD0490" w:rsidRDefault="00A90322" w:rsidP="007F170A">
      <w:pPr>
        <w:jc w:val="center"/>
        <w:rPr>
          <w:b/>
          <w:szCs w:val="22"/>
        </w:rPr>
      </w:pPr>
      <w:r w:rsidRPr="00DD0490">
        <w:rPr>
          <w:b/>
          <w:szCs w:val="22"/>
        </w:rPr>
        <w:t>Bemrist</w:t>
      </w:r>
      <w:r w:rsidR="0004261C" w:rsidRPr="00DD0490">
        <w:rPr>
          <w:b/>
          <w:szCs w:val="22"/>
        </w:rPr>
        <w:t xml:space="preserve"> Breezhaler 125 </w:t>
      </w:r>
      <w:r w:rsidR="00771E4A" w:rsidRPr="00DD0490">
        <w:rPr>
          <w:b/>
          <w:szCs w:val="22"/>
        </w:rPr>
        <w:t>míkrógrömm</w:t>
      </w:r>
      <w:r w:rsidR="0004261C" w:rsidRPr="00DD0490">
        <w:rPr>
          <w:b/>
          <w:szCs w:val="22"/>
        </w:rPr>
        <w:t>/260 </w:t>
      </w:r>
      <w:r w:rsidR="00771E4A" w:rsidRPr="00DD0490">
        <w:rPr>
          <w:b/>
          <w:szCs w:val="22"/>
        </w:rPr>
        <w:t>míkrógrömm</w:t>
      </w:r>
      <w:r w:rsidR="0004261C" w:rsidRPr="00DD0490">
        <w:rPr>
          <w:b/>
          <w:szCs w:val="22"/>
        </w:rPr>
        <w:t xml:space="preserve"> </w:t>
      </w:r>
      <w:r w:rsidR="00750672" w:rsidRPr="00DD0490">
        <w:rPr>
          <w:b/>
          <w:szCs w:val="22"/>
        </w:rPr>
        <w:t>innöndunarduft, hörð hylki</w:t>
      </w:r>
    </w:p>
    <w:p w14:paraId="04AA5718" w14:textId="77777777" w:rsidR="0004261C" w:rsidRPr="00DD0490" w:rsidRDefault="0004261C" w:rsidP="007F170A">
      <w:pPr>
        <w:jc w:val="center"/>
        <w:rPr>
          <w:szCs w:val="22"/>
        </w:rPr>
      </w:pPr>
      <w:r w:rsidRPr="00DD0490">
        <w:rPr>
          <w:szCs w:val="22"/>
        </w:rPr>
        <w:t>indacaterol/</w:t>
      </w:r>
      <w:r w:rsidR="009F76BD" w:rsidRPr="00DD0490">
        <w:rPr>
          <w:szCs w:val="22"/>
        </w:rPr>
        <w:t>mometasonfur</w:t>
      </w:r>
      <w:r w:rsidR="002D5353" w:rsidRPr="00DD0490">
        <w:rPr>
          <w:szCs w:val="22"/>
        </w:rPr>
        <w:t>oat</w:t>
      </w:r>
    </w:p>
    <w:p w14:paraId="04AA5719" w14:textId="77777777" w:rsidR="006E2F17" w:rsidRPr="00DD0490" w:rsidRDefault="006E2F17" w:rsidP="007F170A">
      <w:pPr>
        <w:rPr>
          <w:szCs w:val="22"/>
        </w:rPr>
      </w:pPr>
    </w:p>
    <w:p w14:paraId="04AA571A" w14:textId="77777777" w:rsidR="00C379EA" w:rsidRPr="00DD0490" w:rsidRDefault="00C379EA" w:rsidP="007F170A">
      <w:pPr>
        <w:keepNext/>
        <w:rPr>
          <w:b/>
          <w:szCs w:val="22"/>
        </w:rPr>
      </w:pPr>
      <w:r w:rsidRPr="00DD0490">
        <w:rPr>
          <w:b/>
          <w:szCs w:val="22"/>
        </w:rPr>
        <w:t>Lesið allan fylgiseðilinn vandlega áður en byrjað er að nota lyfið. Í honum eru mikilvægar upplýsingar.</w:t>
      </w:r>
    </w:p>
    <w:p w14:paraId="04AA571B" w14:textId="77777777" w:rsidR="00C379EA" w:rsidRPr="00DD0490" w:rsidRDefault="00C379EA" w:rsidP="007F170A">
      <w:pPr>
        <w:numPr>
          <w:ilvl w:val="12"/>
          <w:numId w:val="0"/>
        </w:numPr>
        <w:rPr>
          <w:szCs w:val="22"/>
        </w:rPr>
      </w:pPr>
      <w:r w:rsidRPr="00DD0490">
        <w:rPr>
          <w:szCs w:val="22"/>
        </w:rPr>
        <w:t>-</w:t>
      </w:r>
      <w:r w:rsidRPr="00DD0490">
        <w:rPr>
          <w:szCs w:val="22"/>
        </w:rPr>
        <w:tab/>
        <w:t>Geymið fylgiseðilinn. Nauðsynlegt getur verið að lesa hann síðar.</w:t>
      </w:r>
    </w:p>
    <w:p w14:paraId="04AA571C" w14:textId="77777777" w:rsidR="00C379EA" w:rsidRPr="00DD0490" w:rsidRDefault="00C379EA" w:rsidP="007F170A">
      <w:pPr>
        <w:numPr>
          <w:ilvl w:val="12"/>
          <w:numId w:val="0"/>
        </w:numPr>
        <w:ind w:left="567" w:hanging="567"/>
        <w:rPr>
          <w:szCs w:val="22"/>
        </w:rPr>
      </w:pPr>
      <w:r w:rsidRPr="00DD0490">
        <w:rPr>
          <w:szCs w:val="22"/>
        </w:rPr>
        <w:t>-</w:t>
      </w:r>
      <w:r w:rsidRPr="00DD0490">
        <w:rPr>
          <w:szCs w:val="22"/>
        </w:rPr>
        <w:tab/>
        <w:t>Leitið til læknisins</w:t>
      </w:r>
      <w:r w:rsidR="00F63103" w:rsidRPr="00DD0490">
        <w:rPr>
          <w:szCs w:val="22"/>
        </w:rPr>
        <w:t xml:space="preserve">, </w:t>
      </w:r>
      <w:r w:rsidRPr="00DD0490">
        <w:rPr>
          <w:szCs w:val="22"/>
        </w:rPr>
        <w:t>lyfjafræðings</w:t>
      </w:r>
      <w:r w:rsidR="00F63103" w:rsidRPr="00DD0490">
        <w:rPr>
          <w:szCs w:val="22"/>
        </w:rPr>
        <w:t xml:space="preserve"> </w:t>
      </w:r>
      <w:r w:rsidRPr="00DD0490">
        <w:rPr>
          <w:szCs w:val="22"/>
        </w:rPr>
        <w:t>eða hjúkrunarfræðingsins ef þörf er á frekari upplýsingum.</w:t>
      </w:r>
    </w:p>
    <w:p w14:paraId="04AA571D" w14:textId="77777777" w:rsidR="00C379EA" w:rsidRPr="00DD0490" w:rsidRDefault="00C379EA" w:rsidP="007F170A">
      <w:pPr>
        <w:numPr>
          <w:ilvl w:val="12"/>
          <w:numId w:val="0"/>
        </w:numPr>
        <w:ind w:left="567" w:hanging="567"/>
        <w:rPr>
          <w:szCs w:val="22"/>
        </w:rPr>
      </w:pPr>
      <w:r w:rsidRPr="00DD0490">
        <w:rPr>
          <w:szCs w:val="22"/>
        </w:rPr>
        <w:t>-</w:t>
      </w:r>
      <w:r w:rsidRPr="00DD0490">
        <w:rPr>
          <w:szCs w:val="22"/>
        </w:rPr>
        <w:tab/>
        <w:t>Þessu lyfi hefur verið ávísað til persónulegra nota. Ekki má gefa það öðrum. Það getur valdið þeim skaða, jafnvel þótt um sömu sjúkdómseinkenni sé að ræða.</w:t>
      </w:r>
    </w:p>
    <w:p w14:paraId="04AA571E" w14:textId="77777777" w:rsidR="00C379EA" w:rsidRPr="00DD0490" w:rsidRDefault="00C379EA" w:rsidP="007F170A">
      <w:pPr>
        <w:numPr>
          <w:ilvl w:val="12"/>
          <w:numId w:val="0"/>
        </w:numPr>
        <w:ind w:left="567" w:hanging="567"/>
        <w:rPr>
          <w:szCs w:val="22"/>
        </w:rPr>
      </w:pPr>
      <w:r w:rsidRPr="00DD0490">
        <w:rPr>
          <w:szCs w:val="22"/>
        </w:rPr>
        <w:t>-</w:t>
      </w:r>
      <w:r w:rsidRPr="00DD0490">
        <w:rPr>
          <w:szCs w:val="22"/>
        </w:rPr>
        <w:tab/>
        <w:t>Látið lækninn,</w:t>
      </w:r>
      <w:r w:rsidR="00F63103" w:rsidRPr="00DD0490">
        <w:rPr>
          <w:szCs w:val="22"/>
        </w:rPr>
        <w:t xml:space="preserve"> </w:t>
      </w:r>
      <w:r w:rsidRPr="00DD0490">
        <w:rPr>
          <w:szCs w:val="22"/>
        </w:rPr>
        <w:t>lyfjafræðing</w:t>
      </w:r>
      <w:r w:rsidR="00F63103" w:rsidRPr="00DD0490">
        <w:rPr>
          <w:szCs w:val="22"/>
        </w:rPr>
        <w:t xml:space="preserve"> </w:t>
      </w:r>
      <w:r w:rsidRPr="00DD0490">
        <w:rPr>
          <w:szCs w:val="22"/>
        </w:rPr>
        <w:t>eða hjúkrunarfræðinginn vita um allar aukaverkanir. Þetta gildir einnig um aukaverkanir sem ekki er minnst á í þessum fylgiseðli.</w:t>
      </w:r>
      <w:r w:rsidR="00F46661" w:rsidRPr="00DD0490">
        <w:rPr>
          <w:szCs w:val="22"/>
        </w:rPr>
        <w:t xml:space="preserve"> Sjá kafla 4.</w:t>
      </w:r>
    </w:p>
    <w:p w14:paraId="04AA571F" w14:textId="77777777" w:rsidR="00C379EA" w:rsidRPr="00DD0490" w:rsidRDefault="00C379EA" w:rsidP="007F170A">
      <w:pPr>
        <w:numPr>
          <w:ilvl w:val="12"/>
          <w:numId w:val="0"/>
        </w:numPr>
        <w:rPr>
          <w:szCs w:val="22"/>
        </w:rPr>
      </w:pPr>
    </w:p>
    <w:p w14:paraId="04AA5720" w14:textId="40E6BA7B" w:rsidR="00C379EA" w:rsidRPr="00DD0490" w:rsidRDefault="00C379EA" w:rsidP="007F170A">
      <w:pPr>
        <w:keepNext/>
        <w:numPr>
          <w:ilvl w:val="12"/>
          <w:numId w:val="0"/>
        </w:numPr>
        <w:rPr>
          <w:szCs w:val="22"/>
        </w:rPr>
      </w:pPr>
      <w:r w:rsidRPr="00DD0490">
        <w:rPr>
          <w:b/>
          <w:szCs w:val="22"/>
        </w:rPr>
        <w:t>Í fylgiseðlinum eru eftirfarandi kaflar</w:t>
      </w:r>
      <w:r w:rsidRPr="00DD0490">
        <w:rPr>
          <w:szCs w:val="22"/>
        </w:rPr>
        <w:t>:</w:t>
      </w:r>
    </w:p>
    <w:p w14:paraId="6E8CCA7D" w14:textId="77777777" w:rsidR="004B5D6E" w:rsidRPr="00DD0490" w:rsidRDefault="004B5D6E" w:rsidP="007F170A">
      <w:pPr>
        <w:keepNext/>
        <w:numPr>
          <w:ilvl w:val="12"/>
          <w:numId w:val="0"/>
        </w:numPr>
        <w:rPr>
          <w:szCs w:val="22"/>
        </w:rPr>
      </w:pPr>
    </w:p>
    <w:p w14:paraId="04AA5721" w14:textId="5D513777" w:rsidR="00C379EA" w:rsidRPr="00DD0490" w:rsidRDefault="00C379EA" w:rsidP="007F170A">
      <w:pPr>
        <w:keepNext/>
        <w:numPr>
          <w:ilvl w:val="12"/>
          <w:numId w:val="0"/>
        </w:numPr>
        <w:ind w:left="567" w:hanging="567"/>
        <w:rPr>
          <w:szCs w:val="22"/>
        </w:rPr>
      </w:pPr>
      <w:r w:rsidRPr="00DD0490">
        <w:rPr>
          <w:szCs w:val="22"/>
        </w:rPr>
        <w:t>1.</w:t>
      </w:r>
      <w:r w:rsidRPr="00DD0490">
        <w:rPr>
          <w:szCs w:val="22"/>
        </w:rPr>
        <w:tab/>
        <w:t xml:space="preserve">Upplýsingar um </w:t>
      </w:r>
      <w:r w:rsidR="00A90322" w:rsidRPr="00DD0490">
        <w:rPr>
          <w:szCs w:val="22"/>
        </w:rPr>
        <w:t>Bemrist</w:t>
      </w:r>
      <w:r w:rsidR="00791B3F" w:rsidRPr="00DD0490">
        <w:rPr>
          <w:szCs w:val="22"/>
        </w:rPr>
        <w:t xml:space="preserve"> Breezhaler</w:t>
      </w:r>
      <w:r w:rsidRPr="00DD0490">
        <w:rPr>
          <w:szCs w:val="22"/>
        </w:rPr>
        <w:t xml:space="preserve"> og við hverju það er notað</w:t>
      </w:r>
    </w:p>
    <w:p w14:paraId="04AA5722" w14:textId="0FC9B22A" w:rsidR="00C379EA" w:rsidRPr="00DD0490" w:rsidRDefault="00C379EA" w:rsidP="007F170A">
      <w:pPr>
        <w:keepNext/>
        <w:numPr>
          <w:ilvl w:val="12"/>
          <w:numId w:val="0"/>
        </w:numPr>
        <w:ind w:left="567" w:hanging="567"/>
        <w:rPr>
          <w:szCs w:val="22"/>
        </w:rPr>
      </w:pPr>
      <w:r w:rsidRPr="00DD0490">
        <w:rPr>
          <w:szCs w:val="22"/>
        </w:rPr>
        <w:t>2.</w:t>
      </w:r>
      <w:r w:rsidRPr="00DD0490">
        <w:rPr>
          <w:szCs w:val="22"/>
        </w:rPr>
        <w:tab/>
        <w:t xml:space="preserve">Áður en byrjað er að nota </w:t>
      </w:r>
      <w:r w:rsidR="00A90322" w:rsidRPr="00DD0490">
        <w:rPr>
          <w:szCs w:val="22"/>
        </w:rPr>
        <w:t>Bemrist</w:t>
      </w:r>
      <w:r w:rsidR="00791B3F" w:rsidRPr="00DD0490">
        <w:rPr>
          <w:szCs w:val="22"/>
        </w:rPr>
        <w:t xml:space="preserve"> Breezhaler</w:t>
      </w:r>
    </w:p>
    <w:p w14:paraId="04AA5723" w14:textId="47C4B83E" w:rsidR="00C379EA" w:rsidRPr="00DD0490" w:rsidRDefault="00C379EA" w:rsidP="007F170A">
      <w:pPr>
        <w:keepNext/>
        <w:numPr>
          <w:ilvl w:val="12"/>
          <w:numId w:val="0"/>
        </w:numPr>
        <w:ind w:left="567" w:hanging="567"/>
        <w:rPr>
          <w:szCs w:val="22"/>
        </w:rPr>
      </w:pPr>
      <w:r w:rsidRPr="00DD0490">
        <w:rPr>
          <w:szCs w:val="22"/>
        </w:rPr>
        <w:t>3.</w:t>
      </w:r>
      <w:r w:rsidRPr="00DD0490">
        <w:rPr>
          <w:szCs w:val="22"/>
        </w:rPr>
        <w:tab/>
        <w:t xml:space="preserve">Hvernig nota á </w:t>
      </w:r>
      <w:r w:rsidR="00A90322" w:rsidRPr="00DD0490">
        <w:rPr>
          <w:szCs w:val="22"/>
        </w:rPr>
        <w:t>Bemrist</w:t>
      </w:r>
      <w:r w:rsidR="00791B3F" w:rsidRPr="00DD0490">
        <w:rPr>
          <w:szCs w:val="22"/>
        </w:rPr>
        <w:t xml:space="preserve"> Breezhaler</w:t>
      </w:r>
    </w:p>
    <w:p w14:paraId="04AA5724" w14:textId="77777777" w:rsidR="00C379EA" w:rsidRPr="00DD0490" w:rsidRDefault="00C379EA" w:rsidP="007F170A">
      <w:pPr>
        <w:keepNext/>
        <w:numPr>
          <w:ilvl w:val="12"/>
          <w:numId w:val="0"/>
        </w:numPr>
        <w:ind w:left="567" w:hanging="567"/>
        <w:rPr>
          <w:szCs w:val="22"/>
        </w:rPr>
      </w:pPr>
      <w:r w:rsidRPr="00DD0490">
        <w:rPr>
          <w:szCs w:val="22"/>
        </w:rPr>
        <w:t>4.</w:t>
      </w:r>
      <w:r w:rsidRPr="00DD0490">
        <w:rPr>
          <w:szCs w:val="22"/>
        </w:rPr>
        <w:tab/>
        <w:t>Hugsanlegar aukaverkanir</w:t>
      </w:r>
    </w:p>
    <w:p w14:paraId="04AA5725" w14:textId="60DD0B32" w:rsidR="00C379EA" w:rsidRPr="00DD0490" w:rsidRDefault="00C379EA" w:rsidP="007F170A">
      <w:pPr>
        <w:keepNext/>
        <w:numPr>
          <w:ilvl w:val="12"/>
          <w:numId w:val="0"/>
        </w:numPr>
        <w:ind w:left="567" w:hanging="567"/>
        <w:rPr>
          <w:szCs w:val="22"/>
        </w:rPr>
      </w:pPr>
      <w:r w:rsidRPr="00DD0490">
        <w:rPr>
          <w:szCs w:val="22"/>
        </w:rPr>
        <w:t>5.</w:t>
      </w:r>
      <w:r w:rsidRPr="00DD0490">
        <w:rPr>
          <w:szCs w:val="22"/>
        </w:rPr>
        <w:tab/>
        <w:t xml:space="preserve">Hvernig geyma á </w:t>
      </w:r>
      <w:r w:rsidR="00A90322" w:rsidRPr="00DD0490">
        <w:rPr>
          <w:szCs w:val="22"/>
        </w:rPr>
        <w:t>Bemrist</w:t>
      </w:r>
      <w:r w:rsidR="00791B3F" w:rsidRPr="00DD0490">
        <w:rPr>
          <w:szCs w:val="22"/>
        </w:rPr>
        <w:t xml:space="preserve"> Breezhaler</w:t>
      </w:r>
    </w:p>
    <w:p w14:paraId="04AA5726" w14:textId="77777777" w:rsidR="00C379EA" w:rsidRPr="00DD0490" w:rsidRDefault="00C379EA" w:rsidP="007F170A">
      <w:pPr>
        <w:keepNext/>
        <w:numPr>
          <w:ilvl w:val="12"/>
          <w:numId w:val="0"/>
        </w:numPr>
        <w:ind w:left="567" w:hanging="567"/>
        <w:rPr>
          <w:szCs w:val="22"/>
        </w:rPr>
      </w:pPr>
      <w:r w:rsidRPr="00DD0490">
        <w:rPr>
          <w:szCs w:val="22"/>
        </w:rPr>
        <w:t>6.</w:t>
      </w:r>
      <w:r w:rsidRPr="00DD0490">
        <w:rPr>
          <w:szCs w:val="22"/>
        </w:rPr>
        <w:tab/>
        <w:t>Pakkningar og aðrar upplýsingar</w:t>
      </w:r>
    </w:p>
    <w:p w14:paraId="04AA5727" w14:textId="1B0373DA" w:rsidR="00106445" w:rsidRPr="00DD0490" w:rsidRDefault="00346146" w:rsidP="007F170A">
      <w:pPr>
        <w:pStyle w:val="Text"/>
        <w:spacing w:before="0"/>
        <w:jc w:val="left"/>
        <w:rPr>
          <w:bCs/>
          <w:color w:val="000000"/>
          <w:sz w:val="22"/>
          <w:szCs w:val="22"/>
          <w:lang w:val="is-IS"/>
        </w:rPr>
      </w:pPr>
      <w:r w:rsidRPr="00DD0490">
        <w:rPr>
          <w:sz w:val="22"/>
          <w:szCs w:val="22"/>
          <w:lang w:val="is-IS"/>
        </w:rPr>
        <w:t>Leiðbeiningar um notkun</w:t>
      </w:r>
      <w:r w:rsidR="00F63103" w:rsidRPr="00DD0490">
        <w:rPr>
          <w:sz w:val="22"/>
          <w:szCs w:val="22"/>
          <w:lang w:val="is-IS"/>
        </w:rPr>
        <w:t xml:space="preserve"> fyrir </w:t>
      </w:r>
      <w:r w:rsidR="00A90322" w:rsidRPr="00DD0490">
        <w:rPr>
          <w:bCs/>
          <w:color w:val="000000"/>
          <w:sz w:val="22"/>
          <w:szCs w:val="22"/>
          <w:lang w:val="is-IS"/>
        </w:rPr>
        <w:t>Bemrist</w:t>
      </w:r>
      <w:r w:rsidR="00106445" w:rsidRPr="00DD0490">
        <w:rPr>
          <w:bCs/>
          <w:color w:val="000000"/>
          <w:sz w:val="22"/>
          <w:szCs w:val="22"/>
          <w:lang w:val="is-IS"/>
        </w:rPr>
        <w:t xml:space="preserve"> Breezhaler </w:t>
      </w:r>
      <w:r w:rsidR="00D80ECC" w:rsidRPr="00DD0490">
        <w:rPr>
          <w:bCs/>
          <w:color w:val="000000"/>
          <w:sz w:val="22"/>
          <w:szCs w:val="22"/>
          <w:lang w:val="is-IS"/>
        </w:rPr>
        <w:t>innöndunartæki</w:t>
      </w:r>
    </w:p>
    <w:p w14:paraId="04AA5728" w14:textId="77777777" w:rsidR="00106445" w:rsidRPr="00DD0490" w:rsidRDefault="00106445" w:rsidP="007F170A">
      <w:pPr>
        <w:pStyle w:val="Text"/>
        <w:spacing w:before="0"/>
        <w:jc w:val="left"/>
        <w:rPr>
          <w:bCs/>
          <w:color w:val="000000"/>
          <w:sz w:val="22"/>
          <w:szCs w:val="22"/>
          <w:lang w:val="is-IS"/>
        </w:rPr>
      </w:pPr>
    </w:p>
    <w:p w14:paraId="04AA5729" w14:textId="77777777" w:rsidR="00C379EA" w:rsidRPr="00DD0490" w:rsidRDefault="00C379EA" w:rsidP="007F170A">
      <w:pPr>
        <w:numPr>
          <w:ilvl w:val="12"/>
          <w:numId w:val="0"/>
        </w:numPr>
        <w:rPr>
          <w:szCs w:val="22"/>
        </w:rPr>
      </w:pPr>
    </w:p>
    <w:p w14:paraId="04AA572A" w14:textId="6E80413E" w:rsidR="00C379EA" w:rsidRPr="00DD0490" w:rsidRDefault="00C379EA" w:rsidP="007F170A">
      <w:pPr>
        <w:keepNext/>
        <w:rPr>
          <w:szCs w:val="22"/>
        </w:rPr>
      </w:pPr>
      <w:r w:rsidRPr="00DD0490">
        <w:rPr>
          <w:b/>
          <w:szCs w:val="22"/>
        </w:rPr>
        <w:t>1.</w:t>
      </w:r>
      <w:r w:rsidRPr="00DD0490">
        <w:rPr>
          <w:b/>
          <w:szCs w:val="22"/>
        </w:rPr>
        <w:tab/>
        <w:t xml:space="preserve">Upplýsingar um </w:t>
      </w:r>
      <w:r w:rsidR="00A90322" w:rsidRPr="00DD0490">
        <w:rPr>
          <w:b/>
          <w:szCs w:val="22"/>
        </w:rPr>
        <w:t>Bemrist</w:t>
      </w:r>
      <w:r w:rsidR="00791B3F" w:rsidRPr="00DD0490">
        <w:rPr>
          <w:b/>
          <w:szCs w:val="22"/>
        </w:rPr>
        <w:t xml:space="preserve"> Breezhaler</w:t>
      </w:r>
      <w:r w:rsidRPr="00DD0490">
        <w:rPr>
          <w:b/>
          <w:szCs w:val="22"/>
        </w:rPr>
        <w:t xml:space="preserve"> og við hverju það er notað</w:t>
      </w:r>
    </w:p>
    <w:p w14:paraId="04AA572B" w14:textId="77777777" w:rsidR="00C379EA" w:rsidRPr="00DD0490" w:rsidRDefault="00C379EA" w:rsidP="007F170A">
      <w:pPr>
        <w:keepNext/>
        <w:rPr>
          <w:szCs w:val="22"/>
        </w:rPr>
      </w:pPr>
    </w:p>
    <w:p w14:paraId="04AA572C" w14:textId="4953D990" w:rsidR="00106445" w:rsidRPr="00DD0490" w:rsidRDefault="00F63103" w:rsidP="007F170A">
      <w:pPr>
        <w:keepNext/>
        <w:rPr>
          <w:b/>
          <w:bCs/>
          <w:szCs w:val="22"/>
        </w:rPr>
      </w:pPr>
      <w:r w:rsidRPr="00DD0490">
        <w:rPr>
          <w:b/>
          <w:bCs/>
          <w:szCs w:val="22"/>
        </w:rPr>
        <w:t>Upplýsingar um</w:t>
      </w:r>
      <w:r w:rsidR="00106445" w:rsidRPr="00DD0490">
        <w:rPr>
          <w:b/>
          <w:bCs/>
          <w:szCs w:val="22"/>
        </w:rPr>
        <w:t xml:space="preserve"> </w:t>
      </w:r>
      <w:r w:rsidR="00A90322" w:rsidRPr="00DD0490">
        <w:rPr>
          <w:b/>
          <w:bCs/>
          <w:szCs w:val="22"/>
        </w:rPr>
        <w:t>Bemrist</w:t>
      </w:r>
      <w:r w:rsidR="00106445" w:rsidRPr="00DD0490">
        <w:rPr>
          <w:b/>
          <w:bCs/>
          <w:szCs w:val="22"/>
        </w:rPr>
        <w:t xml:space="preserve"> Breezhaler </w:t>
      </w:r>
      <w:r w:rsidRPr="00DD0490">
        <w:rPr>
          <w:b/>
          <w:bCs/>
          <w:szCs w:val="22"/>
        </w:rPr>
        <w:t>og verkun þess</w:t>
      </w:r>
    </w:p>
    <w:p w14:paraId="04AA572D" w14:textId="30CE54D6" w:rsidR="00106445" w:rsidRPr="00DD0490" w:rsidRDefault="00A90322" w:rsidP="007F170A">
      <w:pPr>
        <w:rPr>
          <w:szCs w:val="22"/>
        </w:rPr>
      </w:pPr>
      <w:r w:rsidRPr="00DD0490">
        <w:rPr>
          <w:szCs w:val="22"/>
        </w:rPr>
        <w:t>Bemrist</w:t>
      </w:r>
      <w:r w:rsidR="00106445" w:rsidRPr="00DD0490">
        <w:rPr>
          <w:szCs w:val="22"/>
        </w:rPr>
        <w:t xml:space="preserve"> Breezhaler </w:t>
      </w:r>
      <w:r w:rsidR="00761203" w:rsidRPr="00DD0490">
        <w:rPr>
          <w:szCs w:val="22"/>
        </w:rPr>
        <w:t>inniheldur</w:t>
      </w:r>
      <w:r w:rsidR="00106445" w:rsidRPr="00DD0490">
        <w:rPr>
          <w:szCs w:val="22"/>
        </w:rPr>
        <w:t xml:space="preserve"> t</w:t>
      </w:r>
      <w:r w:rsidR="00F63103" w:rsidRPr="00DD0490">
        <w:rPr>
          <w:szCs w:val="22"/>
        </w:rPr>
        <w:t xml:space="preserve">vö virk efni, </w:t>
      </w:r>
      <w:r w:rsidR="00106445" w:rsidRPr="00DD0490">
        <w:rPr>
          <w:szCs w:val="22"/>
        </w:rPr>
        <w:t>indacaterol</w:t>
      </w:r>
      <w:r w:rsidR="00761203" w:rsidRPr="00DD0490">
        <w:rPr>
          <w:szCs w:val="22"/>
        </w:rPr>
        <w:t xml:space="preserve"> og </w:t>
      </w:r>
      <w:r w:rsidR="009F76BD" w:rsidRPr="00DD0490">
        <w:rPr>
          <w:szCs w:val="22"/>
        </w:rPr>
        <w:t>mometasonfur</w:t>
      </w:r>
      <w:r w:rsidR="002D5353" w:rsidRPr="00DD0490">
        <w:rPr>
          <w:szCs w:val="22"/>
        </w:rPr>
        <w:t>oat</w:t>
      </w:r>
      <w:r w:rsidR="00106445" w:rsidRPr="00DD0490">
        <w:rPr>
          <w:szCs w:val="22"/>
        </w:rPr>
        <w:t>.</w:t>
      </w:r>
    </w:p>
    <w:p w14:paraId="04AA572E" w14:textId="77777777" w:rsidR="00106445" w:rsidRPr="00DD0490" w:rsidRDefault="00106445" w:rsidP="007F170A">
      <w:pPr>
        <w:rPr>
          <w:szCs w:val="22"/>
        </w:rPr>
      </w:pPr>
    </w:p>
    <w:p w14:paraId="04AA572F" w14:textId="357FD974" w:rsidR="00106445" w:rsidRPr="00DD0490" w:rsidRDefault="00106445" w:rsidP="007F170A">
      <w:pPr>
        <w:rPr>
          <w:szCs w:val="22"/>
        </w:rPr>
      </w:pPr>
      <w:r w:rsidRPr="00DD0490">
        <w:rPr>
          <w:szCs w:val="22"/>
        </w:rPr>
        <w:t xml:space="preserve">Indacaterol </w:t>
      </w:r>
      <w:bookmarkStart w:id="173" w:name="_Hlk29745312"/>
      <w:r w:rsidR="00F63103" w:rsidRPr="00DD0490">
        <w:rPr>
          <w:szCs w:val="22"/>
        </w:rPr>
        <w:t>er í flokki lyfja sem kölluð eru b</w:t>
      </w:r>
      <w:r w:rsidR="00C33B7E" w:rsidRPr="00DD0490">
        <w:rPr>
          <w:szCs w:val="22"/>
        </w:rPr>
        <w:t>e</w:t>
      </w:r>
      <w:r w:rsidR="00F63103" w:rsidRPr="00DD0490">
        <w:rPr>
          <w:szCs w:val="22"/>
        </w:rPr>
        <w:t>rkjuvíkkandi lyf</w:t>
      </w:r>
      <w:bookmarkEnd w:id="173"/>
      <w:r w:rsidR="00C10770" w:rsidRPr="00DD0490">
        <w:rPr>
          <w:szCs w:val="22"/>
        </w:rPr>
        <w:t xml:space="preserve">. Það slakar </w:t>
      </w:r>
      <w:bookmarkStart w:id="174" w:name="_Hlk29745344"/>
      <w:r w:rsidR="00C10770" w:rsidRPr="00DD0490">
        <w:rPr>
          <w:szCs w:val="22"/>
        </w:rPr>
        <w:t>á vöðvum</w:t>
      </w:r>
      <w:r w:rsidRPr="00DD0490">
        <w:rPr>
          <w:szCs w:val="22"/>
        </w:rPr>
        <w:t xml:space="preserve"> </w:t>
      </w:r>
      <w:r w:rsidR="00C10770" w:rsidRPr="00DD0490">
        <w:rPr>
          <w:szCs w:val="22"/>
        </w:rPr>
        <w:t xml:space="preserve">í </w:t>
      </w:r>
      <w:r w:rsidR="002A723C" w:rsidRPr="00DD0490">
        <w:rPr>
          <w:szCs w:val="22"/>
        </w:rPr>
        <w:t xml:space="preserve">smáum </w:t>
      </w:r>
      <w:r w:rsidR="00C10770" w:rsidRPr="00DD0490">
        <w:rPr>
          <w:szCs w:val="22"/>
        </w:rPr>
        <w:t>loftvegum lungna</w:t>
      </w:r>
      <w:r w:rsidRPr="00DD0490">
        <w:rPr>
          <w:szCs w:val="22"/>
        </w:rPr>
        <w:t xml:space="preserve">. </w:t>
      </w:r>
      <w:r w:rsidR="00C10770" w:rsidRPr="00DD0490">
        <w:rPr>
          <w:szCs w:val="22"/>
        </w:rPr>
        <w:t>Þ</w:t>
      </w:r>
      <w:r w:rsidR="001F6B29" w:rsidRPr="00DD0490">
        <w:rPr>
          <w:szCs w:val="22"/>
        </w:rPr>
        <w:t xml:space="preserve">að stuðlar að opnun </w:t>
      </w:r>
      <w:r w:rsidR="00C10770" w:rsidRPr="00DD0490">
        <w:rPr>
          <w:szCs w:val="22"/>
        </w:rPr>
        <w:t>öndunarveg</w:t>
      </w:r>
      <w:r w:rsidR="001F6B29" w:rsidRPr="00DD0490">
        <w:rPr>
          <w:szCs w:val="22"/>
        </w:rPr>
        <w:t>a</w:t>
      </w:r>
      <w:r w:rsidR="00C10770" w:rsidRPr="00DD0490">
        <w:rPr>
          <w:szCs w:val="22"/>
        </w:rPr>
        <w:t xml:space="preserve"> og auðveldar loftstreymi inn og út úr lungum</w:t>
      </w:r>
      <w:r w:rsidRPr="00DD0490">
        <w:rPr>
          <w:szCs w:val="22"/>
        </w:rPr>
        <w:t xml:space="preserve">. </w:t>
      </w:r>
      <w:r w:rsidR="00C10770" w:rsidRPr="00DD0490">
        <w:rPr>
          <w:szCs w:val="22"/>
        </w:rPr>
        <w:t xml:space="preserve">Regluleg notkun </w:t>
      </w:r>
      <w:r w:rsidR="002A723C" w:rsidRPr="00DD0490">
        <w:rPr>
          <w:szCs w:val="22"/>
        </w:rPr>
        <w:t xml:space="preserve">hjálpar til við </w:t>
      </w:r>
      <w:r w:rsidR="00C10770" w:rsidRPr="00DD0490">
        <w:rPr>
          <w:szCs w:val="22"/>
        </w:rPr>
        <w:t xml:space="preserve">að </w:t>
      </w:r>
      <w:r w:rsidR="00C33B7E" w:rsidRPr="00DD0490">
        <w:rPr>
          <w:szCs w:val="22"/>
        </w:rPr>
        <w:t xml:space="preserve">halda </w:t>
      </w:r>
      <w:r w:rsidR="002A723C" w:rsidRPr="00DD0490">
        <w:rPr>
          <w:szCs w:val="22"/>
        </w:rPr>
        <w:t xml:space="preserve">smáum </w:t>
      </w:r>
      <w:r w:rsidR="00C33B7E" w:rsidRPr="00DD0490">
        <w:rPr>
          <w:szCs w:val="22"/>
        </w:rPr>
        <w:t>öndunarveg</w:t>
      </w:r>
      <w:r w:rsidR="001F6B29" w:rsidRPr="00DD0490">
        <w:rPr>
          <w:szCs w:val="22"/>
        </w:rPr>
        <w:t>u</w:t>
      </w:r>
      <w:r w:rsidR="00E67660" w:rsidRPr="00DD0490">
        <w:rPr>
          <w:szCs w:val="22"/>
        </w:rPr>
        <w:t>m í lungum</w:t>
      </w:r>
      <w:r w:rsidR="00C33B7E" w:rsidRPr="00DD0490">
        <w:rPr>
          <w:szCs w:val="22"/>
        </w:rPr>
        <w:t xml:space="preserve"> opnum</w:t>
      </w:r>
      <w:bookmarkEnd w:id="174"/>
      <w:r w:rsidRPr="00DD0490">
        <w:rPr>
          <w:szCs w:val="22"/>
        </w:rPr>
        <w:t>.</w:t>
      </w:r>
    </w:p>
    <w:p w14:paraId="04AA5730" w14:textId="77777777" w:rsidR="00106445" w:rsidRPr="00DD0490" w:rsidRDefault="00106445" w:rsidP="007F170A">
      <w:pPr>
        <w:rPr>
          <w:szCs w:val="22"/>
        </w:rPr>
      </w:pPr>
    </w:p>
    <w:p w14:paraId="04AA5731" w14:textId="2CEF2213" w:rsidR="00106445" w:rsidRPr="00DD0490" w:rsidRDefault="009F76BD" w:rsidP="007F170A">
      <w:pPr>
        <w:rPr>
          <w:szCs w:val="22"/>
        </w:rPr>
      </w:pPr>
      <w:bookmarkStart w:id="175" w:name="_Hlk29745407"/>
      <w:r w:rsidRPr="00DD0490">
        <w:rPr>
          <w:szCs w:val="22"/>
        </w:rPr>
        <w:t>Mometasonfur</w:t>
      </w:r>
      <w:r w:rsidR="002D5353" w:rsidRPr="00DD0490">
        <w:rPr>
          <w:szCs w:val="22"/>
        </w:rPr>
        <w:t>oat</w:t>
      </w:r>
      <w:r w:rsidR="00106445" w:rsidRPr="00DD0490">
        <w:rPr>
          <w:szCs w:val="22"/>
        </w:rPr>
        <w:t xml:space="preserve"> </w:t>
      </w:r>
      <w:r w:rsidR="00C33B7E" w:rsidRPr="00DD0490">
        <w:rPr>
          <w:szCs w:val="22"/>
        </w:rPr>
        <w:t xml:space="preserve">er í flokki lyfja sem kölluð eru </w:t>
      </w:r>
      <w:r w:rsidR="00FE69D3" w:rsidRPr="00DD0490">
        <w:rPr>
          <w:szCs w:val="22"/>
        </w:rPr>
        <w:t>barkst</w:t>
      </w:r>
      <w:r w:rsidR="00C33B7E" w:rsidRPr="00DD0490">
        <w:rPr>
          <w:szCs w:val="22"/>
        </w:rPr>
        <w:t>erar</w:t>
      </w:r>
      <w:r w:rsidR="00106445" w:rsidRPr="00DD0490">
        <w:rPr>
          <w:szCs w:val="22"/>
        </w:rPr>
        <w:t xml:space="preserve"> (</w:t>
      </w:r>
      <w:r w:rsidR="00C33B7E" w:rsidRPr="00DD0490">
        <w:rPr>
          <w:szCs w:val="22"/>
        </w:rPr>
        <w:t>eða sterar</w:t>
      </w:r>
      <w:r w:rsidR="00106445" w:rsidRPr="00DD0490">
        <w:rPr>
          <w:szCs w:val="22"/>
        </w:rPr>
        <w:t xml:space="preserve">). </w:t>
      </w:r>
      <w:r w:rsidR="00FE69D3" w:rsidRPr="00DD0490">
        <w:rPr>
          <w:szCs w:val="22"/>
        </w:rPr>
        <w:t>Barkster</w:t>
      </w:r>
      <w:r w:rsidR="00C33B7E" w:rsidRPr="00DD0490">
        <w:rPr>
          <w:szCs w:val="22"/>
        </w:rPr>
        <w:t>ar draga</w:t>
      </w:r>
      <w:r w:rsidR="00831E86" w:rsidRPr="00DD0490">
        <w:rPr>
          <w:szCs w:val="22"/>
        </w:rPr>
        <w:t xml:space="preserve"> </w:t>
      </w:r>
      <w:r w:rsidR="00C33B7E" w:rsidRPr="00DD0490">
        <w:rPr>
          <w:szCs w:val="22"/>
        </w:rPr>
        <w:t>úr þrota og ertingu</w:t>
      </w:r>
      <w:r w:rsidR="00831E86" w:rsidRPr="00DD0490">
        <w:rPr>
          <w:szCs w:val="22"/>
        </w:rPr>
        <w:t xml:space="preserve"> (bólgu)</w:t>
      </w:r>
      <w:r w:rsidR="00C33B7E" w:rsidRPr="00DD0490">
        <w:rPr>
          <w:szCs w:val="22"/>
        </w:rPr>
        <w:t xml:space="preserve"> í </w:t>
      </w:r>
      <w:r w:rsidR="002A723C" w:rsidRPr="00DD0490">
        <w:rPr>
          <w:szCs w:val="22"/>
        </w:rPr>
        <w:t xml:space="preserve">smáum </w:t>
      </w:r>
      <w:r w:rsidR="00C33B7E" w:rsidRPr="00DD0490">
        <w:rPr>
          <w:szCs w:val="22"/>
        </w:rPr>
        <w:t>öndunarvegum lungna</w:t>
      </w:r>
      <w:r w:rsidR="00761203" w:rsidRPr="00DD0490">
        <w:rPr>
          <w:szCs w:val="22"/>
        </w:rPr>
        <w:t xml:space="preserve"> og </w:t>
      </w:r>
      <w:r w:rsidR="002A723C" w:rsidRPr="00DD0490">
        <w:rPr>
          <w:szCs w:val="22"/>
        </w:rPr>
        <w:t xml:space="preserve">auðvelda þannig öndun </w:t>
      </w:r>
      <w:r w:rsidR="00D502BC" w:rsidRPr="00DD0490">
        <w:rPr>
          <w:szCs w:val="22"/>
        </w:rPr>
        <w:t>smám saman</w:t>
      </w:r>
      <w:r w:rsidR="00106445" w:rsidRPr="00DD0490">
        <w:rPr>
          <w:szCs w:val="22"/>
        </w:rPr>
        <w:t xml:space="preserve">. </w:t>
      </w:r>
      <w:r w:rsidR="00FE69D3" w:rsidRPr="00DD0490">
        <w:rPr>
          <w:szCs w:val="22"/>
        </w:rPr>
        <w:t>Barkster</w:t>
      </w:r>
      <w:r w:rsidR="00C33B7E" w:rsidRPr="00DD0490">
        <w:rPr>
          <w:szCs w:val="22"/>
        </w:rPr>
        <w:t>ar</w:t>
      </w:r>
      <w:r w:rsidR="00106445" w:rsidRPr="00DD0490">
        <w:rPr>
          <w:szCs w:val="22"/>
        </w:rPr>
        <w:t xml:space="preserve"> </w:t>
      </w:r>
      <w:r w:rsidR="001F6B29" w:rsidRPr="00DD0490">
        <w:rPr>
          <w:szCs w:val="22"/>
        </w:rPr>
        <w:t xml:space="preserve">hjálpa </w:t>
      </w:r>
      <w:r w:rsidR="00E67660" w:rsidRPr="00DD0490">
        <w:rPr>
          <w:szCs w:val="22"/>
        </w:rPr>
        <w:t xml:space="preserve">einnig </w:t>
      </w:r>
      <w:r w:rsidR="001F6B29" w:rsidRPr="00DD0490">
        <w:rPr>
          <w:szCs w:val="22"/>
        </w:rPr>
        <w:t>til við að</w:t>
      </w:r>
      <w:r w:rsidR="000A063D" w:rsidRPr="00DD0490">
        <w:rPr>
          <w:szCs w:val="22"/>
        </w:rPr>
        <w:t xml:space="preserve"> koma í</w:t>
      </w:r>
      <w:r w:rsidR="00C33B7E" w:rsidRPr="00DD0490">
        <w:rPr>
          <w:szCs w:val="22"/>
        </w:rPr>
        <w:t xml:space="preserve"> veg fyrir </w:t>
      </w:r>
      <w:r w:rsidR="0090116C" w:rsidRPr="00DD0490">
        <w:rPr>
          <w:szCs w:val="22"/>
        </w:rPr>
        <w:t>a</w:t>
      </w:r>
      <w:r w:rsidR="00C33B7E" w:rsidRPr="00DD0490">
        <w:rPr>
          <w:szCs w:val="22"/>
        </w:rPr>
        <w:t>stmak</w:t>
      </w:r>
      <w:r w:rsidR="0090116C" w:rsidRPr="00DD0490">
        <w:rPr>
          <w:szCs w:val="22"/>
        </w:rPr>
        <w:t>ast</w:t>
      </w:r>
      <w:r w:rsidR="00106445" w:rsidRPr="00DD0490">
        <w:rPr>
          <w:szCs w:val="22"/>
        </w:rPr>
        <w:t>.</w:t>
      </w:r>
    </w:p>
    <w:p w14:paraId="04AA5732" w14:textId="77777777" w:rsidR="00106445" w:rsidRPr="00DD0490" w:rsidRDefault="00106445" w:rsidP="007F170A">
      <w:pPr>
        <w:rPr>
          <w:szCs w:val="22"/>
        </w:rPr>
      </w:pPr>
    </w:p>
    <w:p w14:paraId="04AA5733" w14:textId="76996251" w:rsidR="0090116C" w:rsidRPr="00DD0490" w:rsidRDefault="00F9725C" w:rsidP="007F170A">
      <w:pPr>
        <w:keepNext/>
        <w:numPr>
          <w:ilvl w:val="12"/>
          <w:numId w:val="0"/>
        </w:numPr>
        <w:rPr>
          <w:b/>
          <w:szCs w:val="22"/>
        </w:rPr>
      </w:pPr>
      <w:r w:rsidRPr="00DD0490">
        <w:rPr>
          <w:b/>
          <w:szCs w:val="22"/>
        </w:rPr>
        <w:t xml:space="preserve">Við hverju </w:t>
      </w:r>
      <w:r w:rsidR="00A90322" w:rsidRPr="00DD0490">
        <w:rPr>
          <w:b/>
          <w:szCs w:val="22"/>
        </w:rPr>
        <w:t>Bemrist</w:t>
      </w:r>
      <w:r w:rsidR="0090116C" w:rsidRPr="00DD0490">
        <w:rPr>
          <w:b/>
          <w:szCs w:val="22"/>
        </w:rPr>
        <w:t xml:space="preserve"> Breezhaler </w:t>
      </w:r>
      <w:r w:rsidRPr="00DD0490">
        <w:rPr>
          <w:b/>
          <w:szCs w:val="22"/>
        </w:rPr>
        <w:t>er notað</w:t>
      </w:r>
    </w:p>
    <w:p w14:paraId="04AA5734" w14:textId="755DAFB0" w:rsidR="00106445" w:rsidRPr="00DD0490" w:rsidRDefault="00A90322" w:rsidP="007F170A">
      <w:pPr>
        <w:rPr>
          <w:szCs w:val="22"/>
        </w:rPr>
      </w:pPr>
      <w:r w:rsidRPr="00DD0490">
        <w:rPr>
          <w:szCs w:val="22"/>
        </w:rPr>
        <w:t>Bemrist</w:t>
      </w:r>
      <w:r w:rsidR="00106445" w:rsidRPr="00DD0490">
        <w:rPr>
          <w:szCs w:val="22"/>
        </w:rPr>
        <w:t xml:space="preserve"> Breezhaler </w:t>
      </w:r>
      <w:r w:rsidR="0090116C" w:rsidRPr="00DD0490">
        <w:rPr>
          <w:szCs w:val="22"/>
        </w:rPr>
        <w:t xml:space="preserve">er notað </w:t>
      </w:r>
      <w:r w:rsidR="00831E86" w:rsidRPr="00DD0490">
        <w:rPr>
          <w:szCs w:val="22"/>
        </w:rPr>
        <w:t>reglulega sem</w:t>
      </w:r>
      <w:r w:rsidR="0090116C" w:rsidRPr="00DD0490">
        <w:rPr>
          <w:szCs w:val="22"/>
        </w:rPr>
        <w:t xml:space="preserve"> meðferð við</w:t>
      </w:r>
      <w:r w:rsidR="00106445" w:rsidRPr="00DD0490">
        <w:rPr>
          <w:szCs w:val="22"/>
        </w:rPr>
        <w:t xml:space="preserve"> </w:t>
      </w:r>
      <w:r w:rsidR="00673E52" w:rsidRPr="00DD0490">
        <w:rPr>
          <w:szCs w:val="22"/>
        </w:rPr>
        <w:t>astm</w:t>
      </w:r>
      <w:r w:rsidR="00106445" w:rsidRPr="00DD0490">
        <w:rPr>
          <w:szCs w:val="22"/>
        </w:rPr>
        <w:t xml:space="preserve">a </w:t>
      </w:r>
      <w:r w:rsidR="0090116C" w:rsidRPr="00DD0490">
        <w:rPr>
          <w:szCs w:val="22"/>
        </w:rPr>
        <w:t>hjá fullorðnum og unglingum</w:t>
      </w:r>
      <w:r w:rsidR="00106445" w:rsidRPr="00DD0490">
        <w:rPr>
          <w:szCs w:val="22"/>
        </w:rPr>
        <w:t xml:space="preserve"> (12</w:t>
      </w:r>
      <w:r w:rsidR="00E31D18" w:rsidRPr="00DD0490">
        <w:rPr>
          <w:szCs w:val="22"/>
        </w:rPr>
        <w:t> </w:t>
      </w:r>
      <w:r w:rsidR="00801410" w:rsidRPr="00DD0490">
        <w:rPr>
          <w:szCs w:val="22"/>
        </w:rPr>
        <w:t>ára og eldri</w:t>
      </w:r>
      <w:r w:rsidR="00106445" w:rsidRPr="00DD0490">
        <w:rPr>
          <w:szCs w:val="22"/>
        </w:rPr>
        <w:t>).</w:t>
      </w:r>
    </w:p>
    <w:p w14:paraId="04AA5736" w14:textId="77777777" w:rsidR="00106445" w:rsidRPr="00DD0490" w:rsidRDefault="00106445" w:rsidP="007F170A">
      <w:pPr>
        <w:rPr>
          <w:szCs w:val="22"/>
        </w:rPr>
      </w:pPr>
    </w:p>
    <w:p w14:paraId="04AA5737" w14:textId="7B2AA432" w:rsidR="00106445" w:rsidRPr="00DD0490" w:rsidRDefault="00673E52" w:rsidP="007F170A">
      <w:pPr>
        <w:rPr>
          <w:szCs w:val="22"/>
        </w:rPr>
      </w:pPr>
      <w:r w:rsidRPr="00DD0490">
        <w:rPr>
          <w:szCs w:val="22"/>
        </w:rPr>
        <w:t>Astm</w:t>
      </w:r>
      <w:r w:rsidR="008E12A0" w:rsidRPr="00DD0490">
        <w:rPr>
          <w:szCs w:val="22"/>
        </w:rPr>
        <w:t>i</w:t>
      </w:r>
      <w:r w:rsidR="00106445" w:rsidRPr="00DD0490">
        <w:rPr>
          <w:szCs w:val="22"/>
        </w:rPr>
        <w:t xml:space="preserve"> </w:t>
      </w:r>
      <w:r w:rsidR="0090116C" w:rsidRPr="00DD0490">
        <w:rPr>
          <w:szCs w:val="22"/>
        </w:rPr>
        <w:t>er alvarlegur</w:t>
      </w:r>
      <w:r w:rsidR="00106445" w:rsidRPr="00DD0490">
        <w:rPr>
          <w:szCs w:val="22"/>
        </w:rPr>
        <w:t xml:space="preserve">, </w:t>
      </w:r>
      <w:r w:rsidR="0090116C" w:rsidRPr="00DD0490">
        <w:rPr>
          <w:szCs w:val="22"/>
        </w:rPr>
        <w:t xml:space="preserve">langvinnur lungnasjúkdómur þar sem vöðvar </w:t>
      </w:r>
      <w:r w:rsidR="00E416E3" w:rsidRPr="00DD0490">
        <w:rPr>
          <w:szCs w:val="22"/>
        </w:rPr>
        <w:t xml:space="preserve">í kringum </w:t>
      </w:r>
      <w:r w:rsidR="002A723C" w:rsidRPr="00DD0490">
        <w:rPr>
          <w:szCs w:val="22"/>
        </w:rPr>
        <w:t xml:space="preserve">smærri </w:t>
      </w:r>
      <w:r w:rsidR="00E416E3" w:rsidRPr="00DD0490">
        <w:rPr>
          <w:szCs w:val="22"/>
        </w:rPr>
        <w:t xml:space="preserve">öndunarvegi </w:t>
      </w:r>
      <w:r w:rsidR="00E67660" w:rsidRPr="00DD0490">
        <w:rPr>
          <w:szCs w:val="22"/>
        </w:rPr>
        <w:t xml:space="preserve">í lungum </w:t>
      </w:r>
      <w:r w:rsidR="002A723C" w:rsidRPr="00DD0490">
        <w:rPr>
          <w:szCs w:val="22"/>
        </w:rPr>
        <w:t>dragast saman</w:t>
      </w:r>
      <w:r w:rsidR="00E67660" w:rsidRPr="00DD0490">
        <w:rPr>
          <w:szCs w:val="22"/>
        </w:rPr>
        <w:t xml:space="preserve"> </w:t>
      </w:r>
      <w:r w:rsidR="00106445" w:rsidRPr="00DD0490">
        <w:rPr>
          <w:szCs w:val="22"/>
        </w:rPr>
        <w:t>(</w:t>
      </w:r>
      <w:r w:rsidR="00E416E3" w:rsidRPr="00DD0490">
        <w:rPr>
          <w:szCs w:val="22"/>
        </w:rPr>
        <w:t>berkjusamdráttur</w:t>
      </w:r>
      <w:r w:rsidR="00106445" w:rsidRPr="00DD0490">
        <w:rPr>
          <w:szCs w:val="22"/>
        </w:rPr>
        <w:t xml:space="preserve">) </w:t>
      </w:r>
      <w:r w:rsidR="00E416E3" w:rsidRPr="00DD0490">
        <w:rPr>
          <w:szCs w:val="22"/>
        </w:rPr>
        <w:t xml:space="preserve">og </w:t>
      </w:r>
      <w:r w:rsidR="00CE54E4" w:rsidRPr="00DD0490">
        <w:rPr>
          <w:szCs w:val="22"/>
        </w:rPr>
        <w:t>bólgna</w:t>
      </w:r>
      <w:r w:rsidR="00106445" w:rsidRPr="00DD0490">
        <w:rPr>
          <w:szCs w:val="22"/>
        </w:rPr>
        <w:t xml:space="preserve">. </w:t>
      </w:r>
      <w:r w:rsidR="00081539" w:rsidRPr="00DD0490">
        <w:rPr>
          <w:szCs w:val="22"/>
        </w:rPr>
        <w:t>Einkenni</w:t>
      </w:r>
      <w:r w:rsidR="00106445" w:rsidRPr="00DD0490">
        <w:rPr>
          <w:szCs w:val="22"/>
        </w:rPr>
        <w:t xml:space="preserve"> </w:t>
      </w:r>
      <w:r w:rsidR="00E416E3" w:rsidRPr="00DD0490">
        <w:rPr>
          <w:szCs w:val="22"/>
        </w:rPr>
        <w:t xml:space="preserve">koma og fara </w:t>
      </w:r>
      <w:r w:rsidR="00E67660" w:rsidRPr="00DD0490">
        <w:rPr>
          <w:szCs w:val="22"/>
        </w:rPr>
        <w:t xml:space="preserve">og eru </w:t>
      </w:r>
      <w:r w:rsidR="00E416E3" w:rsidRPr="00DD0490">
        <w:rPr>
          <w:szCs w:val="22"/>
        </w:rPr>
        <w:t>m.a.</w:t>
      </w:r>
      <w:r w:rsidR="00E67660" w:rsidRPr="00DD0490">
        <w:rPr>
          <w:szCs w:val="22"/>
        </w:rPr>
        <w:t xml:space="preserve"> </w:t>
      </w:r>
      <w:r w:rsidR="00E416E3" w:rsidRPr="00DD0490">
        <w:rPr>
          <w:szCs w:val="22"/>
        </w:rPr>
        <w:t xml:space="preserve">mæði, </w:t>
      </w:r>
      <w:r w:rsidR="008E12A0" w:rsidRPr="00DD0490">
        <w:rPr>
          <w:szCs w:val="22"/>
        </w:rPr>
        <w:t>másandi</w:t>
      </w:r>
      <w:r w:rsidR="00E416E3" w:rsidRPr="00DD0490">
        <w:rPr>
          <w:szCs w:val="22"/>
        </w:rPr>
        <w:t xml:space="preserve"> öndun</w:t>
      </w:r>
      <w:r w:rsidR="00106445" w:rsidRPr="00DD0490">
        <w:rPr>
          <w:szCs w:val="22"/>
        </w:rPr>
        <w:t xml:space="preserve">, </w:t>
      </w:r>
      <w:r w:rsidR="00E67660" w:rsidRPr="00DD0490">
        <w:rPr>
          <w:szCs w:val="22"/>
        </w:rPr>
        <w:t xml:space="preserve">spenna </w:t>
      </w:r>
      <w:r w:rsidR="00D67F71" w:rsidRPr="00DD0490">
        <w:rPr>
          <w:szCs w:val="22"/>
        </w:rPr>
        <w:t>fyri</w:t>
      </w:r>
      <w:r w:rsidR="00E67660" w:rsidRPr="00DD0490">
        <w:rPr>
          <w:szCs w:val="22"/>
        </w:rPr>
        <w:t>r</w:t>
      </w:r>
      <w:r w:rsidR="00D67F71" w:rsidRPr="00DD0490">
        <w:rPr>
          <w:szCs w:val="22"/>
        </w:rPr>
        <w:t xml:space="preserve"> brj</w:t>
      </w:r>
      <w:r w:rsidR="00E67660" w:rsidRPr="00DD0490">
        <w:rPr>
          <w:szCs w:val="22"/>
        </w:rPr>
        <w:t>ó</w:t>
      </w:r>
      <w:r w:rsidR="00D67F71" w:rsidRPr="00DD0490">
        <w:rPr>
          <w:szCs w:val="22"/>
        </w:rPr>
        <w:t>sti</w:t>
      </w:r>
      <w:r w:rsidR="00E416E3" w:rsidRPr="00DD0490">
        <w:rPr>
          <w:szCs w:val="22"/>
        </w:rPr>
        <w:t xml:space="preserve"> og hósti.</w:t>
      </w:r>
    </w:p>
    <w:p w14:paraId="04AA5738" w14:textId="77777777" w:rsidR="00106445" w:rsidRPr="00DD0490" w:rsidRDefault="00106445" w:rsidP="007F170A">
      <w:pPr>
        <w:rPr>
          <w:szCs w:val="22"/>
        </w:rPr>
      </w:pPr>
    </w:p>
    <w:p w14:paraId="04AA5739" w14:textId="2629F34B" w:rsidR="00106445" w:rsidRPr="00DD0490" w:rsidRDefault="00A90322" w:rsidP="007F170A">
      <w:pPr>
        <w:rPr>
          <w:szCs w:val="22"/>
        </w:rPr>
      </w:pPr>
      <w:r w:rsidRPr="00DD0490">
        <w:rPr>
          <w:szCs w:val="22"/>
        </w:rPr>
        <w:t>Bemrist</w:t>
      </w:r>
      <w:r w:rsidR="00106445" w:rsidRPr="00DD0490">
        <w:rPr>
          <w:szCs w:val="22"/>
        </w:rPr>
        <w:t xml:space="preserve"> Breezhaler </w:t>
      </w:r>
      <w:r w:rsidR="00E416E3" w:rsidRPr="00DD0490">
        <w:rPr>
          <w:szCs w:val="22"/>
        </w:rPr>
        <w:t xml:space="preserve">á að nota á hverjum degi og ekki </w:t>
      </w:r>
      <w:r w:rsidR="00E67660" w:rsidRPr="00DD0490">
        <w:rPr>
          <w:szCs w:val="22"/>
        </w:rPr>
        <w:t>aðeins</w:t>
      </w:r>
      <w:r w:rsidR="00E416E3" w:rsidRPr="00DD0490">
        <w:rPr>
          <w:szCs w:val="22"/>
        </w:rPr>
        <w:t xml:space="preserve"> þegar um öndunarerfiðleika er að ræða </w:t>
      </w:r>
      <w:r w:rsidR="008428F2" w:rsidRPr="00DD0490">
        <w:rPr>
          <w:szCs w:val="22"/>
        </w:rPr>
        <w:t xml:space="preserve">eða </w:t>
      </w:r>
      <w:r w:rsidR="00E416E3" w:rsidRPr="00DD0490">
        <w:rPr>
          <w:szCs w:val="22"/>
        </w:rPr>
        <w:t>önnur</w:t>
      </w:r>
      <w:r w:rsidR="00106445" w:rsidRPr="00DD0490">
        <w:rPr>
          <w:szCs w:val="22"/>
        </w:rPr>
        <w:t xml:space="preserve"> </w:t>
      </w:r>
      <w:r w:rsidR="00E67660" w:rsidRPr="00DD0490">
        <w:rPr>
          <w:szCs w:val="22"/>
        </w:rPr>
        <w:t>astma</w:t>
      </w:r>
      <w:r w:rsidR="00081539" w:rsidRPr="00DD0490">
        <w:rPr>
          <w:szCs w:val="22"/>
        </w:rPr>
        <w:t>einkenni</w:t>
      </w:r>
      <w:r w:rsidR="00106445" w:rsidRPr="00DD0490">
        <w:rPr>
          <w:szCs w:val="22"/>
        </w:rPr>
        <w:t xml:space="preserve">. </w:t>
      </w:r>
      <w:r w:rsidR="00B7219C" w:rsidRPr="00DD0490">
        <w:rPr>
          <w:szCs w:val="22"/>
        </w:rPr>
        <w:t>Það tryggir almennilega stjórn á astma</w:t>
      </w:r>
      <w:r w:rsidR="00106445" w:rsidRPr="00DD0490">
        <w:rPr>
          <w:szCs w:val="22"/>
        </w:rPr>
        <w:t>.</w:t>
      </w:r>
      <w:r w:rsidR="00831E86" w:rsidRPr="00DD0490">
        <w:t xml:space="preserve"> </w:t>
      </w:r>
      <w:r w:rsidR="00831E86" w:rsidRPr="00DD0490">
        <w:rPr>
          <w:szCs w:val="22"/>
        </w:rPr>
        <w:t>Ekki á að nota lyfið við skyndilegum andnauðarköstum eða másandi öndun.</w:t>
      </w:r>
    </w:p>
    <w:p w14:paraId="04AA573A" w14:textId="77777777" w:rsidR="00106445" w:rsidRPr="00DD0490" w:rsidRDefault="00106445" w:rsidP="007F170A">
      <w:pPr>
        <w:rPr>
          <w:szCs w:val="22"/>
        </w:rPr>
      </w:pPr>
    </w:p>
    <w:p w14:paraId="04AA573B" w14:textId="3DB1BBCB" w:rsidR="00106445" w:rsidRPr="00DD0490" w:rsidRDefault="00B7219C" w:rsidP="007F170A">
      <w:pPr>
        <w:rPr>
          <w:szCs w:val="22"/>
        </w:rPr>
      </w:pPr>
      <w:r w:rsidRPr="00DD0490">
        <w:rPr>
          <w:szCs w:val="22"/>
        </w:rPr>
        <w:t xml:space="preserve">Ef spurningar vakna um verkun </w:t>
      </w:r>
      <w:r w:rsidR="00A90322" w:rsidRPr="00DD0490">
        <w:rPr>
          <w:szCs w:val="22"/>
        </w:rPr>
        <w:t>Bemrist</w:t>
      </w:r>
      <w:r w:rsidR="00106445" w:rsidRPr="00DD0490">
        <w:rPr>
          <w:szCs w:val="22"/>
        </w:rPr>
        <w:t xml:space="preserve"> Breezhaler</w:t>
      </w:r>
      <w:r w:rsidRPr="00DD0490">
        <w:rPr>
          <w:szCs w:val="22"/>
        </w:rPr>
        <w:t xml:space="preserve"> eða hvers vegna þér hafi verið ávísað lyfinu skaltu spyrja lækninn</w:t>
      </w:r>
      <w:r w:rsidR="00106445" w:rsidRPr="00DD0490">
        <w:rPr>
          <w:szCs w:val="22"/>
        </w:rPr>
        <w:t>.</w:t>
      </w:r>
      <w:bookmarkEnd w:id="175"/>
    </w:p>
    <w:p w14:paraId="04AA573C" w14:textId="77777777" w:rsidR="00106445" w:rsidRPr="00DD0490" w:rsidRDefault="00106445" w:rsidP="007F170A">
      <w:pPr>
        <w:rPr>
          <w:szCs w:val="22"/>
        </w:rPr>
      </w:pPr>
    </w:p>
    <w:p w14:paraId="04AA573D" w14:textId="77777777" w:rsidR="00C379EA" w:rsidRPr="00DD0490" w:rsidRDefault="00C379EA" w:rsidP="007F170A">
      <w:pPr>
        <w:rPr>
          <w:szCs w:val="22"/>
        </w:rPr>
      </w:pPr>
    </w:p>
    <w:p w14:paraId="04AA573E" w14:textId="32E08696" w:rsidR="00C379EA" w:rsidRPr="00DD0490" w:rsidRDefault="00C379EA" w:rsidP="007F170A">
      <w:pPr>
        <w:keepNext/>
        <w:rPr>
          <w:szCs w:val="22"/>
        </w:rPr>
      </w:pPr>
      <w:r w:rsidRPr="00DD0490">
        <w:rPr>
          <w:b/>
          <w:szCs w:val="22"/>
        </w:rPr>
        <w:lastRenderedPageBreak/>
        <w:t>2.</w:t>
      </w:r>
      <w:r w:rsidRPr="00DD0490">
        <w:rPr>
          <w:b/>
          <w:szCs w:val="22"/>
        </w:rPr>
        <w:tab/>
        <w:t xml:space="preserve">Áður en byrjað er að nota </w:t>
      </w:r>
      <w:r w:rsidR="00A90322" w:rsidRPr="00DD0490">
        <w:rPr>
          <w:b/>
          <w:szCs w:val="22"/>
        </w:rPr>
        <w:t>Bemrist</w:t>
      </w:r>
      <w:r w:rsidR="00791B3F" w:rsidRPr="00DD0490">
        <w:rPr>
          <w:b/>
          <w:szCs w:val="22"/>
        </w:rPr>
        <w:t xml:space="preserve"> Breezhaler</w:t>
      </w:r>
    </w:p>
    <w:p w14:paraId="04AA573F" w14:textId="77777777" w:rsidR="00C379EA" w:rsidRPr="00DD0490" w:rsidRDefault="00C379EA" w:rsidP="007F170A">
      <w:pPr>
        <w:keepNext/>
        <w:rPr>
          <w:szCs w:val="22"/>
        </w:rPr>
      </w:pPr>
    </w:p>
    <w:p w14:paraId="04AA5740" w14:textId="77777777" w:rsidR="00106445" w:rsidRPr="00DD0490" w:rsidRDefault="00106445" w:rsidP="007F170A">
      <w:pPr>
        <w:pStyle w:val="Text"/>
        <w:keepNext/>
        <w:keepLines/>
        <w:spacing w:before="0"/>
        <w:jc w:val="left"/>
        <w:rPr>
          <w:bCs/>
          <w:sz w:val="22"/>
          <w:szCs w:val="22"/>
          <w:lang w:val="is-IS"/>
        </w:rPr>
      </w:pPr>
      <w:bookmarkStart w:id="176" w:name="_Hlk30495090"/>
      <w:r w:rsidRPr="00DD0490">
        <w:rPr>
          <w:bCs/>
          <w:sz w:val="22"/>
          <w:szCs w:val="22"/>
          <w:lang w:val="is-IS"/>
        </w:rPr>
        <w:t>F</w:t>
      </w:r>
      <w:r w:rsidR="00B7219C" w:rsidRPr="00DD0490">
        <w:rPr>
          <w:bCs/>
          <w:sz w:val="22"/>
          <w:szCs w:val="22"/>
          <w:lang w:val="is-IS"/>
        </w:rPr>
        <w:t xml:space="preserve">ylgdu leiðbeiningum læknisins </w:t>
      </w:r>
      <w:r w:rsidR="00E67660" w:rsidRPr="00DD0490">
        <w:rPr>
          <w:bCs/>
          <w:sz w:val="22"/>
          <w:szCs w:val="22"/>
          <w:lang w:val="is-IS"/>
        </w:rPr>
        <w:t>vandlega</w:t>
      </w:r>
      <w:bookmarkEnd w:id="176"/>
      <w:r w:rsidRPr="00DD0490">
        <w:rPr>
          <w:bCs/>
          <w:sz w:val="22"/>
          <w:szCs w:val="22"/>
          <w:lang w:val="is-IS"/>
        </w:rPr>
        <w:t>.</w:t>
      </w:r>
    </w:p>
    <w:p w14:paraId="04AA5741" w14:textId="77777777" w:rsidR="00106445" w:rsidRPr="00DD0490" w:rsidRDefault="00106445" w:rsidP="007F170A">
      <w:pPr>
        <w:keepNext/>
        <w:rPr>
          <w:szCs w:val="22"/>
        </w:rPr>
      </w:pPr>
    </w:p>
    <w:p w14:paraId="04AA5742" w14:textId="6A97EC00" w:rsidR="00C379EA" w:rsidRPr="00DD0490" w:rsidRDefault="00C379EA" w:rsidP="007F170A">
      <w:pPr>
        <w:keepNext/>
        <w:rPr>
          <w:szCs w:val="22"/>
        </w:rPr>
      </w:pPr>
      <w:r w:rsidRPr="00DD0490">
        <w:rPr>
          <w:b/>
          <w:szCs w:val="22"/>
        </w:rPr>
        <w:t xml:space="preserve">Ekki má nota </w:t>
      </w:r>
      <w:r w:rsidR="00A90322" w:rsidRPr="00DD0490">
        <w:rPr>
          <w:b/>
          <w:szCs w:val="22"/>
        </w:rPr>
        <w:t>Bemrist</w:t>
      </w:r>
      <w:r w:rsidR="00791B3F" w:rsidRPr="00DD0490">
        <w:rPr>
          <w:b/>
          <w:szCs w:val="22"/>
        </w:rPr>
        <w:t xml:space="preserve"> Breezhaler</w:t>
      </w:r>
    </w:p>
    <w:p w14:paraId="04AA5743" w14:textId="77777777" w:rsidR="00C379EA" w:rsidRPr="00DD0490" w:rsidRDefault="00C379EA" w:rsidP="007F170A">
      <w:pPr>
        <w:numPr>
          <w:ilvl w:val="12"/>
          <w:numId w:val="0"/>
        </w:numPr>
        <w:ind w:left="567" w:hanging="567"/>
        <w:rPr>
          <w:szCs w:val="22"/>
        </w:rPr>
      </w:pPr>
      <w:r w:rsidRPr="00DD0490">
        <w:rPr>
          <w:szCs w:val="22"/>
        </w:rPr>
        <w:t>-</w:t>
      </w:r>
      <w:r w:rsidRPr="00DD0490">
        <w:rPr>
          <w:szCs w:val="22"/>
        </w:rPr>
        <w:tab/>
        <w:t xml:space="preserve">ef um er að ræða ofnæmi fyrir </w:t>
      </w:r>
      <w:r w:rsidR="0059263F" w:rsidRPr="00DD0490">
        <w:rPr>
          <w:szCs w:val="22"/>
        </w:rPr>
        <w:t xml:space="preserve">indacateroli, mometasonfuroati </w:t>
      </w:r>
      <w:r w:rsidRPr="00DD0490">
        <w:rPr>
          <w:szCs w:val="22"/>
        </w:rPr>
        <w:t>eða einhverju öðru innihaldsefni lyfsins (talin upp í kafla 6).</w:t>
      </w:r>
      <w:r w:rsidR="0059263F" w:rsidRPr="00DD0490">
        <w:rPr>
          <w:szCs w:val="22"/>
        </w:rPr>
        <w:t xml:space="preserve"> Ef þú heldur að þú sért með ofnæmi skaltu leita ráða hjá lækninum.</w:t>
      </w:r>
    </w:p>
    <w:p w14:paraId="04AA5744" w14:textId="77777777" w:rsidR="00C379EA" w:rsidRPr="00DD0490" w:rsidRDefault="00C379EA" w:rsidP="007F170A">
      <w:pPr>
        <w:numPr>
          <w:ilvl w:val="12"/>
          <w:numId w:val="0"/>
        </w:numPr>
        <w:rPr>
          <w:szCs w:val="22"/>
        </w:rPr>
      </w:pPr>
    </w:p>
    <w:p w14:paraId="04AA5745" w14:textId="77777777" w:rsidR="00C379EA" w:rsidRPr="00DD0490" w:rsidRDefault="00C379EA" w:rsidP="007F170A">
      <w:pPr>
        <w:keepNext/>
        <w:numPr>
          <w:ilvl w:val="12"/>
          <w:numId w:val="0"/>
        </w:numPr>
        <w:rPr>
          <w:szCs w:val="22"/>
        </w:rPr>
      </w:pPr>
      <w:r w:rsidRPr="00DD0490">
        <w:rPr>
          <w:b/>
          <w:szCs w:val="22"/>
        </w:rPr>
        <w:t>Varnaðarorð og varúðarreglur</w:t>
      </w:r>
    </w:p>
    <w:p w14:paraId="04AA5746" w14:textId="6145AF17" w:rsidR="00106445" w:rsidRPr="00DD0490" w:rsidRDefault="00C379EA" w:rsidP="007F170A">
      <w:pPr>
        <w:keepNext/>
        <w:numPr>
          <w:ilvl w:val="12"/>
          <w:numId w:val="0"/>
        </w:numPr>
        <w:rPr>
          <w:szCs w:val="22"/>
        </w:rPr>
      </w:pPr>
      <w:r w:rsidRPr="00DD0490">
        <w:rPr>
          <w:szCs w:val="22"/>
        </w:rPr>
        <w:t>Leitið ráða hjá lækninum</w:t>
      </w:r>
      <w:r w:rsidR="00B7219C" w:rsidRPr="00DD0490">
        <w:rPr>
          <w:szCs w:val="22"/>
        </w:rPr>
        <w:t>, l</w:t>
      </w:r>
      <w:r w:rsidRPr="00DD0490">
        <w:rPr>
          <w:szCs w:val="22"/>
        </w:rPr>
        <w:t>yfjafræðingi</w:t>
      </w:r>
      <w:r w:rsidR="00B7219C" w:rsidRPr="00DD0490">
        <w:rPr>
          <w:szCs w:val="22"/>
        </w:rPr>
        <w:t xml:space="preserve"> </w:t>
      </w:r>
      <w:r w:rsidRPr="00DD0490">
        <w:rPr>
          <w:szCs w:val="22"/>
        </w:rPr>
        <w:t xml:space="preserve">eða hjúkrunarfræðingnum </w:t>
      </w:r>
      <w:r w:rsidRPr="00DD0490">
        <w:rPr>
          <w:b/>
          <w:bCs/>
          <w:szCs w:val="22"/>
        </w:rPr>
        <w:t>áður</w:t>
      </w:r>
      <w:r w:rsidRPr="00DD0490">
        <w:rPr>
          <w:szCs w:val="22"/>
        </w:rPr>
        <w:t xml:space="preserve"> en </w:t>
      </w:r>
      <w:r w:rsidR="00A90322" w:rsidRPr="00DD0490">
        <w:rPr>
          <w:szCs w:val="22"/>
        </w:rPr>
        <w:t>Bemrist</w:t>
      </w:r>
      <w:r w:rsidR="00791B3F" w:rsidRPr="00DD0490">
        <w:rPr>
          <w:szCs w:val="22"/>
        </w:rPr>
        <w:t xml:space="preserve"> Breezhaler</w:t>
      </w:r>
      <w:r w:rsidRPr="00DD0490">
        <w:rPr>
          <w:szCs w:val="22"/>
        </w:rPr>
        <w:t xml:space="preserve"> er notað</w:t>
      </w:r>
      <w:r w:rsidR="00106445" w:rsidRPr="00DD0490">
        <w:rPr>
          <w:szCs w:val="22"/>
        </w:rPr>
        <w:t xml:space="preserve"> </w:t>
      </w:r>
      <w:r w:rsidR="00B7219C" w:rsidRPr="00DD0490">
        <w:rPr>
          <w:szCs w:val="22"/>
        </w:rPr>
        <w:t>ef eitthvað af ef</w:t>
      </w:r>
      <w:r w:rsidR="0059263F" w:rsidRPr="00DD0490">
        <w:rPr>
          <w:szCs w:val="22"/>
        </w:rPr>
        <w:t>tirfar</w:t>
      </w:r>
      <w:r w:rsidR="00B7219C" w:rsidRPr="00DD0490">
        <w:rPr>
          <w:szCs w:val="22"/>
        </w:rPr>
        <w:t>andi á við</w:t>
      </w:r>
      <w:r w:rsidR="00106445" w:rsidRPr="00DD0490">
        <w:rPr>
          <w:szCs w:val="22"/>
        </w:rPr>
        <w:t>:</w:t>
      </w:r>
    </w:p>
    <w:p w14:paraId="04AA5747" w14:textId="77777777" w:rsidR="00106445" w:rsidRPr="00DD0490" w:rsidRDefault="00106445" w:rsidP="007F170A">
      <w:pPr>
        <w:numPr>
          <w:ilvl w:val="12"/>
          <w:numId w:val="0"/>
        </w:numPr>
        <w:rPr>
          <w:szCs w:val="22"/>
        </w:rPr>
      </w:pPr>
      <w:r w:rsidRPr="00DD0490">
        <w:rPr>
          <w:szCs w:val="22"/>
        </w:rPr>
        <w:t>-</w:t>
      </w:r>
      <w:r w:rsidRPr="00DD0490">
        <w:rPr>
          <w:szCs w:val="22"/>
        </w:rPr>
        <w:tab/>
      </w:r>
      <w:r w:rsidR="00D012AE" w:rsidRPr="00DD0490">
        <w:rPr>
          <w:szCs w:val="22"/>
        </w:rPr>
        <w:t>ef þú ert með</w:t>
      </w:r>
      <w:r w:rsidRPr="00DD0490">
        <w:rPr>
          <w:szCs w:val="22"/>
        </w:rPr>
        <w:t xml:space="preserve"> h</w:t>
      </w:r>
      <w:r w:rsidR="00B7219C" w:rsidRPr="00DD0490">
        <w:rPr>
          <w:szCs w:val="22"/>
        </w:rPr>
        <w:t>jart</w:t>
      </w:r>
      <w:r w:rsidR="006A0855" w:rsidRPr="00DD0490">
        <w:rPr>
          <w:szCs w:val="22"/>
        </w:rPr>
        <w:t>a</w:t>
      </w:r>
      <w:r w:rsidR="00B7219C" w:rsidRPr="00DD0490">
        <w:rPr>
          <w:szCs w:val="22"/>
        </w:rPr>
        <w:t>sjúkdóm þ.m.t. óreglulegan eða hraðan hjartslátt</w:t>
      </w:r>
      <w:r w:rsidRPr="00DD0490">
        <w:rPr>
          <w:szCs w:val="22"/>
        </w:rPr>
        <w:t>.</w:t>
      </w:r>
    </w:p>
    <w:p w14:paraId="04AA5748" w14:textId="77777777" w:rsidR="00106445" w:rsidRPr="00DD0490" w:rsidRDefault="00106445" w:rsidP="007F170A">
      <w:pPr>
        <w:numPr>
          <w:ilvl w:val="12"/>
          <w:numId w:val="0"/>
        </w:numPr>
        <w:rPr>
          <w:szCs w:val="22"/>
        </w:rPr>
      </w:pPr>
      <w:r w:rsidRPr="00DD0490">
        <w:rPr>
          <w:szCs w:val="22"/>
        </w:rPr>
        <w:t>-</w:t>
      </w:r>
      <w:r w:rsidRPr="00DD0490">
        <w:rPr>
          <w:szCs w:val="22"/>
        </w:rPr>
        <w:tab/>
      </w:r>
      <w:r w:rsidR="00D012AE" w:rsidRPr="00DD0490">
        <w:rPr>
          <w:szCs w:val="22"/>
        </w:rPr>
        <w:t>ef þú ert með</w:t>
      </w:r>
      <w:r w:rsidRPr="00DD0490">
        <w:rPr>
          <w:szCs w:val="22"/>
        </w:rPr>
        <w:t xml:space="preserve"> </w:t>
      </w:r>
      <w:r w:rsidR="00B7219C" w:rsidRPr="00DD0490">
        <w:rPr>
          <w:szCs w:val="22"/>
        </w:rPr>
        <w:t>skjaldkirtilsvandamál</w:t>
      </w:r>
      <w:r w:rsidRPr="00DD0490">
        <w:rPr>
          <w:szCs w:val="22"/>
        </w:rPr>
        <w:t>.</w:t>
      </w:r>
    </w:p>
    <w:p w14:paraId="04AA5749" w14:textId="77777777" w:rsidR="00106445" w:rsidRPr="00DD0490" w:rsidRDefault="00106445" w:rsidP="007F170A">
      <w:pPr>
        <w:numPr>
          <w:ilvl w:val="12"/>
          <w:numId w:val="0"/>
        </w:numPr>
        <w:rPr>
          <w:szCs w:val="22"/>
        </w:rPr>
      </w:pPr>
      <w:r w:rsidRPr="00DD0490">
        <w:rPr>
          <w:szCs w:val="22"/>
        </w:rPr>
        <w:t>-</w:t>
      </w:r>
      <w:r w:rsidRPr="00DD0490">
        <w:rPr>
          <w:szCs w:val="22"/>
        </w:rPr>
        <w:tab/>
      </w:r>
      <w:r w:rsidR="00D012AE" w:rsidRPr="00DD0490">
        <w:rPr>
          <w:szCs w:val="22"/>
        </w:rPr>
        <w:t>ef þ</w:t>
      </w:r>
      <w:r w:rsidR="00B7219C" w:rsidRPr="00DD0490">
        <w:rPr>
          <w:szCs w:val="22"/>
        </w:rPr>
        <w:t>ér hefur verið sagt að þú sért með sykursýki eða hátt blóðsykursgildi</w:t>
      </w:r>
      <w:r w:rsidRPr="00DD0490">
        <w:rPr>
          <w:szCs w:val="22"/>
        </w:rPr>
        <w:t>.</w:t>
      </w:r>
    </w:p>
    <w:p w14:paraId="04AA574A" w14:textId="77777777" w:rsidR="00106445" w:rsidRPr="00DD0490" w:rsidRDefault="00106445" w:rsidP="007F170A">
      <w:pPr>
        <w:numPr>
          <w:ilvl w:val="12"/>
          <w:numId w:val="0"/>
        </w:numPr>
        <w:rPr>
          <w:szCs w:val="22"/>
        </w:rPr>
      </w:pPr>
      <w:r w:rsidRPr="00DD0490">
        <w:rPr>
          <w:szCs w:val="22"/>
        </w:rPr>
        <w:t>-</w:t>
      </w:r>
      <w:r w:rsidRPr="00DD0490">
        <w:rPr>
          <w:szCs w:val="22"/>
        </w:rPr>
        <w:tab/>
      </w:r>
      <w:r w:rsidR="00B7219C" w:rsidRPr="00DD0490">
        <w:rPr>
          <w:szCs w:val="22"/>
        </w:rPr>
        <w:t>ef þú færð krampa eða flog</w:t>
      </w:r>
      <w:r w:rsidRPr="00DD0490">
        <w:rPr>
          <w:szCs w:val="22"/>
        </w:rPr>
        <w:t>.</w:t>
      </w:r>
    </w:p>
    <w:p w14:paraId="04AA574B" w14:textId="77777777" w:rsidR="00106445" w:rsidRPr="00DD0490" w:rsidRDefault="00106445" w:rsidP="007F170A">
      <w:pPr>
        <w:numPr>
          <w:ilvl w:val="12"/>
          <w:numId w:val="0"/>
        </w:numPr>
        <w:rPr>
          <w:szCs w:val="22"/>
        </w:rPr>
      </w:pPr>
      <w:r w:rsidRPr="00DD0490">
        <w:rPr>
          <w:szCs w:val="22"/>
        </w:rPr>
        <w:t>-</w:t>
      </w:r>
      <w:r w:rsidRPr="00DD0490">
        <w:rPr>
          <w:szCs w:val="22"/>
        </w:rPr>
        <w:tab/>
      </w:r>
      <w:r w:rsidR="00D012AE" w:rsidRPr="00DD0490">
        <w:rPr>
          <w:szCs w:val="22"/>
        </w:rPr>
        <w:t>ef þú ert með</w:t>
      </w:r>
      <w:r w:rsidRPr="00DD0490">
        <w:rPr>
          <w:szCs w:val="22"/>
        </w:rPr>
        <w:t xml:space="preserve"> </w:t>
      </w:r>
      <w:r w:rsidR="00B7219C" w:rsidRPr="00DD0490">
        <w:rPr>
          <w:szCs w:val="22"/>
        </w:rPr>
        <w:t>lágt kalíumgildi í blóði</w:t>
      </w:r>
      <w:r w:rsidRPr="00DD0490">
        <w:rPr>
          <w:szCs w:val="22"/>
        </w:rPr>
        <w:t>.</w:t>
      </w:r>
    </w:p>
    <w:p w14:paraId="04AA574C" w14:textId="77777777" w:rsidR="00106445" w:rsidRPr="00DD0490" w:rsidRDefault="00106445" w:rsidP="007F170A">
      <w:pPr>
        <w:numPr>
          <w:ilvl w:val="12"/>
          <w:numId w:val="0"/>
        </w:numPr>
        <w:rPr>
          <w:szCs w:val="22"/>
        </w:rPr>
      </w:pPr>
      <w:r w:rsidRPr="00DD0490">
        <w:rPr>
          <w:szCs w:val="22"/>
        </w:rPr>
        <w:t>-</w:t>
      </w:r>
      <w:r w:rsidRPr="00DD0490">
        <w:rPr>
          <w:szCs w:val="22"/>
        </w:rPr>
        <w:tab/>
      </w:r>
      <w:r w:rsidR="00D012AE" w:rsidRPr="00DD0490">
        <w:rPr>
          <w:szCs w:val="22"/>
        </w:rPr>
        <w:t>ef þú ert með</w:t>
      </w:r>
      <w:r w:rsidRPr="00DD0490">
        <w:rPr>
          <w:szCs w:val="22"/>
        </w:rPr>
        <w:t xml:space="preserve"> </w:t>
      </w:r>
      <w:r w:rsidR="008358B7" w:rsidRPr="00DD0490">
        <w:rPr>
          <w:szCs w:val="22"/>
        </w:rPr>
        <w:t>veruleg</w:t>
      </w:r>
      <w:r w:rsidR="00B7219C" w:rsidRPr="00DD0490">
        <w:rPr>
          <w:szCs w:val="22"/>
        </w:rPr>
        <w:t xml:space="preserve"> lifrarvandamál</w:t>
      </w:r>
      <w:r w:rsidRPr="00DD0490">
        <w:rPr>
          <w:szCs w:val="22"/>
        </w:rPr>
        <w:t>.</w:t>
      </w:r>
    </w:p>
    <w:p w14:paraId="04AA574D" w14:textId="77777777" w:rsidR="00106445" w:rsidRPr="00DD0490" w:rsidRDefault="00106445" w:rsidP="007F170A">
      <w:pPr>
        <w:numPr>
          <w:ilvl w:val="12"/>
          <w:numId w:val="0"/>
        </w:numPr>
        <w:rPr>
          <w:szCs w:val="22"/>
        </w:rPr>
      </w:pPr>
      <w:r w:rsidRPr="00DD0490">
        <w:rPr>
          <w:szCs w:val="22"/>
        </w:rPr>
        <w:t>-</w:t>
      </w:r>
      <w:r w:rsidRPr="00DD0490">
        <w:rPr>
          <w:szCs w:val="22"/>
        </w:rPr>
        <w:tab/>
      </w:r>
      <w:r w:rsidR="00D012AE" w:rsidRPr="00DD0490">
        <w:rPr>
          <w:szCs w:val="22"/>
        </w:rPr>
        <w:t>ef þú ert með</w:t>
      </w:r>
      <w:r w:rsidRPr="00DD0490">
        <w:rPr>
          <w:szCs w:val="22"/>
        </w:rPr>
        <w:t xml:space="preserve"> </w:t>
      </w:r>
      <w:r w:rsidR="00B7219C" w:rsidRPr="00DD0490">
        <w:rPr>
          <w:szCs w:val="22"/>
        </w:rPr>
        <w:t xml:space="preserve">lungnaberkla </w:t>
      </w:r>
      <w:r w:rsidR="008428F2" w:rsidRPr="00DD0490">
        <w:rPr>
          <w:szCs w:val="22"/>
        </w:rPr>
        <w:t xml:space="preserve">eða </w:t>
      </w:r>
      <w:r w:rsidR="00B7219C" w:rsidRPr="00DD0490">
        <w:rPr>
          <w:szCs w:val="22"/>
        </w:rPr>
        <w:t>langvarandi eða ómeðhöndlaða sýkingu</w:t>
      </w:r>
      <w:r w:rsidRPr="00DD0490">
        <w:rPr>
          <w:szCs w:val="22"/>
        </w:rPr>
        <w:t>.</w:t>
      </w:r>
    </w:p>
    <w:p w14:paraId="04AA574E" w14:textId="63F9335F" w:rsidR="00106445" w:rsidRPr="00DD0490" w:rsidRDefault="00106445" w:rsidP="007F170A">
      <w:pPr>
        <w:numPr>
          <w:ilvl w:val="12"/>
          <w:numId w:val="0"/>
        </w:numPr>
        <w:rPr>
          <w:szCs w:val="22"/>
        </w:rPr>
      </w:pPr>
    </w:p>
    <w:p w14:paraId="04AA574F" w14:textId="495ADF32" w:rsidR="0059263F" w:rsidRPr="00DD0490" w:rsidRDefault="0059263F" w:rsidP="007F170A">
      <w:pPr>
        <w:pStyle w:val="Text"/>
        <w:keepNext/>
        <w:keepLines/>
        <w:spacing w:before="0"/>
        <w:jc w:val="left"/>
        <w:rPr>
          <w:b/>
          <w:sz w:val="22"/>
          <w:szCs w:val="22"/>
          <w:lang w:val="is-IS"/>
        </w:rPr>
      </w:pPr>
      <w:bookmarkStart w:id="177" w:name="_Hlk29367714"/>
      <w:r w:rsidRPr="00DD0490">
        <w:rPr>
          <w:b/>
          <w:sz w:val="22"/>
          <w:szCs w:val="22"/>
          <w:lang w:val="is-IS"/>
        </w:rPr>
        <w:t xml:space="preserve">Meðan á meðferð með </w:t>
      </w:r>
      <w:r w:rsidR="00A90322" w:rsidRPr="00DD0490">
        <w:rPr>
          <w:b/>
          <w:sz w:val="22"/>
          <w:szCs w:val="22"/>
          <w:lang w:val="is-IS"/>
        </w:rPr>
        <w:t>Bemrist</w:t>
      </w:r>
      <w:r w:rsidRPr="00DD0490">
        <w:rPr>
          <w:b/>
          <w:sz w:val="22"/>
          <w:szCs w:val="22"/>
          <w:lang w:val="is-IS"/>
        </w:rPr>
        <w:t xml:space="preserve"> Breezhaler stendur</w:t>
      </w:r>
    </w:p>
    <w:p w14:paraId="04AA5750" w14:textId="5045FACC" w:rsidR="0059263F" w:rsidRPr="00DD0490" w:rsidRDefault="0059263F" w:rsidP="007F170A">
      <w:pPr>
        <w:pStyle w:val="Listlevel1"/>
        <w:keepNext/>
        <w:keepLines/>
        <w:spacing w:before="0"/>
        <w:ind w:left="0" w:firstLine="0"/>
        <w:rPr>
          <w:sz w:val="22"/>
          <w:szCs w:val="22"/>
          <w:lang w:val="is-IS"/>
        </w:rPr>
      </w:pPr>
      <w:r w:rsidRPr="00DD0490">
        <w:rPr>
          <w:b/>
          <w:sz w:val="22"/>
          <w:szCs w:val="22"/>
          <w:lang w:val="is-IS"/>
        </w:rPr>
        <w:t xml:space="preserve">Hættu að nota lyfið og </w:t>
      </w:r>
      <w:r w:rsidR="00831E86" w:rsidRPr="00DD0490">
        <w:rPr>
          <w:b/>
          <w:sz w:val="22"/>
          <w:szCs w:val="22"/>
          <w:lang w:val="is-IS"/>
        </w:rPr>
        <w:t xml:space="preserve">fáðu </w:t>
      </w:r>
      <w:r w:rsidRPr="00DD0490">
        <w:rPr>
          <w:b/>
          <w:sz w:val="22"/>
          <w:szCs w:val="22"/>
          <w:lang w:val="is-IS"/>
        </w:rPr>
        <w:t>læknishjálp tafarlaust</w:t>
      </w:r>
      <w:r w:rsidRPr="00DD0490">
        <w:rPr>
          <w:sz w:val="22"/>
          <w:szCs w:val="22"/>
          <w:lang w:val="is-IS"/>
        </w:rPr>
        <w:t xml:space="preserve"> ef eitthvað af eftirfarandi á við:</w:t>
      </w:r>
      <w:bookmarkEnd w:id="177"/>
    </w:p>
    <w:p w14:paraId="04AA5751" w14:textId="78057420" w:rsidR="0059263F" w:rsidRPr="00DD0490" w:rsidRDefault="00C36187" w:rsidP="007F170A">
      <w:pPr>
        <w:pStyle w:val="Listlevel1"/>
        <w:numPr>
          <w:ilvl w:val="0"/>
          <w:numId w:val="23"/>
        </w:numPr>
        <w:spacing w:before="0"/>
        <w:ind w:left="567" w:hanging="567"/>
        <w:rPr>
          <w:sz w:val="22"/>
          <w:szCs w:val="22"/>
          <w:lang w:val="is-IS"/>
        </w:rPr>
      </w:pPr>
      <w:bookmarkStart w:id="178" w:name="_Hlk29745492"/>
      <w:r w:rsidRPr="00DD0490">
        <w:rPr>
          <w:sz w:val="22"/>
          <w:szCs w:val="22"/>
          <w:lang w:val="is-IS"/>
        </w:rPr>
        <w:t>s</w:t>
      </w:r>
      <w:r w:rsidR="0059263F" w:rsidRPr="00DD0490">
        <w:rPr>
          <w:sz w:val="22"/>
          <w:szCs w:val="22"/>
          <w:lang w:val="is-IS"/>
        </w:rPr>
        <w:t xml:space="preserve">penna fyrir brjósti, hósti, </w:t>
      </w:r>
      <w:r w:rsidR="008E12A0" w:rsidRPr="00DD0490">
        <w:rPr>
          <w:sz w:val="22"/>
          <w:szCs w:val="22"/>
          <w:lang w:val="is-IS"/>
        </w:rPr>
        <w:t>más</w:t>
      </w:r>
      <w:r w:rsidR="0059263F" w:rsidRPr="00DD0490">
        <w:rPr>
          <w:sz w:val="22"/>
          <w:szCs w:val="22"/>
          <w:lang w:val="is-IS"/>
        </w:rPr>
        <w:t xml:space="preserve">andi öndun eða andnauð strax eftir </w:t>
      </w:r>
      <w:r w:rsidR="00831E86" w:rsidRPr="00DD0490">
        <w:rPr>
          <w:sz w:val="22"/>
          <w:szCs w:val="22"/>
          <w:lang w:val="is-IS"/>
        </w:rPr>
        <w:t xml:space="preserve">notkun </w:t>
      </w:r>
      <w:r w:rsidR="00A90322" w:rsidRPr="00DD0490">
        <w:rPr>
          <w:sz w:val="22"/>
          <w:szCs w:val="22"/>
          <w:lang w:val="is-IS"/>
        </w:rPr>
        <w:t>Bemrist</w:t>
      </w:r>
      <w:r w:rsidR="0059263F" w:rsidRPr="00DD0490">
        <w:rPr>
          <w:sz w:val="22"/>
          <w:szCs w:val="22"/>
          <w:lang w:val="is-IS"/>
        </w:rPr>
        <w:t xml:space="preserve"> Breezhaler (</w:t>
      </w:r>
      <w:r w:rsidR="0002422E" w:rsidRPr="00DD0490">
        <w:rPr>
          <w:sz w:val="22"/>
          <w:szCs w:val="22"/>
          <w:lang w:val="is-IS"/>
        </w:rPr>
        <w:t xml:space="preserve">vísbendingar um </w:t>
      </w:r>
      <w:r w:rsidR="00831E86" w:rsidRPr="00DD0490">
        <w:rPr>
          <w:sz w:val="22"/>
          <w:szCs w:val="22"/>
          <w:lang w:val="is-IS"/>
        </w:rPr>
        <w:t>óvænt</w:t>
      </w:r>
      <w:r w:rsidR="0002422E" w:rsidRPr="00DD0490">
        <w:rPr>
          <w:sz w:val="22"/>
          <w:szCs w:val="22"/>
          <w:lang w:val="is-IS"/>
        </w:rPr>
        <w:t>an</w:t>
      </w:r>
      <w:r w:rsidR="00831E86" w:rsidRPr="00DD0490">
        <w:rPr>
          <w:sz w:val="22"/>
          <w:szCs w:val="22"/>
          <w:lang w:val="is-IS"/>
        </w:rPr>
        <w:t xml:space="preserve"> </w:t>
      </w:r>
      <w:r w:rsidR="002A723C" w:rsidRPr="00DD0490">
        <w:rPr>
          <w:sz w:val="22"/>
          <w:szCs w:val="22"/>
          <w:lang w:val="is-IS"/>
        </w:rPr>
        <w:t>samdrátt</w:t>
      </w:r>
      <w:r w:rsidR="00831E86" w:rsidRPr="00DD0490">
        <w:rPr>
          <w:sz w:val="22"/>
          <w:szCs w:val="22"/>
          <w:lang w:val="is-IS"/>
        </w:rPr>
        <w:t xml:space="preserve"> í </w:t>
      </w:r>
      <w:r w:rsidR="0002422E" w:rsidRPr="00DD0490">
        <w:rPr>
          <w:sz w:val="22"/>
          <w:szCs w:val="22"/>
          <w:lang w:val="is-IS"/>
        </w:rPr>
        <w:t>öndunarvegi</w:t>
      </w:r>
      <w:r w:rsidR="00831E86" w:rsidRPr="00DD0490">
        <w:rPr>
          <w:sz w:val="22"/>
          <w:szCs w:val="22"/>
          <w:lang w:val="is-IS"/>
        </w:rPr>
        <w:t xml:space="preserve"> vegna lyfsins</w:t>
      </w:r>
      <w:r w:rsidR="00CE54E4" w:rsidRPr="00DD0490">
        <w:rPr>
          <w:sz w:val="22"/>
          <w:szCs w:val="22"/>
          <w:lang w:val="is-IS"/>
        </w:rPr>
        <w:t xml:space="preserve">, </w:t>
      </w:r>
      <w:r w:rsidR="002A723C" w:rsidRPr="00DD0490">
        <w:rPr>
          <w:sz w:val="22"/>
          <w:szCs w:val="22"/>
          <w:lang w:val="is-IS"/>
        </w:rPr>
        <w:t>þekk</w:t>
      </w:r>
      <w:r w:rsidR="00CE54E4" w:rsidRPr="00DD0490">
        <w:rPr>
          <w:sz w:val="22"/>
          <w:szCs w:val="22"/>
          <w:lang w:val="is-IS"/>
        </w:rPr>
        <w:t>t</w:t>
      </w:r>
      <w:r w:rsidR="002A723C" w:rsidRPr="00DD0490">
        <w:rPr>
          <w:sz w:val="22"/>
          <w:szCs w:val="22"/>
          <w:lang w:val="is-IS"/>
        </w:rPr>
        <w:t xml:space="preserve"> sem </w:t>
      </w:r>
      <w:r w:rsidR="00831E86" w:rsidRPr="00DD0490">
        <w:rPr>
          <w:sz w:val="22"/>
          <w:szCs w:val="22"/>
          <w:lang w:val="is-IS"/>
        </w:rPr>
        <w:t>berkjukrampi</w:t>
      </w:r>
      <w:r w:rsidR="007A5733" w:rsidRPr="00DD0490">
        <w:rPr>
          <w:sz w:val="22"/>
          <w:szCs w:val="22"/>
          <w:lang w:val="is-IS"/>
        </w:rPr>
        <w:t xml:space="preserve"> vegna öfugra áhrifa</w:t>
      </w:r>
      <w:r w:rsidR="0059263F" w:rsidRPr="00DD0490">
        <w:rPr>
          <w:sz w:val="22"/>
          <w:szCs w:val="22"/>
          <w:lang w:val="is-IS"/>
        </w:rPr>
        <w:t>).</w:t>
      </w:r>
    </w:p>
    <w:p w14:paraId="04AA5752" w14:textId="77777777" w:rsidR="0059263F" w:rsidRPr="00DD0490" w:rsidRDefault="00935B05" w:rsidP="007F170A">
      <w:pPr>
        <w:pStyle w:val="Listlevel1"/>
        <w:numPr>
          <w:ilvl w:val="0"/>
          <w:numId w:val="23"/>
        </w:numPr>
        <w:spacing w:before="0"/>
        <w:ind w:left="567" w:hanging="567"/>
        <w:rPr>
          <w:sz w:val="22"/>
          <w:szCs w:val="22"/>
          <w:lang w:val="is-IS"/>
        </w:rPr>
      </w:pPr>
      <w:r w:rsidRPr="00DD0490">
        <w:rPr>
          <w:sz w:val="22"/>
          <w:szCs w:val="22"/>
          <w:lang w:val="is-IS"/>
        </w:rPr>
        <w:t>ö</w:t>
      </w:r>
      <w:r w:rsidR="00C36187" w:rsidRPr="00DD0490">
        <w:rPr>
          <w:sz w:val="22"/>
          <w:szCs w:val="22"/>
          <w:lang w:val="is-IS"/>
        </w:rPr>
        <w:t>ndunar- eða kyngingarerfiðleikar</w:t>
      </w:r>
      <w:r w:rsidR="0059263F" w:rsidRPr="00DD0490">
        <w:rPr>
          <w:sz w:val="22"/>
          <w:szCs w:val="22"/>
          <w:lang w:val="is-IS"/>
        </w:rPr>
        <w:t xml:space="preserve">, </w:t>
      </w:r>
      <w:r w:rsidR="00B635A7" w:rsidRPr="00DD0490">
        <w:rPr>
          <w:sz w:val="22"/>
          <w:szCs w:val="22"/>
          <w:lang w:val="is-IS"/>
        </w:rPr>
        <w:t>þroti</w:t>
      </w:r>
      <w:r w:rsidR="00C36187" w:rsidRPr="00DD0490">
        <w:rPr>
          <w:sz w:val="22"/>
          <w:szCs w:val="22"/>
          <w:lang w:val="is-IS"/>
        </w:rPr>
        <w:t xml:space="preserve"> í tungu, vörum eða andliti, húðútbrot, kláði og ofsakláði</w:t>
      </w:r>
      <w:r w:rsidR="0059263F" w:rsidRPr="00DD0490">
        <w:rPr>
          <w:sz w:val="22"/>
          <w:szCs w:val="22"/>
          <w:lang w:val="is-IS"/>
        </w:rPr>
        <w:t xml:space="preserve"> (</w:t>
      </w:r>
      <w:r w:rsidR="00C36187" w:rsidRPr="00DD0490">
        <w:rPr>
          <w:sz w:val="22"/>
          <w:szCs w:val="22"/>
          <w:lang w:val="is-IS"/>
        </w:rPr>
        <w:t>einkenni ofnæmisviðbragða).</w:t>
      </w:r>
    </w:p>
    <w:bookmarkEnd w:id="178"/>
    <w:p w14:paraId="04AA5753" w14:textId="77777777" w:rsidR="00C379EA" w:rsidRPr="00DD0490" w:rsidRDefault="00C379EA" w:rsidP="007F170A">
      <w:pPr>
        <w:numPr>
          <w:ilvl w:val="12"/>
          <w:numId w:val="0"/>
        </w:numPr>
        <w:rPr>
          <w:szCs w:val="22"/>
        </w:rPr>
      </w:pPr>
    </w:p>
    <w:p w14:paraId="04AA5754" w14:textId="77777777" w:rsidR="00C379EA" w:rsidRPr="00DD0490" w:rsidRDefault="00C379EA" w:rsidP="007F170A">
      <w:pPr>
        <w:keepNext/>
        <w:numPr>
          <w:ilvl w:val="12"/>
          <w:numId w:val="0"/>
        </w:numPr>
        <w:rPr>
          <w:szCs w:val="22"/>
        </w:rPr>
      </w:pPr>
      <w:r w:rsidRPr="00DD0490">
        <w:rPr>
          <w:b/>
          <w:szCs w:val="22"/>
        </w:rPr>
        <w:t>Börn og unglingar</w:t>
      </w:r>
    </w:p>
    <w:p w14:paraId="04AA5755" w14:textId="49BCB14B" w:rsidR="00106445" w:rsidRPr="00DD0490" w:rsidRDefault="00B7219C" w:rsidP="007F170A">
      <w:pPr>
        <w:pStyle w:val="Text"/>
        <w:spacing w:before="0"/>
        <w:jc w:val="left"/>
        <w:rPr>
          <w:bCs/>
          <w:sz w:val="22"/>
          <w:szCs w:val="22"/>
          <w:lang w:val="is-IS"/>
        </w:rPr>
      </w:pPr>
      <w:bookmarkStart w:id="179" w:name="_Hlk29367765"/>
      <w:r w:rsidRPr="00DD0490">
        <w:rPr>
          <w:bCs/>
          <w:sz w:val="22"/>
          <w:szCs w:val="22"/>
          <w:lang w:val="is-IS"/>
        </w:rPr>
        <w:t>Ekki má gefa börnum</w:t>
      </w:r>
      <w:r w:rsidR="00106445" w:rsidRPr="00DD0490">
        <w:rPr>
          <w:bCs/>
          <w:sz w:val="22"/>
          <w:szCs w:val="22"/>
          <w:lang w:val="is-IS"/>
        </w:rPr>
        <w:t xml:space="preserve"> </w:t>
      </w:r>
      <w:bookmarkEnd w:id="179"/>
      <w:r w:rsidR="00D012AE" w:rsidRPr="00DD0490">
        <w:rPr>
          <w:bCs/>
          <w:sz w:val="22"/>
          <w:szCs w:val="22"/>
          <w:lang w:val="is-IS"/>
        </w:rPr>
        <w:t>yngri en 12 ára</w:t>
      </w:r>
      <w:r w:rsidRPr="00DD0490">
        <w:rPr>
          <w:bCs/>
          <w:sz w:val="22"/>
          <w:szCs w:val="22"/>
          <w:lang w:val="is-IS"/>
        </w:rPr>
        <w:t xml:space="preserve"> lyfið</w:t>
      </w:r>
      <w:r w:rsidR="00831E86" w:rsidRPr="00DD0490">
        <w:rPr>
          <w:bCs/>
          <w:sz w:val="22"/>
          <w:szCs w:val="22"/>
          <w:lang w:val="is-IS"/>
        </w:rPr>
        <w:t xml:space="preserve"> vegna þess að það hefur ekki v</w:t>
      </w:r>
      <w:r w:rsidR="006F5EFD" w:rsidRPr="00DD0490">
        <w:rPr>
          <w:bCs/>
          <w:sz w:val="22"/>
          <w:szCs w:val="22"/>
          <w:lang w:val="is-IS"/>
        </w:rPr>
        <w:t>e</w:t>
      </w:r>
      <w:r w:rsidR="00831E86" w:rsidRPr="00DD0490">
        <w:rPr>
          <w:bCs/>
          <w:sz w:val="22"/>
          <w:szCs w:val="22"/>
          <w:lang w:val="is-IS"/>
        </w:rPr>
        <w:t>rið rannsakað hjá þessum aldurshóp</w:t>
      </w:r>
      <w:r w:rsidR="00106445" w:rsidRPr="00DD0490">
        <w:rPr>
          <w:bCs/>
          <w:sz w:val="22"/>
          <w:szCs w:val="22"/>
          <w:lang w:val="is-IS"/>
        </w:rPr>
        <w:t>.</w:t>
      </w:r>
    </w:p>
    <w:p w14:paraId="04AA5756" w14:textId="77777777" w:rsidR="00106445" w:rsidRPr="00DD0490" w:rsidRDefault="00106445" w:rsidP="007F170A">
      <w:pPr>
        <w:pStyle w:val="Text"/>
        <w:spacing w:before="0"/>
        <w:jc w:val="left"/>
        <w:rPr>
          <w:bCs/>
          <w:sz w:val="22"/>
          <w:szCs w:val="22"/>
          <w:lang w:val="is-IS"/>
        </w:rPr>
      </w:pPr>
    </w:p>
    <w:p w14:paraId="04AA5757" w14:textId="46FEAB94" w:rsidR="00C379EA" w:rsidRPr="00DD0490" w:rsidRDefault="00C379EA" w:rsidP="007F170A">
      <w:pPr>
        <w:keepNext/>
        <w:rPr>
          <w:szCs w:val="22"/>
        </w:rPr>
      </w:pPr>
      <w:bookmarkStart w:id="180" w:name="_Hlk29745541"/>
      <w:r w:rsidRPr="00DD0490">
        <w:rPr>
          <w:b/>
          <w:szCs w:val="22"/>
        </w:rPr>
        <w:t xml:space="preserve">Notkun annarra lyfja samhliða </w:t>
      </w:r>
      <w:r w:rsidR="00A90322" w:rsidRPr="00DD0490">
        <w:rPr>
          <w:b/>
          <w:szCs w:val="22"/>
        </w:rPr>
        <w:t>Bemrist</w:t>
      </w:r>
      <w:r w:rsidR="00791B3F" w:rsidRPr="00DD0490">
        <w:rPr>
          <w:b/>
          <w:szCs w:val="22"/>
        </w:rPr>
        <w:t xml:space="preserve"> Breezhaler</w:t>
      </w:r>
    </w:p>
    <w:p w14:paraId="04AA5758" w14:textId="77777777" w:rsidR="00C379EA" w:rsidRPr="00DD0490" w:rsidRDefault="00C379EA" w:rsidP="007F170A">
      <w:pPr>
        <w:keepNext/>
        <w:numPr>
          <w:ilvl w:val="12"/>
          <w:numId w:val="0"/>
        </w:numPr>
        <w:rPr>
          <w:szCs w:val="22"/>
        </w:rPr>
      </w:pPr>
      <w:r w:rsidRPr="00DD0490">
        <w:rPr>
          <w:szCs w:val="22"/>
        </w:rPr>
        <w:t>Látið lækninn</w:t>
      </w:r>
      <w:r w:rsidR="00D012AE" w:rsidRPr="00DD0490">
        <w:rPr>
          <w:szCs w:val="22"/>
        </w:rPr>
        <w:t xml:space="preserve"> eða </w:t>
      </w:r>
      <w:r w:rsidRPr="00DD0490">
        <w:rPr>
          <w:szCs w:val="22"/>
        </w:rPr>
        <w:t>lyfjafræðing vita um öll önnur lyf sem eru notuð, hafa nýlega verið notuð eða kynnu að verða notuð</w:t>
      </w:r>
      <w:bookmarkEnd w:id="180"/>
      <w:r w:rsidRPr="00DD0490">
        <w:rPr>
          <w:szCs w:val="22"/>
        </w:rPr>
        <w:t>.</w:t>
      </w:r>
    </w:p>
    <w:p w14:paraId="04AA5759" w14:textId="66EA66C8" w:rsidR="00B7219C" w:rsidRPr="00DD0490" w:rsidRDefault="00C36187" w:rsidP="007F170A">
      <w:pPr>
        <w:pStyle w:val="Text"/>
        <w:spacing w:before="0"/>
        <w:jc w:val="left"/>
        <w:rPr>
          <w:sz w:val="22"/>
          <w:szCs w:val="22"/>
          <w:lang w:val="is-IS"/>
        </w:rPr>
      </w:pPr>
      <w:bookmarkStart w:id="181" w:name="_Hlk29990149"/>
      <w:bookmarkStart w:id="182" w:name="_Hlk29745603"/>
      <w:r w:rsidRPr="00DD0490">
        <w:rPr>
          <w:sz w:val="22"/>
          <w:szCs w:val="22"/>
          <w:lang w:val="is-IS"/>
        </w:rPr>
        <w:t>Lá</w:t>
      </w:r>
      <w:r w:rsidR="00BC1EE9" w:rsidRPr="00DD0490">
        <w:rPr>
          <w:sz w:val="22"/>
          <w:szCs w:val="22"/>
          <w:lang w:val="is-IS"/>
        </w:rPr>
        <w:t>tið</w:t>
      </w:r>
      <w:r w:rsidRPr="00DD0490">
        <w:rPr>
          <w:sz w:val="22"/>
          <w:szCs w:val="22"/>
          <w:lang w:val="is-IS"/>
        </w:rPr>
        <w:t xml:space="preserve"> lækninn </w:t>
      </w:r>
      <w:r w:rsidR="00B7219C" w:rsidRPr="00DD0490">
        <w:rPr>
          <w:sz w:val="22"/>
          <w:szCs w:val="22"/>
          <w:lang w:val="is-IS"/>
        </w:rPr>
        <w:t xml:space="preserve">eða lyfjafræðing sérstaklega </w:t>
      </w:r>
      <w:r w:rsidRPr="00DD0490">
        <w:rPr>
          <w:sz w:val="22"/>
          <w:szCs w:val="22"/>
          <w:lang w:val="is-IS"/>
        </w:rPr>
        <w:t>vita ef</w:t>
      </w:r>
      <w:r w:rsidR="00B7219C" w:rsidRPr="00DD0490">
        <w:rPr>
          <w:sz w:val="22"/>
          <w:szCs w:val="22"/>
          <w:lang w:val="is-IS"/>
        </w:rPr>
        <w:t xml:space="preserve"> </w:t>
      </w:r>
      <w:r w:rsidR="00D520FA" w:rsidRPr="00DD0490">
        <w:rPr>
          <w:sz w:val="22"/>
          <w:szCs w:val="22"/>
          <w:lang w:val="is-IS"/>
        </w:rPr>
        <w:t>eftirfarandi lyf eru notuð</w:t>
      </w:r>
      <w:bookmarkEnd w:id="181"/>
      <w:r w:rsidR="00B7219C" w:rsidRPr="00DD0490">
        <w:rPr>
          <w:sz w:val="22"/>
          <w:szCs w:val="22"/>
          <w:lang w:val="is-IS"/>
        </w:rPr>
        <w:t>:</w:t>
      </w:r>
    </w:p>
    <w:p w14:paraId="3943BDC4" w14:textId="402BF5D2" w:rsidR="006F5EFD" w:rsidRPr="00DD0490" w:rsidRDefault="006F5EFD" w:rsidP="007F170A">
      <w:pPr>
        <w:pStyle w:val="Listlevel1"/>
        <w:numPr>
          <w:ilvl w:val="0"/>
          <w:numId w:val="23"/>
        </w:numPr>
        <w:spacing w:before="0"/>
        <w:ind w:left="567" w:hanging="567"/>
        <w:rPr>
          <w:sz w:val="22"/>
          <w:szCs w:val="22"/>
          <w:lang w:val="is-IS"/>
        </w:rPr>
      </w:pPr>
      <w:r w:rsidRPr="00DD0490">
        <w:rPr>
          <w:sz w:val="22"/>
          <w:szCs w:val="22"/>
          <w:lang w:val="is-IS"/>
        </w:rPr>
        <w:t xml:space="preserve">lyf sem </w:t>
      </w:r>
      <w:r w:rsidR="0088679D" w:rsidRPr="00DD0490">
        <w:rPr>
          <w:sz w:val="22"/>
          <w:szCs w:val="22"/>
          <w:lang w:val="is-IS"/>
        </w:rPr>
        <w:t>lækka</w:t>
      </w:r>
      <w:r w:rsidRPr="00DD0490">
        <w:rPr>
          <w:sz w:val="22"/>
          <w:szCs w:val="22"/>
          <w:lang w:val="is-IS"/>
        </w:rPr>
        <w:t xml:space="preserve"> kalíumgildi í blóði. Þetta eru m.a. þvagræsilyf (sem auka þvagframleiðslu og eru stundum notuð við háum blóðþrýstingi t.d. </w:t>
      </w:r>
      <w:r w:rsidR="000C7565" w:rsidRPr="00DD0490">
        <w:rPr>
          <w:sz w:val="22"/>
          <w:szCs w:val="22"/>
          <w:lang w:val="is-IS"/>
        </w:rPr>
        <w:t>hýdróklórtíazíð</w:t>
      </w:r>
      <w:r w:rsidRPr="00DD0490">
        <w:rPr>
          <w:sz w:val="22"/>
          <w:szCs w:val="22"/>
          <w:lang w:val="is-IS"/>
        </w:rPr>
        <w:t>), önnur berkjuvíkkandi lyf eins og metylxantin notuð við öndunarerfiðleikum (t.d. teophyllin) eða barksterar (t.d. prednisolon).</w:t>
      </w:r>
    </w:p>
    <w:p w14:paraId="04AA575A" w14:textId="7182529A" w:rsidR="00106445" w:rsidRPr="00DD0490" w:rsidRDefault="006F5EFD" w:rsidP="007F170A">
      <w:pPr>
        <w:pStyle w:val="Listlevel1"/>
        <w:numPr>
          <w:ilvl w:val="0"/>
          <w:numId w:val="23"/>
        </w:numPr>
        <w:spacing w:before="0"/>
        <w:ind w:left="567" w:hanging="567"/>
        <w:rPr>
          <w:sz w:val="22"/>
          <w:szCs w:val="22"/>
          <w:lang w:val="is-IS"/>
        </w:rPr>
      </w:pPr>
      <w:r w:rsidRPr="00DD0490">
        <w:rPr>
          <w:sz w:val="22"/>
          <w:szCs w:val="22"/>
          <w:lang w:val="is-IS"/>
        </w:rPr>
        <w:t>þ</w:t>
      </w:r>
      <w:r w:rsidR="00B7219C" w:rsidRPr="00DD0490">
        <w:rPr>
          <w:sz w:val="22"/>
          <w:szCs w:val="22"/>
          <w:lang w:val="is-IS"/>
        </w:rPr>
        <w:t xml:space="preserve">ríhringlaga þunglyndislyf </w:t>
      </w:r>
      <w:r w:rsidR="00631950" w:rsidRPr="00DD0490">
        <w:rPr>
          <w:sz w:val="22"/>
          <w:szCs w:val="22"/>
          <w:lang w:val="is-IS"/>
        </w:rPr>
        <w:t>eða monoam</w:t>
      </w:r>
      <w:r w:rsidR="00346146" w:rsidRPr="00DD0490">
        <w:rPr>
          <w:sz w:val="22"/>
          <w:szCs w:val="22"/>
          <w:lang w:val="is-IS"/>
        </w:rPr>
        <w:t>í</w:t>
      </w:r>
      <w:r w:rsidR="00631950" w:rsidRPr="00DD0490">
        <w:rPr>
          <w:sz w:val="22"/>
          <w:szCs w:val="22"/>
          <w:lang w:val="is-IS"/>
        </w:rPr>
        <w:t>noxidasahemla</w:t>
      </w:r>
      <w:r w:rsidR="0088679D" w:rsidRPr="00DD0490">
        <w:rPr>
          <w:sz w:val="22"/>
          <w:szCs w:val="22"/>
          <w:lang w:val="is-IS"/>
        </w:rPr>
        <w:t>r</w:t>
      </w:r>
      <w:r w:rsidR="00B7219C" w:rsidRPr="00DD0490">
        <w:rPr>
          <w:sz w:val="22"/>
          <w:szCs w:val="22"/>
          <w:lang w:val="is-IS"/>
        </w:rPr>
        <w:t xml:space="preserve"> (</w:t>
      </w:r>
      <w:r w:rsidR="00ED5978" w:rsidRPr="00DD0490">
        <w:rPr>
          <w:sz w:val="22"/>
          <w:szCs w:val="22"/>
          <w:lang w:val="is-IS"/>
        </w:rPr>
        <w:t xml:space="preserve">lyf </w:t>
      </w:r>
      <w:r w:rsidR="00C36187" w:rsidRPr="00DD0490">
        <w:rPr>
          <w:sz w:val="22"/>
          <w:szCs w:val="22"/>
          <w:lang w:val="is-IS"/>
        </w:rPr>
        <w:t>við</w:t>
      </w:r>
      <w:r w:rsidR="00ED5978" w:rsidRPr="00DD0490">
        <w:rPr>
          <w:sz w:val="22"/>
          <w:szCs w:val="22"/>
          <w:lang w:val="is-IS"/>
        </w:rPr>
        <w:t xml:space="preserve"> þ</w:t>
      </w:r>
      <w:r w:rsidR="00C36187" w:rsidRPr="00DD0490">
        <w:rPr>
          <w:sz w:val="22"/>
          <w:szCs w:val="22"/>
          <w:lang w:val="is-IS"/>
        </w:rPr>
        <w:t>u</w:t>
      </w:r>
      <w:r w:rsidR="00ED5978" w:rsidRPr="00DD0490">
        <w:rPr>
          <w:sz w:val="22"/>
          <w:szCs w:val="22"/>
          <w:lang w:val="is-IS"/>
        </w:rPr>
        <w:t>nglyndi</w:t>
      </w:r>
      <w:r w:rsidR="00106445" w:rsidRPr="00DD0490">
        <w:rPr>
          <w:sz w:val="22"/>
          <w:szCs w:val="22"/>
          <w:lang w:val="is-IS"/>
        </w:rPr>
        <w:t>).</w:t>
      </w:r>
    </w:p>
    <w:p w14:paraId="04AA575B" w14:textId="0D789F3F" w:rsidR="00106445" w:rsidRPr="00DD0490" w:rsidRDefault="007A5733" w:rsidP="007F170A">
      <w:pPr>
        <w:pStyle w:val="Listlevel1"/>
        <w:numPr>
          <w:ilvl w:val="0"/>
          <w:numId w:val="23"/>
        </w:numPr>
        <w:spacing w:before="0"/>
        <w:ind w:left="567" w:hanging="567"/>
        <w:rPr>
          <w:sz w:val="22"/>
          <w:szCs w:val="22"/>
          <w:lang w:val="is-IS"/>
        </w:rPr>
      </w:pPr>
      <w:r w:rsidRPr="00DD0490">
        <w:rPr>
          <w:sz w:val="22"/>
          <w:szCs w:val="22"/>
          <w:lang w:val="is-IS"/>
        </w:rPr>
        <w:t xml:space="preserve">einhver </w:t>
      </w:r>
      <w:r w:rsidR="00C36187" w:rsidRPr="00DD0490">
        <w:rPr>
          <w:sz w:val="22"/>
          <w:szCs w:val="22"/>
          <w:lang w:val="is-IS"/>
        </w:rPr>
        <w:t>l</w:t>
      </w:r>
      <w:r w:rsidR="00ED5978" w:rsidRPr="00DD0490">
        <w:rPr>
          <w:sz w:val="22"/>
          <w:szCs w:val="22"/>
          <w:lang w:val="is-IS"/>
        </w:rPr>
        <w:t>yf sem eru svip</w:t>
      </w:r>
      <w:r w:rsidR="00631950" w:rsidRPr="00DD0490">
        <w:rPr>
          <w:sz w:val="22"/>
          <w:szCs w:val="22"/>
          <w:lang w:val="is-IS"/>
        </w:rPr>
        <w:t>u</w:t>
      </w:r>
      <w:r w:rsidR="00ED5978" w:rsidRPr="00DD0490">
        <w:rPr>
          <w:sz w:val="22"/>
          <w:szCs w:val="22"/>
          <w:lang w:val="is-IS"/>
        </w:rPr>
        <w:t>ð</w:t>
      </w:r>
      <w:r w:rsidR="008756E4" w:rsidRPr="00DD0490">
        <w:rPr>
          <w:sz w:val="22"/>
          <w:szCs w:val="22"/>
          <w:lang w:val="is-IS"/>
        </w:rPr>
        <w:t xml:space="preserve"> </w:t>
      </w:r>
      <w:r w:rsidR="00A90322" w:rsidRPr="00DD0490">
        <w:rPr>
          <w:sz w:val="22"/>
          <w:szCs w:val="22"/>
          <w:lang w:val="is-IS"/>
        </w:rPr>
        <w:t>Bemrist</w:t>
      </w:r>
      <w:r w:rsidR="00106445" w:rsidRPr="00DD0490">
        <w:rPr>
          <w:sz w:val="22"/>
          <w:szCs w:val="22"/>
          <w:lang w:val="is-IS"/>
        </w:rPr>
        <w:t xml:space="preserve"> Breezhaler (</w:t>
      </w:r>
      <w:r w:rsidR="00ED5978" w:rsidRPr="00DD0490">
        <w:rPr>
          <w:sz w:val="22"/>
          <w:szCs w:val="22"/>
          <w:lang w:val="is-IS"/>
        </w:rPr>
        <w:t>innih</w:t>
      </w:r>
      <w:r w:rsidR="00631950" w:rsidRPr="00DD0490">
        <w:rPr>
          <w:sz w:val="22"/>
          <w:szCs w:val="22"/>
          <w:lang w:val="is-IS"/>
        </w:rPr>
        <w:t>alda</w:t>
      </w:r>
      <w:r w:rsidR="00ED5978" w:rsidRPr="00DD0490">
        <w:rPr>
          <w:sz w:val="22"/>
          <w:szCs w:val="22"/>
          <w:lang w:val="is-IS"/>
        </w:rPr>
        <w:t xml:space="preserve"> svip</w:t>
      </w:r>
      <w:r w:rsidR="00481857" w:rsidRPr="00DD0490">
        <w:rPr>
          <w:sz w:val="22"/>
          <w:szCs w:val="22"/>
          <w:lang w:val="is-IS"/>
        </w:rPr>
        <w:t>u</w:t>
      </w:r>
      <w:r w:rsidR="00ED5978" w:rsidRPr="00DD0490">
        <w:rPr>
          <w:sz w:val="22"/>
          <w:szCs w:val="22"/>
          <w:lang w:val="is-IS"/>
        </w:rPr>
        <w:t>ð virk efni</w:t>
      </w:r>
      <w:r w:rsidR="00106445" w:rsidRPr="00DD0490">
        <w:rPr>
          <w:sz w:val="22"/>
          <w:szCs w:val="22"/>
          <w:lang w:val="is-IS"/>
        </w:rPr>
        <w:t>)</w:t>
      </w:r>
      <w:r w:rsidR="006A0855" w:rsidRPr="00DD0490">
        <w:rPr>
          <w:sz w:val="22"/>
          <w:szCs w:val="22"/>
          <w:lang w:val="is-IS"/>
        </w:rPr>
        <w:t>. E</w:t>
      </w:r>
      <w:r w:rsidR="00ED5978" w:rsidRPr="00DD0490">
        <w:rPr>
          <w:sz w:val="22"/>
          <w:szCs w:val="22"/>
          <w:lang w:val="is-IS"/>
        </w:rPr>
        <w:t>f þau eru notuð samhliða getur hætta á hugs</w:t>
      </w:r>
      <w:r w:rsidR="00C36187" w:rsidRPr="00DD0490">
        <w:rPr>
          <w:sz w:val="22"/>
          <w:szCs w:val="22"/>
          <w:lang w:val="is-IS"/>
        </w:rPr>
        <w:t>a</w:t>
      </w:r>
      <w:r w:rsidR="00ED5978" w:rsidRPr="00DD0490">
        <w:rPr>
          <w:sz w:val="22"/>
          <w:szCs w:val="22"/>
          <w:lang w:val="is-IS"/>
        </w:rPr>
        <w:t>nlegum aukaverkunum aukist</w:t>
      </w:r>
      <w:r w:rsidR="00106445" w:rsidRPr="00DD0490">
        <w:rPr>
          <w:sz w:val="22"/>
          <w:szCs w:val="22"/>
          <w:lang w:val="is-IS"/>
        </w:rPr>
        <w:t>.</w:t>
      </w:r>
    </w:p>
    <w:p w14:paraId="04AA575D" w14:textId="77777777" w:rsidR="00106445" w:rsidRPr="00DD0490" w:rsidRDefault="00C36187" w:rsidP="007F170A">
      <w:pPr>
        <w:pStyle w:val="Listlevel1"/>
        <w:numPr>
          <w:ilvl w:val="0"/>
          <w:numId w:val="23"/>
        </w:numPr>
        <w:spacing w:before="0"/>
        <w:ind w:left="567" w:hanging="567"/>
        <w:rPr>
          <w:sz w:val="22"/>
          <w:szCs w:val="22"/>
          <w:lang w:val="is-IS"/>
        </w:rPr>
      </w:pPr>
      <w:r w:rsidRPr="00DD0490">
        <w:rPr>
          <w:sz w:val="22"/>
          <w:szCs w:val="22"/>
          <w:lang w:val="is-IS"/>
        </w:rPr>
        <w:t>l</w:t>
      </w:r>
      <w:r w:rsidR="00ED5978" w:rsidRPr="00DD0490">
        <w:rPr>
          <w:sz w:val="22"/>
          <w:szCs w:val="22"/>
          <w:lang w:val="is-IS"/>
        </w:rPr>
        <w:t xml:space="preserve">yf sem kölluð eru betablokkar </w:t>
      </w:r>
      <w:r w:rsidR="006A0855" w:rsidRPr="00DD0490">
        <w:rPr>
          <w:sz w:val="22"/>
          <w:szCs w:val="22"/>
          <w:lang w:val="is-IS"/>
        </w:rPr>
        <w:t xml:space="preserve">notuð </w:t>
      </w:r>
      <w:r w:rsidR="00ED5978" w:rsidRPr="00DD0490">
        <w:rPr>
          <w:sz w:val="22"/>
          <w:szCs w:val="22"/>
          <w:lang w:val="is-IS"/>
        </w:rPr>
        <w:t>við of háum blóðþrýstingi</w:t>
      </w:r>
      <w:r w:rsidR="008428F2" w:rsidRPr="00DD0490">
        <w:rPr>
          <w:sz w:val="22"/>
          <w:szCs w:val="22"/>
          <w:lang w:val="is-IS"/>
        </w:rPr>
        <w:t xml:space="preserve"> eða </w:t>
      </w:r>
      <w:r w:rsidR="00ED5978" w:rsidRPr="00DD0490">
        <w:rPr>
          <w:sz w:val="22"/>
          <w:szCs w:val="22"/>
          <w:lang w:val="is-IS"/>
        </w:rPr>
        <w:t>öðrum hjartavandamálum</w:t>
      </w:r>
      <w:r w:rsidR="00106445" w:rsidRPr="00DD0490">
        <w:rPr>
          <w:sz w:val="22"/>
          <w:szCs w:val="22"/>
          <w:lang w:val="is-IS"/>
        </w:rPr>
        <w:t xml:space="preserve"> (</w:t>
      </w:r>
      <w:r w:rsidR="00631120" w:rsidRPr="00DD0490">
        <w:rPr>
          <w:sz w:val="22"/>
          <w:szCs w:val="22"/>
          <w:lang w:val="is-IS"/>
        </w:rPr>
        <w:t>t.d.</w:t>
      </w:r>
      <w:r w:rsidR="00106445" w:rsidRPr="00DD0490">
        <w:rPr>
          <w:sz w:val="22"/>
          <w:szCs w:val="22"/>
          <w:lang w:val="is-IS"/>
        </w:rPr>
        <w:t xml:space="preserve"> propranolol)</w:t>
      </w:r>
      <w:r w:rsidR="008428F2" w:rsidRPr="00DD0490">
        <w:rPr>
          <w:sz w:val="22"/>
          <w:szCs w:val="22"/>
          <w:lang w:val="is-IS"/>
        </w:rPr>
        <w:t xml:space="preserve"> eða</w:t>
      </w:r>
      <w:r w:rsidR="008756E4" w:rsidRPr="00DD0490">
        <w:rPr>
          <w:sz w:val="22"/>
          <w:szCs w:val="22"/>
          <w:lang w:val="is-IS"/>
        </w:rPr>
        <w:t xml:space="preserve"> </w:t>
      </w:r>
      <w:r w:rsidR="00ED5978" w:rsidRPr="00DD0490">
        <w:rPr>
          <w:sz w:val="22"/>
          <w:szCs w:val="22"/>
          <w:lang w:val="is-IS"/>
        </w:rPr>
        <w:t>við gláku</w:t>
      </w:r>
      <w:r w:rsidR="00106445" w:rsidRPr="00DD0490">
        <w:rPr>
          <w:sz w:val="22"/>
          <w:szCs w:val="22"/>
          <w:lang w:val="is-IS"/>
        </w:rPr>
        <w:t xml:space="preserve"> (</w:t>
      </w:r>
      <w:r w:rsidR="00631120" w:rsidRPr="00DD0490">
        <w:rPr>
          <w:sz w:val="22"/>
          <w:szCs w:val="22"/>
          <w:lang w:val="is-IS"/>
        </w:rPr>
        <w:t>t.d.</w:t>
      </w:r>
      <w:r w:rsidR="00106445" w:rsidRPr="00DD0490">
        <w:rPr>
          <w:sz w:val="22"/>
          <w:szCs w:val="22"/>
          <w:lang w:val="is-IS"/>
        </w:rPr>
        <w:t xml:space="preserve"> timolol).</w:t>
      </w:r>
    </w:p>
    <w:p w14:paraId="04AA575E" w14:textId="46CC6B22" w:rsidR="00106445" w:rsidRPr="00DD0490" w:rsidRDefault="00106445" w:rsidP="007F170A">
      <w:pPr>
        <w:pStyle w:val="Listlevel1"/>
        <w:numPr>
          <w:ilvl w:val="0"/>
          <w:numId w:val="23"/>
        </w:numPr>
        <w:spacing w:before="0"/>
        <w:ind w:left="567" w:hanging="567"/>
        <w:rPr>
          <w:sz w:val="22"/>
          <w:szCs w:val="22"/>
          <w:lang w:val="is-IS"/>
        </w:rPr>
      </w:pPr>
      <w:r w:rsidRPr="00DD0490">
        <w:rPr>
          <w:sz w:val="22"/>
          <w:szCs w:val="22"/>
          <w:lang w:val="is-IS"/>
        </w:rPr>
        <w:t>ketocona</w:t>
      </w:r>
      <w:r w:rsidR="002D5353" w:rsidRPr="00DD0490">
        <w:rPr>
          <w:sz w:val="22"/>
          <w:szCs w:val="22"/>
          <w:lang w:val="is-IS"/>
        </w:rPr>
        <w:t>zol</w:t>
      </w:r>
      <w:r w:rsidR="008428F2" w:rsidRPr="00DD0490">
        <w:rPr>
          <w:sz w:val="22"/>
          <w:szCs w:val="22"/>
          <w:lang w:val="is-IS"/>
        </w:rPr>
        <w:t xml:space="preserve"> eða </w:t>
      </w:r>
      <w:r w:rsidRPr="00DD0490">
        <w:rPr>
          <w:sz w:val="22"/>
          <w:szCs w:val="22"/>
          <w:lang w:val="is-IS"/>
        </w:rPr>
        <w:t>itracona</w:t>
      </w:r>
      <w:r w:rsidR="002D5353" w:rsidRPr="00DD0490">
        <w:rPr>
          <w:sz w:val="22"/>
          <w:szCs w:val="22"/>
          <w:lang w:val="is-IS"/>
        </w:rPr>
        <w:t>zol</w:t>
      </w:r>
      <w:r w:rsidRPr="00DD0490">
        <w:rPr>
          <w:sz w:val="22"/>
          <w:szCs w:val="22"/>
          <w:lang w:val="is-IS"/>
        </w:rPr>
        <w:t xml:space="preserve"> (</w:t>
      </w:r>
      <w:r w:rsidR="00ED5978" w:rsidRPr="00DD0490">
        <w:rPr>
          <w:sz w:val="22"/>
          <w:szCs w:val="22"/>
          <w:lang w:val="is-IS"/>
        </w:rPr>
        <w:t>lyf við sveppasýkingum</w:t>
      </w:r>
      <w:r w:rsidRPr="00DD0490">
        <w:rPr>
          <w:sz w:val="22"/>
          <w:szCs w:val="22"/>
          <w:lang w:val="is-IS"/>
        </w:rPr>
        <w:t>)</w:t>
      </w:r>
      <w:r w:rsidR="0010145D" w:rsidRPr="00DD0490">
        <w:rPr>
          <w:sz w:val="22"/>
          <w:szCs w:val="22"/>
          <w:lang w:val="is-IS"/>
        </w:rPr>
        <w:t>.</w:t>
      </w:r>
    </w:p>
    <w:p w14:paraId="04AA575F" w14:textId="77777777" w:rsidR="00C379EA" w:rsidRPr="00DD0490" w:rsidRDefault="00106445" w:rsidP="007F170A">
      <w:pPr>
        <w:pStyle w:val="Listlevel1"/>
        <w:numPr>
          <w:ilvl w:val="0"/>
          <w:numId w:val="23"/>
        </w:numPr>
        <w:spacing w:before="0"/>
        <w:ind w:left="567" w:hanging="567"/>
        <w:rPr>
          <w:sz w:val="22"/>
          <w:szCs w:val="22"/>
          <w:lang w:val="is-IS"/>
        </w:rPr>
      </w:pPr>
      <w:r w:rsidRPr="00DD0490">
        <w:rPr>
          <w:sz w:val="22"/>
          <w:szCs w:val="22"/>
          <w:lang w:val="is-IS"/>
        </w:rPr>
        <w:t>ritonavir, nelfinavir</w:t>
      </w:r>
      <w:r w:rsidR="008428F2" w:rsidRPr="00DD0490">
        <w:rPr>
          <w:sz w:val="22"/>
          <w:szCs w:val="22"/>
          <w:lang w:val="is-IS"/>
        </w:rPr>
        <w:t xml:space="preserve"> eða </w:t>
      </w:r>
      <w:r w:rsidRPr="00DD0490">
        <w:rPr>
          <w:sz w:val="22"/>
          <w:szCs w:val="22"/>
          <w:lang w:val="is-IS"/>
        </w:rPr>
        <w:t>cobicistat (</w:t>
      </w:r>
      <w:r w:rsidR="00ED5978" w:rsidRPr="00DD0490">
        <w:rPr>
          <w:sz w:val="22"/>
          <w:szCs w:val="22"/>
          <w:lang w:val="is-IS"/>
        </w:rPr>
        <w:t xml:space="preserve">lyf við </w:t>
      </w:r>
      <w:r w:rsidRPr="00DD0490">
        <w:rPr>
          <w:sz w:val="22"/>
          <w:szCs w:val="22"/>
          <w:lang w:val="is-IS"/>
        </w:rPr>
        <w:t xml:space="preserve">HIV </w:t>
      </w:r>
      <w:r w:rsidR="00ED5978" w:rsidRPr="00DD0490">
        <w:rPr>
          <w:sz w:val="22"/>
          <w:szCs w:val="22"/>
          <w:lang w:val="is-IS"/>
        </w:rPr>
        <w:t>sýkingu</w:t>
      </w:r>
      <w:r w:rsidRPr="00DD0490">
        <w:rPr>
          <w:sz w:val="22"/>
          <w:szCs w:val="22"/>
          <w:lang w:val="is-IS"/>
        </w:rPr>
        <w:t>).</w:t>
      </w:r>
    </w:p>
    <w:p w14:paraId="04AA5760" w14:textId="77777777" w:rsidR="00C379EA" w:rsidRPr="00DD0490" w:rsidRDefault="00C379EA" w:rsidP="007F170A">
      <w:pPr>
        <w:rPr>
          <w:szCs w:val="22"/>
        </w:rPr>
      </w:pPr>
    </w:p>
    <w:p w14:paraId="04AA5761" w14:textId="50C8AEB3" w:rsidR="00C379EA" w:rsidRPr="00DD0490" w:rsidRDefault="00C379EA" w:rsidP="007F170A">
      <w:pPr>
        <w:keepNext/>
        <w:rPr>
          <w:szCs w:val="22"/>
        </w:rPr>
      </w:pPr>
      <w:r w:rsidRPr="00DD0490">
        <w:rPr>
          <w:b/>
          <w:szCs w:val="22"/>
        </w:rPr>
        <w:t>Meðganga</w:t>
      </w:r>
      <w:r w:rsidR="000671B4">
        <w:rPr>
          <w:b/>
          <w:szCs w:val="22"/>
        </w:rPr>
        <w:t xml:space="preserve"> og</w:t>
      </w:r>
      <w:r w:rsidR="002A723C" w:rsidRPr="00DD0490">
        <w:rPr>
          <w:b/>
          <w:szCs w:val="22"/>
        </w:rPr>
        <w:t xml:space="preserve"> </w:t>
      </w:r>
      <w:r w:rsidRPr="00DD0490">
        <w:rPr>
          <w:b/>
          <w:szCs w:val="22"/>
        </w:rPr>
        <w:t>brjóstagjöf</w:t>
      </w:r>
    </w:p>
    <w:p w14:paraId="04AA5762" w14:textId="6781FBAA" w:rsidR="00106445" w:rsidRPr="00DD0490" w:rsidRDefault="00C379EA" w:rsidP="007F170A">
      <w:pPr>
        <w:pStyle w:val="Text"/>
        <w:spacing w:before="0"/>
        <w:jc w:val="left"/>
        <w:rPr>
          <w:sz w:val="22"/>
          <w:szCs w:val="22"/>
          <w:lang w:val="is-IS"/>
        </w:rPr>
      </w:pPr>
      <w:r w:rsidRPr="00DD0490">
        <w:rPr>
          <w:sz w:val="22"/>
          <w:szCs w:val="22"/>
          <w:lang w:val="is-IS"/>
        </w:rPr>
        <w:t xml:space="preserve">Við meðgöngu, brjóstagjöf, grun um þungun eða ef þungun er fyrirhuguð skal leita ráða hjá </w:t>
      </w:r>
      <w:r w:rsidR="00C36187" w:rsidRPr="00DD0490">
        <w:rPr>
          <w:sz w:val="22"/>
          <w:szCs w:val="22"/>
          <w:lang w:val="is-IS"/>
        </w:rPr>
        <w:t>l</w:t>
      </w:r>
      <w:r w:rsidRPr="00DD0490">
        <w:rPr>
          <w:sz w:val="22"/>
          <w:szCs w:val="22"/>
          <w:lang w:val="is-IS"/>
        </w:rPr>
        <w:t>ækninum eða</w:t>
      </w:r>
      <w:r w:rsidR="00ED5978" w:rsidRPr="00DD0490">
        <w:rPr>
          <w:sz w:val="22"/>
          <w:szCs w:val="22"/>
          <w:lang w:val="is-IS"/>
        </w:rPr>
        <w:t xml:space="preserve"> </w:t>
      </w:r>
      <w:r w:rsidRPr="00DD0490">
        <w:rPr>
          <w:sz w:val="22"/>
          <w:szCs w:val="22"/>
          <w:lang w:val="is-IS"/>
        </w:rPr>
        <w:t>lyfjafræðingi áður en lyfið er notað.</w:t>
      </w:r>
      <w:r w:rsidR="00106445" w:rsidRPr="00DD0490">
        <w:rPr>
          <w:sz w:val="22"/>
          <w:szCs w:val="22"/>
          <w:lang w:val="is-IS"/>
        </w:rPr>
        <w:t xml:space="preserve"> </w:t>
      </w:r>
      <w:r w:rsidR="00ED5978" w:rsidRPr="00DD0490">
        <w:rPr>
          <w:sz w:val="22"/>
          <w:szCs w:val="22"/>
          <w:lang w:val="is-IS"/>
        </w:rPr>
        <w:t>Læknirinn ræðir við þig hvort þú getir notað</w:t>
      </w:r>
      <w:r w:rsidR="00106445" w:rsidRPr="00DD0490">
        <w:rPr>
          <w:sz w:val="22"/>
          <w:szCs w:val="22"/>
          <w:lang w:val="is-IS"/>
        </w:rPr>
        <w:t xml:space="preserve"> </w:t>
      </w:r>
      <w:r w:rsidR="00A90322" w:rsidRPr="00DD0490">
        <w:rPr>
          <w:sz w:val="22"/>
          <w:szCs w:val="22"/>
          <w:lang w:val="is-IS"/>
        </w:rPr>
        <w:t>Bemrist</w:t>
      </w:r>
      <w:r w:rsidR="00106445" w:rsidRPr="00DD0490">
        <w:rPr>
          <w:sz w:val="22"/>
          <w:szCs w:val="22"/>
          <w:lang w:val="is-IS"/>
        </w:rPr>
        <w:t xml:space="preserve"> Breezhaler.</w:t>
      </w:r>
    </w:p>
    <w:p w14:paraId="04AA5763" w14:textId="77777777" w:rsidR="00C379EA" w:rsidRPr="00DD0490" w:rsidRDefault="00C379EA" w:rsidP="007F170A">
      <w:pPr>
        <w:rPr>
          <w:szCs w:val="22"/>
        </w:rPr>
      </w:pPr>
    </w:p>
    <w:p w14:paraId="04AA5764" w14:textId="77777777" w:rsidR="00C379EA" w:rsidRPr="00DD0490" w:rsidRDefault="00C379EA" w:rsidP="007F170A">
      <w:pPr>
        <w:keepNext/>
        <w:rPr>
          <w:szCs w:val="22"/>
        </w:rPr>
      </w:pPr>
      <w:r w:rsidRPr="00DD0490">
        <w:rPr>
          <w:b/>
          <w:szCs w:val="22"/>
        </w:rPr>
        <w:t>Akstur og notkun véla</w:t>
      </w:r>
    </w:p>
    <w:p w14:paraId="04AA5765" w14:textId="77777777" w:rsidR="00ED5978" w:rsidRPr="00DD0490" w:rsidRDefault="00ED5978" w:rsidP="007F170A">
      <w:pPr>
        <w:rPr>
          <w:rFonts w:eastAsia="SimSun"/>
          <w:szCs w:val="22"/>
        </w:rPr>
      </w:pPr>
      <w:r w:rsidRPr="00DD0490">
        <w:rPr>
          <w:rFonts w:eastAsia="SimSun"/>
          <w:szCs w:val="22"/>
        </w:rPr>
        <w:t>Ólíklegt er að lyfið hafi áhrif á hæfni til aksturs og notkunar véla.</w:t>
      </w:r>
    </w:p>
    <w:p w14:paraId="04AA5766" w14:textId="77777777" w:rsidR="00ED5978" w:rsidRPr="00DD0490" w:rsidRDefault="00ED5978" w:rsidP="007F170A">
      <w:pPr>
        <w:rPr>
          <w:rFonts w:eastAsia="SimSun"/>
          <w:szCs w:val="22"/>
        </w:rPr>
      </w:pPr>
    </w:p>
    <w:p w14:paraId="04AA5767" w14:textId="00A0A96A" w:rsidR="00C379EA" w:rsidRPr="00DD0490" w:rsidRDefault="00A90322" w:rsidP="007F170A">
      <w:pPr>
        <w:keepNext/>
        <w:rPr>
          <w:b/>
          <w:szCs w:val="22"/>
        </w:rPr>
      </w:pPr>
      <w:r w:rsidRPr="00DD0490">
        <w:rPr>
          <w:b/>
          <w:szCs w:val="22"/>
        </w:rPr>
        <w:t>Bemrist</w:t>
      </w:r>
      <w:r w:rsidR="00791B3F" w:rsidRPr="00DD0490">
        <w:rPr>
          <w:b/>
          <w:szCs w:val="22"/>
        </w:rPr>
        <w:t xml:space="preserve"> Breezhaler</w:t>
      </w:r>
      <w:r w:rsidR="00C379EA" w:rsidRPr="00DD0490">
        <w:rPr>
          <w:b/>
          <w:szCs w:val="22"/>
        </w:rPr>
        <w:t xml:space="preserve"> inniheldur </w:t>
      </w:r>
      <w:r w:rsidR="00ED5978" w:rsidRPr="00DD0490">
        <w:rPr>
          <w:rFonts w:eastAsia="MS Gothic"/>
          <w:b/>
          <w:bCs/>
          <w:szCs w:val="22"/>
          <w:lang w:eastAsia="ja-JP"/>
        </w:rPr>
        <w:t>laktósa</w:t>
      </w:r>
    </w:p>
    <w:p w14:paraId="04AA5768" w14:textId="0886D3F4" w:rsidR="00106445" w:rsidRPr="00DD0490" w:rsidRDefault="0059191B" w:rsidP="007F170A">
      <w:pPr>
        <w:pStyle w:val="Text"/>
        <w:spacing w:before="0"/>
        <w:jc w:val="left"/>
        <w:rPr>
          <w:sz w:val="22"/>
          <w:szCs w:val="22"/>
          <w:lang w:val="is-IS"/>
        </w:rPr>
      </w:pPr>
      <w:r w:rsidRPr="00DD0490">
        <w:rPr>
          <w:sz w:val="22"/>
          <w:szCs w:val="22"/>
          <w:lang w:val="is-IS"/>
        </w:rPr>
        <w:t>Lyfið</w:t>
      </w:r>
      <w:r w:rsidR="00106445" w:rsidRPr="00DD0490">
        <w:rPr>
          <w:sz w:val="22"/>
          <w:szCs w:val="22"/>
          <w:lang w:val="is-IS"/>
        </w:rPr>
        <w:t xml:space="preserve"> </w:t>
      </w:r>
      <w:r w:rsidR="00761203" w:rsidRPr="00DD0490">
        <w:rPr>
          <w:sz w:val="22"/>
          <w:szCs w:val="22"/>
          <w:lang w:val="is-IS"/>
        </w:rPr>
        <w:t>inniheldur</w:t>
      </w:r>
      <w:r w:rsidR="00106445" w:rsidRPr="00DD0490">
        <w:rPr>
          <w:sz w:val="22"/>
          <w:szCs w:val="22"/>
          <w:lang w:val="is-IS"/>
        </w:rPr>
        <w:t xml:space="preserve"> </w:t>
      </w:r>
      <w:r w:rsidR="00750672" w:rsidRPr="00DD0490">
        <w:rPr>
          <w:sz w:val="22"/>
          <w:szCs w:val="22"/>
          <w:lang w:val="is-IS"/>
        </w:rPr>
        <w:t>laktósa</w:t>
      </w:r>
      <w:r w:rsidR="00106445" w:rsidRPr="00DD0490">
        <w:rPr>
          <w:sz w:val="22"/>
          <w:szCs w:val="22"/>
          <w:lang w:val="is-IS"/>
        </w:rPr>
        <w:t xml:space="preserve">. </w:t>
      </w:r>
      <w:r w:rsidRPr="00DD0490">
        <w:rPr>
          <w:sz w:val="22"/>
          <w:szCs w:val="22"/>
          <w:lang w:val="is-IS"/>
        </w:rPr>
        <w:t>Ef óþol fyrir sykrum hefur verið staðfest skal hafa samband við lækni áður en lyfið er tekið inn</w:t>
      </w:r>
      <w:bookmarkEnd w:id="182"/>
      <w:r w:rsidR="00106445" w:rsidRPr="00DD0490">
        <w:rPr>
          <w:sz w:val="22"/>
          <w:szCs w:val="22"/>
          <w:lang w:val="is-IS"/>
        </w:rPr>
        <w:t>.</w:t>
      </w:r>
    </w:p>
    <w:p w14:paraId="04AA5769" w14:textId="77777777" w:rsidR="00C379EA" w:rsidRPr="00DD0490" w:rsidRDefault="00C379EA" w:rsidP="007F170A">
      <w:pPr>
        <w:rPr>
          <w:szCs w:val="22"/>
        </w:rPr>
      </w:pPr>
    </w:p>
    <w:p w14:paraId="04AA576A" w14:textId="77777777" w:rsidR="00C379EA" w:rsidRPr="00DD0490" w:rsidRDefault="00C379EA" w:rsidP="007F170A">
      <w:pPr>
        <w:rPr>
          <w:szCs w:val="22"/>
        </w:rPr>
      </w:pPr>
    </w:p>
    <w:p w14:paraId="04AA576B" w14:textId="7A34CB5F" w:rsidR="00C379EA" w:rsidRPr="00DD0490" w:rsidRDefault="00C379EA" w:rsidP="007F170A">
      <w:pPr>
        <w:keepNext/>
        <w:rPr>
          <w:szCs w:val="22"/>
        </w:rPr>
      </w:pPr>
      <w:r w:rsidRPr="00DD0490">
        <w:rPr>
          <w:b/>
          <w:szCs w:val="22"/>
        </w:rPr>
        <w:t>3.</w:t>
      </w:r>
      <w:r w:rsidRPr="00DD0490">
        <w:rPr>
          <w:b/>
          <w:szCs w:val="22"/>
        </w:rPr>
        <w:tab/>
        <w:t xml:space="preserve">Hvernig nota á </w:t>
      </w:r>
      <w:r w:rsidR="00A90322" w:rsidRPr="00DD0490">
        <w:rPr>
          <w:b/>
          <w:szCs w:val="22"/>
        </w:rPr>
        <w:t>Bemrist</w:t>
      </w:r>
      <w:r w:rsidR="00791B3F" w:rsidRPr="00DD0490">
        <w:rPr>
          <w:b/>
          <w:szCs w:val="22"/>
        </w:rPr>
        <w:t xml:space="preserve"> Breezhaler</w:t>
      </w:r>
    </w:p>
    <w:p w14:paraId="04AA576C" w14:textId="77777777" w:rsidR="00C379EA" w:rsidRPr="00DD0490" w:rsidRDefault="00C379EA" w:rsidP="007F170A">
      <w:pPr>
        <w:keepNext/>
        <w:rPr>
          <w:szCs w:val="22"/>
        </w:rPr>
      </w:pPr>
    </w:p>
    <w:p w14:paraId="04AA576D" w14:textId="77777777" w:rsidR="00ED5978" w:rsidRPr="00DD0490" w:rsidRDefault="00ED5978" w:rsidP="007F170A">
      <w:pPr>
        <w:keepNext/>
        <w:rPr>
          <w:szCs w:val="22"/>
        </w:rPr>
      </w:pPr>
      <w:bookmarkStart w:id="183" w:name="_Hlk29745688"/>
      <w:r w:rsidRPr="00DD0490">
        <w:rPr>
          <w:szCs w:val="22"/>
        </w:rPr>
        <w:t>Notið lyfið alltaf eins og læknirinn eða lyfjafræðingur hefur sagt til um. Ef ekki er ljóst hvernig nota á lyfið skal leita upplýsinga hjá lækninum eða lyfjafræðingi.</w:t>
      </w:r>
    </w:p>
    <w:p w14:paraId="04AA576E" w14:textId="77777777" w:rsidR="00C379EA" w:rsidRPr="00DD0490" w:rsidRDefault="00C379EA" w:rsidP="007F170A">
      <w:pPr>
        <w:keepNext/>
        <w:rPr>
          <w:szCs w:val="22"/>
        </w:rPr>
      </w:pPr>
    </w:p>
    <w:p w14:paraId="04AA576F" w14:textId="566AFC2A" w:rsidR="00106445" w:rsidRPr="00DD0490" w:rsidRDefault="00106445" w:rsidP="007F170A">
      <w:pPr>
        <w:pStyle w:val="Nottoc-headings"/>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H</w:t>
      </w:r>
      <w:r w:rsidR="00ED5978" w:rsidRPr="00DD0490">
        <w:rPr>
          <w:rFonts w:ascii="Times New Roman" w:hAnsi="Times New Roman" w:cs="Times New Roman"/>
          <w:sz w:val="22"/>
          <w:szCs w:val="22"/>
          <w:lang w:val="is-IS"/>
        </w:rPr>
        <w:t>ve</w:t>
      </w:r>
      <w:r w:rsidR="00576B52" w:rsidRPr="00DD0490">
        <w:rPr>
          <w:rFonts w:ascii="Times New Roman" w:hAnsi="Times New Roman" w:cs="Times New Roman"/>
          <w:sz w:val="22"/>
          <w:szCs w:val="22"/>
          <w:lang w:val="is-IS"/>
        </w:rPr>
        <w:t>rsu</w:t>
      </w:r>
      <w:r w:rsidR="00ED5978" w:rsidRPr="00DD0490">
        <w:rPr>
          <w:rFonts w:ascii="Times New Roman" w:hAnsi="Times New Roman" w:cs="Times New Roman"/>
          <w:sz w:val="22"/>
          <w:szCs w:val="22"/>
          <w:lang w:val="is-IS"/>
        </w:rPr>
        <w:t xml:space="preserve"> mik</w:t>
      </w:r>
      <w:r w:rsidR="00576B52" w:rsidRPr="00DD0490">
        <w:rPr>
          <w:rFonts w:ascii="Times New Roman" w:hAnsi="Times New Roman" w:cs="Times New Roman"/>
          <w:sz w:val="22"/>
          <w:szCs w:val="22"/>
          <w:lang w:val="is-IS"/>
        </w:rPr>
        <w:t>lu</w:t>
      </w:r>
      <w:r w:rsidR="00ED5978" w:rsidRPr="00DD0490">
        <w:rPr>
          <w:rFonts w:ascii="Times New Roman" w:hAnsi="Times New Roman" w:cs="Times New Roman"/>
          <w:sz w:val="22"/>
          <w:szCs w:val="22"/>
          <w:lang w:val="is-IS"/>
        </w:rPr>
        <w:t xml:space="preserve"> af </w:t>
      </w:r>
      <w:r w:rsidR="00A90322" w:rsidRPr="00DD0490">
        <w:rPr>
          <w:rFonts w:ascii="Times New Roman" w:hAnsi="Times New Roman" w:cs="Times New Roman"/>
          <w:bCs/>
          <w:sz w:val="22"/>
          <w:szCs w:val="22"/>
          <w:lang w:val="is-IS"/>
        </w:rPr>
        <w:t>Bemrist</w:t>
      </w:r>
      <w:r w:rsidRPr="00DD0490">
        <w:rPr>
          <w:rFonts w:ascii="Times New Roman" w:hAnsi="Times New Roman" w:cs="Times New Roman"/>
          <w:bCs/>
          <w:sz w:val="22"/>
          <w:szCs w:val="22"/>
          <w:lang w:val="is-IS"/>
        </w:rPr>
        <w:t xml:space="preserve"> Breezhaler</w:t>
      </w:r>
      <w:r w:rsidR="008756E4" w:rsidRPr="00DD0490">
        <w:rPr>
          <w:rFonts w:ascii="Times New Roman" w:hAnsi="Times New Roman" w:cs="Times New Roman"/>
          <w:sz w:val="22"/>
          <w:szCs w:val="22"/>
          <w:lang w:val="is-IS"/>
        </w:rPr>
        <w:t xml:space="preserve"> </w:t>
      </w:r>
      <w:r w:rsidR="00ED5978" w:rsidRPr="00DD0490">
        <w:rPr>
          <w:rFonts w:ascii="Times New Roman" w:hAnsi="Times New Roman" w:cs="Times New Roman"/>
          <w:sz w:val="22"/>
          <w:szCs w:val="22"/>
          <w:lang w:val="is-IS"/>
        </w:rPr>
        <w:t>á að anda að sér</w:t>
      </w:r>
    </w:p>
    <w:p w14:paraId="04AA5770" w14:textId="6158AC73" w:rsidR="00106445" w:rsidRPr="00DD0490" w:rsidRDefault="00EE199F" w:rsidP="007F170A">
      <w:pPr>
        <w:pStyle w:val="Nottoc-headings"/>
        <w:keepNext w:val="0"/>
        <w:keepLines w:val="0"/>
        <w:spacing w:before="0" w:after="0"/>
        <w:rPr>
          <w:rFonts w:ascii="Times New Roman" w:hAnsi="Times New Roman" w:cs="Times New Roman"/>
          <w:b w:val="0"/>
          <w:sz w:val="22"/>
          <w:szCs w:val="22"/>
          <w:lang w:val="is-IS"/>
        </w:rPr>
      </w:pPr>
      <w:r w:rsidRPr="00DD0490">
        <w:rPr>
          <w:rFonts w:ascii="Times New Roman" w:hAnsi="Times New Roman" w:cs="Times New Roman"/>
          <w:b w:val="0"/>
          <w:sz w:val="22"/>
          <w:szCs w:val="22"/>
          <w:lang w:val="is-IS"/>
        </w:rPr>
        <w:t>Þrír mismunandi styrkleikar eru af</w:t>
      </w:r>
      <w:r w:rsidR="00106445" w:rsidRPr="00DD0490">
        <w:rPr>
          <w:rFonts w:ascii="Times New Roman" w:hAnsi="Times New Roman" w:cs="Times New Roman"/>
          <w:b w:val="0"/>
          <w:sz w:val="22"/>
          <w:szCs w:val="22"/>
          <w:lang w:val="is-IS"/>
        </w:rPr>
        <w:t xml:space="preserve"> </w:t>
      </w:r>
      <w:r w:rsidR="00A90322" w:rsidRPr="00DD0490">
        <w:rPr>
          <w:rFonts w:ascii="Times New Roman" w:hAnsi="Times New Roman" w:cs="Times New Roman"/>
          <w:b w:val="0"/>
          <w:sz w:val="22"/>
          <w:szCs w:val="22"/>
          <w:lang w:val="is-IS"/>
        </w:rPr>
        <w:t>Bemrist</w:t>
      </w:r>
      <w:r w:rsidR="00106445" w:rsidRPr="00DD0490">
        <w:rPr>
          <w:rFonts w:ascii="Times New Roman" w:hAnsi="Times New Roman" w:cs="Times New Roman"/>
          <w:b w:val="0"/>
          <w:sz w:val="22"/>
          <w:szCs w:val="22"/>
          <w:lang w:val="is-IS"/>
        </w:rPr>
        <w:t xml:space="preserve"> Breezhaler </w:t>
      </w:r>
      <w:r w:rsidR="005E3A69" w:rsidRPr="00DD0490">
        <w:rPr>
          <w:rFonts w:ascii="Times New Roman" w:hAnsi="Times New Roman" w:cs="Times New Roman"/>
          <w:b w:val="0"/>
          <w:sz w:val="22"/>
          <w:szCs w:val="22"/>
          <w:lang w:val="is-IS"/>
        </w:rPr>
        <w:t>hylk</w:t>
      </w:r>
      <w:r w:rsidRPr="00DD0490">
        <w:rPr>
          <w:rFonts w:ascii="Times New Roman" w:hAnsi="Times New Roman" w:cs="Times New Roman"/>
          <w:b w:val="0"/>
          <w:sz w:val="22"/>
          <w:szCs w:val="22"/>
          <w:lang w:val="is-IS"/>
        </w:rPr>
        <w:t>jum</w:t>
      </w:r>
      <w:r w:rsidR="00106445" w:rsidRPr="00DD0490">
        <w:rPr>
          <w:rFonts w:ascii="Times New Roman" w:hAnsi="Times New Roman" w:cs="Times New Roman"/>
          <w:b w:val="0"/>
          <w:sz w:val="22"/>
          <w:szCs w:val="22"/>
          <w:lang w:val="is-IS"/>
        </w:rPr>
        <w:t xml:space="preserve">. </w:t>
      </w:r>
      <w:r w:rsidRPr="00DD0490">
        <w:rPr>
          <w:rFonts w:ascii="Times New Roman" w:hAnsi="Times New Roman" w:cs="Times New Roman"/>
          <w:b w:val="0"/>
          <w:sz w:val="22"/>
          <w:szCs w:val="22"/>
          <w:lang w:val="is-IS"/>
        </w:rPr>
        <w:t>Læknirinn ákveður hvað hentar þér</w:t>
      </w:r>
      <w:r w:rsidR="0059191B" w:rsidRPr="00DD0490">
        <w:rPr>
          <w:rFonts w:ascii="Times New Roman" w:hAnsi="Times New Roman" w:cs="Times New Roman"/>
          <w:b w:val="0"/>
          <w:sz w:val="22"/>
          <w:szCs w:val="22"/>
          <w:lang w:val="is-IS"/>
        </w:rPr>
        <w:t>.</w:t>
      </w:r>
    </w:p>
    <w:p w14:paraId="04AA5771" w14:textId="77777777" w:rsidR="00106445" w:rsidRPr="00DD0490" w:rsidRDefault="00106445" w:rsidP="007F170A">
      <w:pPr>
        <w:pStyle w:val="Text"/>
        <w:spacing w:before="0"/>
        <w:jc w:val="left"/>
        <w:rPr>
          <w:sz w:val="22"/>
          <w:szCs w:val="22"/>
          <w:lang w:val="is-IS"/>
        </w:rPr>
      </w:pPr>
    </w:p>
    <w:p w14:paraId="04AA5772" w14:textId="731D54F4" w:rsidR="00EE199F" w:rsidRPr="00DD0490" w:rsidRDefault="00EE199F" w:rsidP="007F170A">
      <w:pPr>
        <w:numPr>
          <w:ilvl w:val="12"/>
          <w:numId w:val="0"/>
        </w:numPr>
        <w:ind w:right="-2"/>
        <w:rPr>
          <w:szCs w:val="22"/>
        </w:rPr>
      </w:pPr>
      <w:r w:rsidRPr="00DD0490">
        <w:rPr>
          <w:szCs w:val="22"/>
        </w:rPr>
        <w:t>Venjulegur skammtur er innihald eins hylkis til innöndunar á hverjum degi.</w:t>
      </w:r>
      <w:r w:rsidR="0059191B" w:rsidRPr="00DD0490">
        <w:rPr>
          <w:szCs w:val="22"/>
        </w:rPr>
        <w:t xml:space="preserve"> </w:t>
      </w:r>
      <w:r w:rsidRPr="00DD0490">
        <w:rPr>
          <w:szCs w:val="22"/>
        </w:rPr>
        <w:t xml:space="preserve">Þú þarft einungis að anda lyfinu að þér einu sinni á sólarhring. </w:t>
      </w:r>
      <w:r w:rsidRPr="00DD0490">
        <w:rPr>
          <w:rFonts w:eastAsia="SimSun"/>
          <w:szCs w:val="22"/>
        </w:rPr>
        <w:t xml:space="preserve">Ekki </w:t>
      </w:r>
      <w:r w:rsidR="00631950" w:rsidRPr="00DD0490">
        <w:rPr>
          <w:rFonts w:eastAsia="SimSun"/>
          <w:szCs w:val="22"/>
        </w:rPr>
        <w:t xml:space="preserve">á að </w:t>
      </w:r>
      <w:r w:rsidRPr="00DD0490">
        <w:rPr>
          <w:rFonts w:eastAsia="SimSun"/>
          <w:szCs w:val="22"/>
        </w:rPr>
        <w:t xml:space="preserve">nota meira en læknirinn </w:t>
      </w:r>
      <w:r w:rsidR="00631950" w:rsidRPr="00DD0490">
        <w:rPr>
          <w:rFonts w:eastAsia="SimSun"/>
          <w:szCs w:val="22"/>
        </w:rPr>
        <w:t>hefur ráðlagt</w:t>
      </w:r>
      <w:r w:rsidRPr="00DD0490">
        <w:rPr>
          <w:rFonts w:eastAsia="SimSun"/>
          <w:szCs w:val="22"/>
        </w:rPr>
        <w:t>.</w:t>
      </w:r>
    </w:p>
    <w:p w14:paraId="04AA5773" w14:textId="77777777" w:rsidR="00106445" w:rsidRPr="00DD0490" w:rsidRDefault="00106445" w:rsidP="007F170A">
      <w:pPr>
        <w:pStyle w:val="Text"/>
        <w:spacing w:before="0"/>
        <w:jc w:val="left"/>
        <w:rPr>
          <w:sz w:val="22"/>
          <w:szCs w:val="22"/>
          <w:lang w:val="is-IS"/>
        </w:rPr>
      </w:pPr>
    </w:p>
    <w:p w14:paraId="04AA5774" w14:textId="21DCA5C6" w:rsidR="00106445" w:rsidRPr="00DD0490" w:rsidRDefault="00EE199F" w:rsidP="007F170A">
      <w:pPr>
        <w:pStyle w:val="Nottoc-headings"/>
        <w:keepNext w:val="0"/>
        <w:keepLines w:val="0"/>
        <w:spacing w:before="0" w:after="0"/>
        <w:rPr>
          <w:rFonts w:ascii="Times New Roman" w:hAnsi="Times New Roman" w:cs="Times New Roman"/>
          <w:b w:val="0"/>
          <w:sz w:val="22"/>
          <w:szCs w:val="22"/>
          <w:lang w:val="is-IS"/>
        </w:rPr>
      </w:pPr>
      <w:r w:rsidRPr="00DD0490">
        <w:rPr>
          <w:rFonts w:ascii="Times New Roman" w:hAnsi="Times New Roman" w:cs="Times New Roman"/>
          <w:b w:val="0"/>
          <w:sz w:val="22"/>
          <w:szCs w:val="22"/>
          <w:lang w:val="is-IS"/>
        </w:rPr>
        <w:t>Þú átt að nota</w:t>
      </w:r>
      <w:r w:rsidR="00106445" w:rsidRPr="00DD0490">
        <w:rPr>
          <w:rFonts w:ascii="Times New Roman" w:hAnsi="Times New Roman" w:cs="Times New Roman"/>
          <w:b w:val="0"/>
          <w:sz w:val="22"/>
          <w:szCs w:val="22"/>
          <w:lang w:val="is-IS"/>
        </w:rPr>
        <w:t xml:space="preserve"> </w:t>
      </w:r>
      <w:r w:rsidR="00A90322" w:rsidRPr="00DD0490">
        <w:rPr>
          <w:rFonts w:ascii="Times New Roman" w:hAnsi="Times New Roman" w:cs="Times New Roman"/>
          <w:b w:val="0"/>
          <w:sz w:val="22"/>
          <w:szCs w:val="22"/>
          <w:lang w:val="is-IS"/>
        </w:rPr>
        <w:t>Bemrist</w:t>
      </w:r>
      <w:r w:rsidR="00106445" w:rsidRPr="00DD0490">
        <w:rPr>
          <w:rFonts w:ascii="Times New Roman" w:hAnsi="Times New Roman" w:cs="Times New Roman"/>
          <w:b w:val="0"/>
          <w:sz w:val="22"/>
          <w:szCs w:val="22"/>
          <w:lang w:val="is-IS"/>
        </w:rPr>
        <w:t xml:space="preserve"> Breezhaler </w:t>
      </w:r>
      <w:r w:rsidRPr="00DD0490">
        <w:rPr>
          <w:rFonts w:ascii="Times New Roman" w:hAnsi="Times New Roman" w:cs="Times New Roman"/>
          <w:b w:val="0"/>
          <w:sz w:val="22"/>
          <w:szCs w:val="22"/>
          <w:lang w:val="is-IS"/>
        </w:rPr>
        <w:t>á hverjum degi</w:t>
      </w:r>
      <w:r w:rsidR="00887C7C" w:rsidRPr="00DD0490">
        <w:rPr>
          <w:rFonts w:ascii="Times New Roman" w:hAnsi="Times New Roman" w:cs="Times New Roman"/>
          <w:b w:val="0"/>
          <w:sz w:val="22"/>
          <w:szCs w:val="22"/>
          <w:lang w:val="is-IS"/>
        </w:rPr>
        <w:t>,</w:t>
      </w:r>
      <w:r w:rsidRPr="00DD0490">
        <w:rPr>
          <w:rFonts w:ascii="Times New Roman" w:hAnsi="Times New Roman" w:cs="Times New Roman"/>
          <w:b w:val="0"/>
          <w:sz w:val="22"/>
          <w:szCs w:val="22"/>
          <w:lang w:val="is-IS"/>
        </w:rPr>
        <w:t xml:space="preserve"> </w:t>
      </w:r>
      <w:r w:rsidR="006F5EFD" w:rsidRPr="00DD0490">
        <w:rPr>
          <w:rFonts w:ascii="Times New Roman" w:hAnsi="Times New Roman" w:cs="Times New Roman"/>
          <w:b w:val="0"/>
          <w:sz w:val="22"/>
          <w:szCs w:val="22"/>
          <w:lang w:val="is-IS"/>
        </w:rPr>
        <w:t>jafnvel þegar astminn er ekki til vandræða</w:t>
      </w:r>
      <w:r w:rsidR="00106445" w:rsidRPr="00DD0490">
        <w:rPr>
          <w:rFonts w:ascii="Times New Roman" w:hAnsi="Times New Roman" w:cs="Times New Roman"/>
          <w:b w:val="0"/>
          <w:sz w:val="22"/>
          <w:szCs w:val="22"/>
          <w:lang w:val="is-IS"/>
        </w:rPr>
        <w:t>.</w:t>
      </w:r>
    </w:p>
    <w:p w14:paraId="04AA5775" w14:textId="77777777" w:rsidR="00106445" w:rsidRPr="00DD0490" w:rsidRDefault="00106445" w:rsidP="007F170A">
      <w:pPr>
        <w:pStyle w:val="Text"/>
        <w:spacing w:before="0"/>
        <w:jc w:val="left"/>
        <w:rPr>
          <w:sz w:val="22"/>
          <w:szCs w:val="22"/>
          <w:lang w:val="is-IS"/>
        </w:rPr>
      </w:pPr>
    </w:p>
    <w:p w14:paraId="04AA5776" w14:textId="28D06949" w:rsidR="00106445" w:rsidRPr="00DD0490" w:rsidRDefault="00EE199F" w:rsidP="007F170A">
      <w:pPr>
        <w:pStyle w:val="Nottoc-headings"/>
        <w:keepLines w:val="0"/>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Hvenær á að nota</w:t>
      </w:r>
      <w:r w:rsidR="00106445" w:rsidRPr="00DD0490">
        <w:rPr>
          <w:rFonts w:ascii="Times New Roman" w:hAnsi="Times New Roman" w:cs="Times New Roman"/>
          <w:sz w:val="22"/>
          <w:szCs w:val="22"/>
          <w:lang w:val="is-IS"/>
        </w:rPr>
        <w:t xml:space="preserve"> </w:t>
      </w:r>
      <w:r w:rsidR="00A90322" w:rsidRPr="00DD0490">
        <w:rPr>
          <w:rFonts w:ascii="Times New Roman" w:hAnsi="Times New Roman" w:cs="Times New Roman"/>
          <w:bCs/>
          <w:sz w:val="22"/>
          <w:szCs w:val="22"/>
          <w:lang w:val="is-IS"/>
        </w:rPr>
        <w:t>Bemrist</w:t>
      </w:r>
      <w:r w:rsidR="00106445" w:rsidRPr="00DD0490">
        <w:rPr>
          <w:rFonts w:ascii="Times New Roman" w:hAnsi="Times New Roman" w:cs="Times New Roman"/>
          <w:bCs/>
          <w:sz w:val="22"/>
          <w:szCs w:val="22"/>
          <w:lang w:val="is-IS"/>
        </w:rPr>
        <w:t xml:space="preserve"> Breezhaler</w:t>
      </w:r>
    </w:p>
    <w:p w14:paraId="04AA5777" w14:textId="5E63CC84" w:rsidR="00106445" w:rsidRPr="00DD0490" w:rsidRDefault="00EE199F" w:rsidP="007F170A">
      <w:pPr>
        <w:pStyle w:val="Text"/>
        <w:spacing w:before="0"/>
        <w:jc w:val="left"/>
        <w:rPr>
          <w:sz w:val="22"/>
          <w:szCs w:val="22"/>
          <w:lang w:val="is-IS"/>
        </w:rPr>
      </w:pPr>
      <w:r w:rsidRPr="00DD0490">
        <w:rPr>
          <w:sz w:val="22"/>
          <w:szCs w:val="22"/>
          <w:lang w:val="is-IS"/>
        </w:rPr>
        <w:t xml:space="preserve">Notaðu </w:t>
      </w:r>
      <w:r w:rsidR="00A90322" w:rsidRPr="00DD0490">
        <w:rPr>
          <w:sz w:val="22"/>
          <w:szCs w:val="22"/>
          <w:lang w:val="is-IS"/>
        </w:rPr>
        <w:t>Bemrist</w:t>
      </w:r>
      <w:r w:rsidRPr="00DD0490">
        <w:rPr>
          <w:sz w:val="22"/>
          <w:szCs w:val="22"/>
          <w:lang w:val="is-IS"/>
        </w:rPr>
        <w:t xml:space="preserve"> Breezhaler</w:t>
      </w:r>
      <w:r w:rsidRPr="00DD0490">
        <w:rPr>
          <w:iCs/>
          <w:sz w:val="22"/>
          <w:szCs w:val="22"/>
          <w:lang w:val="is-IS"/>
        </w:rPr>
        <w:t xml:space="preserve"> </w:t>
      </w:r>
      <w:r w:rsidRPr="00DD0490">
        <w:rPr>
          <w:sz w:val="22"/>
          <w:szCs w:val="22"/>
          <w:lang w:val="is-IS"/>
        </w:rPr>
        <w:t>á sama tíma dagsins</w:t>
      </w:r>
      <w:r w:rsidR="00FC0508" w:rsidRPr="00DD0490">
        <w:rPr>
          <w:sz w:val="22"/>
          <w:szCs w:val="22"/>
          <w:lang w:val="is-IS"/>
        </w:rPr>
        <w:t xml:space="preserve"> á hverjum degi</w:t>
      </w:r>
      <w:r w:rsidRPr="00DD0490">
        <w:rPr>
          <w:sz w:val="22"/>
          <w:szCs w:val="22"/>
          <w:lang w:val="is-IS"/>
        </w:rPr>
        <w:t>.</w:t>
      </w:r>
      <w:r w:rsidR="00106445" w:rsidRPr="00DD0490">
        <w:rPr>
          <w:sz w:val="22"/>
          <w:szCs w:val="22"/>
          <w:lang w:val="is-IS"/>
        </w:rPr>
        <w:t xml:space="preserve"> </w:t>
      </w:r>
      <w:r w:rsidRPr="00DD0490">
        <w:rPr>
          <w:sz w:val="22"/>
          <w:szCs w:val="22"/>
          <w:lang w:val="is-IS"/>
        </w:rPr>
        <w:t>Þ</w:t>
      </w:r>
      <w:r w:rsidR="0059191B" w:rsidRPr="00DD0490">
        <w:rPr>
          <w:sz w:val="22"/>
          <w:szCs w:val="22"/>
          <w:lang w:val="is-IS"/>
        </w:rPr>
        <w:t>a</w:t>
      </w:r>
      <w:r w:rsidRPr="00DD0490">
        <w:rPr>
          <w:sz w:val="22"/>
          <w:szCs w:val="22"/>
          <w:lang w:val="is-IS"/>
        </w:rPr>
        <w:t xml:space="preserve">ð stuðlar að því að </w:t>
      </w:r>
      <w:r w:rsidR="00D05451" w:rsidRPr="00DD0490">
        <w:rPr>
          <w:sz w:val="22"/>
          <w:szCs w:val="22"/>
          <w:lang w:val="is-IS"/>
        </w:rPr>
        <w:t>hafa stjórn á</w:t>
      </w:r>
      <w:r w:rsidRPr="00DD0490">
        <w:rPr>
          <w:sz w:val="22"/>
          <w:szCs w:val="22"/>
          <w:lang w:val="is-IS"/>
        </w:rPr>
        <w:t xml:space="preserve"> </w:t>
      </w:r>
      <w:r w:rsidR="00D05451" w:rsidRPr="00DD0490">
        <w:rPr>
          <w:sz w:val="22"/>
          <w:szCs w:val="22"/>
          <w:lang w:val="is-IS"/>
        </w:rPr>
        <w:t xml:space="preserve">einkennum </w:t>
      </w:r>
      <w:r w:rsidR="0059191B" w:rsidRPr="00DD0490">
        <w:rPr>
          <w:sz w:val="22"/>
          <w:szCs w:val="22"/>
          <w:lang w:val="is-IS"/>
        </w:rPr>
        <w:t>allan sólarhringinn</w:t>
      </w:r>
      <w:r w:rsidR="00106445" w:rsidRPr="00DD0490">
        <w:rPr>
          <w:sz w:val="22"/>
          <w:szCs w:val="22"/>
          <w:lang w:val="is-IS"/>
        </w:rPr>
        <w:t xml:space="preserve">. </w:t>
      </w:r>
      <w:r w:rsidRPr="00DD0490">
        <w:rPr>
          <w:sz w:val="22"/>
          <w:szCs w:val="22"/>
          <w:lang w:val="is-IS"/>
        </w:rPr>
        <w:t>Þ</w:t>
      </w:r>
      <w:r w:rsidR="0059191B" w:rsidRPr="00DD0490">
        <w:rPr>
          <w:sz w:val="22"/>
          <w:szCs w:val="22"/>
          <w:lang w:val="is-IS"/>
        </w:rPr>
        <w:t>a</w:t>
      </w:r>
      <w:r w:rsidRPr="00DD0490">
        <w:rPr>
          <w:sz w:val="22"/>
          <w:szCs w:val="22"/>
          <w:lang w:val="is-IS"/>
        </w:rPr>
        <w:t xml:space="preserve">ð hjálpar þér einnig að muna eftir </w:t>
      </w:r>
      <w:r w:rsidR="0059191B" w:rsidRPr="00DD0490">
        <w:rPr>
          <w:sz w:val="22"/>
          <w:szCs w:val="22"/>
          <w:lang w:val="is-IS"/>
        </w:rPr>
        <w:t>að nota það</w:t>
      </w:r>
      <w:r w:rsidR="00106445" w:rsidRPr="00DD0490">
        <w:rPr>
          <w:sz w:val="22"/>
          <w:szCs w:val="22"/>
          <w:lang w:val="is-IS"/>
        </w:rPr>
        <w:t>.</w:t>
      </w:r>
    </w:p>
    <w:p w14:paraId="04AA5778" w14:textId="77777777" w:rsidR="00106445" w:rsidRPr="00DD0490" w:rsidRDefault="00106445" w:rsidP="007F170A">
      <w:pPr>
        <w:pStyle w:val="Text"/>
        <w:spacing w:before="0"/>
        <w:jc w:val="left"/>
        <w:rPr>
          <w:sz w:val="22"/>
          <w:szCs w:val="22"/>
          <w:lang w:val="is-IS"/>
        </w:rPr>
      </w:pPr>
    </w:p>
    <w:p w14:paraId="04AA5779" w14:textId="35A9CA3B" w:rsidR="00106445" w:rsidRPr="00DD0490" w:rsidRDefault="00106445" w:rsidP="007F170A">
      <w:pPr>
        <w:pStyle w:val="Nottoc-headings"/>
        <w:keepLines w:val="0"/>
        <w:spacing w:before="0" w:after="0"/>
        <w:rPr>
          <w:rFonts w:ascii="Times New Roman" w:hAnsi="Times New Roman" w:cs="Times New Roman"/>
          <w:sz w:val="22"/>
          <w:szCs w:val="22"/>
          <w:lang w:val="is-IS"/>
        </w:rPr>
      </w:pPr>
      <w:r w:rsidRPr="00DD0490">
        <w:rPr>
          <w:rFonts w:ascii="Times New Roman" w:hAnsi="Times New Roman" w:cs="Times New Roman"/>
          <w:sz w:val="22"/>
          <w:szCs w:val="22"/>
          <w:lang w:val="is-IS"/>
        </w:rPr>
        <w:t>H</w:t>
      </w:r>
      <w:r w:rsidR="00EE199F" w:rsidRPr="00DD0490">
        <w:rPr>
          <w:rFonts w:ascii="Times New Roman" w:hAnsi="Times New Roman" w:cs="Times New Roman"/>
          <w:sz w:val="22"/>
          <w:szCs w:val="22"/>
          <w:lang w:val="is-IS"/>
        </w:rPr>
        <w:t>vernig nota á</w:t>
      </w:r>
      <w:r w:rsidRPr="00DD0490">
        <w:rPr>
          <w:rFonts w:ascii="Times New Roman" w:hAnsi="Times New Roman" w:cs="Times New Roman"/>
          <w:sz w:val="22"/>
          <w:szCs w:val="22"/>
          <w:lang w:val="is-IS"/>
        </w:rPr>
        <w:t xml:space="preserve"> </w:t>
      </w:r>
      <w:r w:rsidR="00A90322" w:rsidRPr="00DD0490">
        <w:rPr>
          <w:rFonts w:ascii="Times New Roman" w:hAnsi="Times New Roman" w:cs="Times New Roman"/>
          <w:bCs/>
          <w:sz w:val="22"/>
          <w:szCs w:val="22"/>
          <w:lang w:val="is-IS"/>
        </w:rPr>
        <w:t>Bemrist</w:t>
      </w:r>
      <w:r w:rsidRPr="00DD0490">
        <w:rPr>
          <w:rFonts w:ascii="Times New Roman" w:hAnsi="Times New Roman" w:cs="Times New Roman"/>
          <w:bCs/>
          <w:sz w:val="22"/>
          <w:szCs w:val="22"/>
          <w:lang w:val="is-IS"/>
        </w:rPr>
        <w:t xml:space="preserve"> Breezhaler</w:t>
      </w:r>
    </w:p>
    <w:p w14:paraId="04AA577A" w14:textId="4DC010F3" w:rsidR="00EE199F" w:rsidRPr="00DD0490" w:rsidRDefault="00A90322" w:rsidP="007F170A">
      <w:pPr>
        <w:pStyle w:val="Listlevel1"/>
        <w:numPr>
          <w:ilvl w:val="0"/>
          <w:numId w:val="23"/>
        </w:numPr>
        <w:spacing w:before="0"/>
        <w:ind w:left="567" w:hanging="567"/>
        <w:rPr>
          <w:sz w:val="22"/>
          <w:szCs w:val="22"/>
          <w:lang w:val="is-IS"/>
        </w:rPr>
      </w:pPr>
      <w:r w:rsidRPr="00DD0490">
        <w:rPr>
          <w:sz w:val="22"/>
          <w:szCs w:val="22"/>
          <w:lang w:val="is-IS"/>
        </w:rPr>
        <w:t>Bemrist</w:t>
      </w:r>
      <w:r w:rsidR="00EE199F" w:rsidRPr="00DD0490">
        <w:rPr>
          <w:sz w:val="22"/>
          <w:szCs w:val="22"/>
          <w:lang w:val="is-IS"/>
        </w:rPr>
        <w:t xml:space="preserve"> Breezhaler er ætlað til innöndunar.</w:t>
      </w:r>
    </w:p>
    <w:p w14:paraId="04AA577B" w14:textId="3010366D" w:rsidR="00106445" w:rsidRPr="00DD0490" w:rsidRDefault="00EE199F" w:rsidP="007F170A">
      <w:pPr>
        <w:pStyle w:val="Listlevel1"/>
        <w:numPr>
          <w:ilvl w:val="0"/>
          <w:numId w:val="23"/>
        </w:numPr>
        <w:spacing w:before="0"/>
        <w:ind w:left="567" w:hanging="567"/>
        <w:rPr>
          <w:sz w:val="22"/>
          <w:szCs w:val="22"/>
          <w:lang w:val="is-IS"/>
        </w:rPr>
      </w:pPr>
      <w:r w:rsidRPr="00DD0490">
        <w:rPr>
          <w:rFonts w:eastAsia="SimSun"/>
          <w:sz w:val="22"/>
          <w:szCs w:val="22"/>
          <w:lang w:val="is-IS"/>
        </w:rPr>
        <w:t xml:space="preserve">Í pakkningunni eru innöndunartæki og hylki sem innihalda lyfið. </w:t>
      </w:r>
      <w:r w:rsidR="0059191B" w:rsidRPr="00DD0490">
        <w:rPr>
          <w:rFonts w:eastAsia="SimSun"/>
          <w:sz w:val="22"/>
          <w:szCs w:val="22"/>
          <w:lang w:val="is-IS"/>
        </w:rPr>
        <w:t xml:space="preserve">Innöndunartækið gerir innöndun lyfsins úr hylkjunum mögulega. </w:t>
      </w:r>
      <w:r w:rsidRPr="00DD0490">
        <w:rPr>
          <w:rFonts w:eastAsia="SimSun"/>
          <w:sz w:val="22"/>
          <w:szCs w:val="22"/>
          <w:lang w:val="is-IS"/>
        </w:rPr>
        <w:t>Not</w:t>
      </w:r>
      <w:r w:rsidR="00282D5D" w:rsidRPr="00DD0490">
        <w:rPr>
          <w:rFonts w:eastAsia="SimSun"/>
          <w:sz w:val="22"/>
          <w:szCs w:val="22"/>
          <w:lang w:val="is-IS"/>
        </w:rPr>
        <w:t xml:space="preserve">ið </w:t>
      </w:r>
      <w:r w:rsidRPr="00DD0490">
        <w:rPr>
          <w:rFonts w:eastAsia="SimSun"/>
          <w:sz w:val="22"/>
          <w:szCs w:val="22"/>
          <w:lang w:val="is-IS"/>
        </w:rPr>
        <w:t xml:space="preserve">hylkin einungis með innöndunartækinu sem fylgir í pakkningunni. Hylkin eiga að vera í þynnunni </w:t>
      </w:r>
      <w:r w:rsidR="00FC0508" w:rsidRPr="00DD0490">
        <w:rPr>
          <w:rFonts w:eastAsia="SimSun"/>
          <w:sz w:val="22"/>
          <w:szCs w:val="22"/>
          <w:lang w:val="is-IS"/>
        </w:rPr>
        <w:t>þar til þú þarft að nota þau</w:t>
      </w:r>
      <w:r w:rsidR="00106445" w:rsidRPr="00DD0490">
        <w:rPr>
          <w:rFonts w:eastAsia="SimSun"/>
          <w:sz w:val="22"/>
          <w:szCs w:val="22"/>
          <w:lang w:val="is-IS"/>
        </w:rPr>
        <w:t>.</w:t>
      </w:r>
    </w:p>
    <w:p w14:paraId="04AA577C" w14:textId="77777777" w:rsidR="00106445" w:rsidRPr="00DD0490" w:rsidRDefault="00EE199F" w:rsidP="007F170A">
      <w:pPr>
        <w:pStyle w:val="Listlevel1"/>
        <w:numPr>
          <w:ilvl w:val="0"/>
          <w:numId w:val="23"/>
        </w:numPr>
        <w:spacing w:before="0"/>
        <w:ind w:left="567" w:hanging="567"/>
        <w:rPr>
          <w:sz w:val="22"/>
          <w:szCs w:val="22"/>
          <w:lang w:val="is-IS"/>
        </w:rPr>
      </w:pPr>
      <w:r w:rsidRPr="00DD0490">
        <w:rPr>
          <w:rFonts w:eastAsia="SimSun"/>
          <w:sz w:val="22"/>
          <w:szCs w:val="22"/>
          <w:lang w:val="is-IS"/>
        </w:rPr>
        <w:t>Flett</w:t>
      </w:r>
      <w:r w:rsidR="00282D5D" w:rsidRPr="00DD0490">
        <w:rPr>
          <w:rFonts w:eastAsia="SimSun"/>
          <w:sz w:val="22"/>
          <w:szCs w:val="22"/>
          <w:lang w:val="is-IS"/>
        </w:rPr>
        <w:t>ið</w:t>
      </w:r>
      <w:r w:rsidRPr="00DD0490">
        <w:rPr>
          <w:rFonts w:eastAsia="SimSun"/>
          <w:sz w:val="22"/>
          <w:szCs w:val="22"/>
          <w:lang w:val="is-IS"/>
        </w:rPr>
        <w:t xml:space="preserve"> bakhliðinni af þynnunni til að opna hana</w:t>
      </w:r>
      <w:r w:rsidR="0059191B" w:rsidRPr="00DD0490">
        <w:rPr>
          <w:rFonts w:eastAsia="SimSun"/>
          <w:sz w:val="22"/>
          <w:szCs w:val="22"/>
          <w:lang w:val="is-IS"/>
        </w:rPr>
        <w:t xml:space="preserve"> </w:t>
      </w:r>
      <w:r w:rsidR="0059191B" w:rsidRPr="00DD0490">
        <w:rPr>
          <w:rFonts w:eastAsia="SimSun"/>
          <w:b/>
          <w:sz w:val="22"/>
          <w:szCs w:val="22"/>
          <w:lang w:val="is-IS"/>
        </w:rPr>
        <w:t>en e</w:t>
      </w:r>
      <w:r w:rsidRPr="00DD0490">
        <w:rPr>
          <w:rFonts w:eastAsia="SimSun"/>
          <w:b/>
          <w:sz w:val="22"/>
          <w:szCs w:val="22"/>
          <w:lang w:val="is-IS"/>
        </w:rPr>
        <w:t xml:space="preserve">kki </w:t>
      </w:r>
      <w:r w:rsidR="00282D5D" w:rsidRPr="00DD0490">
        <w:rPr>
          <w:rFonts w:eastAsia="SimSun"/>
          <w:b/>
          <w:sz w:val="22"/>
          <w:szCs w:val="22"/>
          <w:lang w:val="is-IS"/>
        </w:rPr>
        <w:t xml:space="preserve">á að </w:t>
      </w:r>
      <w:r w:rsidRPr="00DD0490">
        <w:rPr>
          <w:rFonts w:eastAsia="SimSun"/>
          <w:b/>
          <w:sz w:val="22"/>
          <w:szCs w:val="22"/>
          <w:lang w:val="is-IS"/>
        </w:rPr>
        <w:t>þrýsta hylkinu gegnum þynnuna</w:t>
      </w:r>
      <w:r w:rsidR="00106445" w:rsidRPr="00DD0490">
        <w:rPr>
          <w:sz w:val="22"/>
          <w:szCs w:val="22"/>
          <w:lang w:val="is-IS"/>
        </w:rPr>
        <w:t>.</w:t>
      </w:r>
    </w:p>
    <w:p w14:paraId="04AA577D" w14:textId="49134A4E" w:rsidR="00EE199F" w:rsidRPr="00DD0490" w:rsidRDefault="00EE199F" w:rsidP="007F170A">
      <w:pPr>
        <w:pStyle w:val="Listlevel1"/>
        <w:numPr>
          <w:ilvl w:val="0"/>
          <w:numId w:val="23"/>
        </w:numPr>
        <w:spacing w:before="0"/>
        <w:ind w:left="567" w:hanging="567"/>
        <w:rPr>
          <w:sz w:val="22"/>
          <w:szCs w:val="22"/>
          <w:lang w:val="is-IS"/>
        </w:rPr>
      </w:pPr>
      <w:r w:rsidRPr="00DD0490">
        <w:rPr>
          <w:sz w:val="22"/>
          <w:szCs w:val="22"/>
          <w:lang w:val="is-IS"/>
        </w:rPr>
        <w:t>Þegar byrja</w:t>
      </w:r>
      <w:r w:rsidR="00282D5D" w:rsidRPr="00DD0490">
        <w:rPr>
          <w:sz w:val="22"/>
          <w:szCs w:val="22"/>
          <w:lang w:val="is-IS"/>
        </w:rPr>
        <w:t>ð er</w:t>
      </w:r>
      <w:r w:rsidRPr="00DD0490">
        <w:rPr>
          <w:sz w:val="22"/>
          <w:szCs w:val="22"/>
          <w:lang w:val="is-IS"/>
        </w:rPr>
        <w:t xml:space="preserve"> á nýrri pakkningu </w:t>
      </w:r>
      <w:r w:rsidR="00282D5D" w:rsidRPr="00DD0490">
        <w:rPr>
          <w:sz w:val="22"/>
          <w:szCs w:val="22"/>
          <w:lang w:val="is-IS"/>
        </w:rPr>
        <w:t>á að</w:t>
      </w:r>
      <w:r w:rsidRPr="00DD0490">
        <w:rPr>
          <w:sz w:val="22"/>
          <w:szCs w:val="22"/>
          <w:lang w:val="is-IS"/>
        </w:rPr>
        <w:t xml:space="preserve"> nota nýja innöndunartækið sem fylgir pakkningunni.</w:t>
      </w:r>
    </w:p>
    <w:p w14:paraId="7FD15127" w14:textId="7D285BBF" w:rsidR="00813085" w:rsidRPr="00DD0490" w:rsidRDefault="00FC0508" w:rsidP="007F170A">
      <w:pPr>
        <w:pStyle w:val="Listlevel1"/>
        <w:numPr>
          <w:ilvl w:val="0"/>
          <w:numId w:val="23"/>
        </w:numPr>
        <w:spacing w:before="0"/>
        <w:ind w:left="567" w:hanging="567"/>
        <w:rPr>
          <w:sz w:val="22"/>
          <w:szCs w:val="22"/>
          <w:lang w:val="is-IS"/>
        </w:rPr>
      </w:pPr>
      <w:r w:rsidRPr="00DD0490">
        <w:rPr>
          <w:sz w:val="22"/>
          <w:szCs w:val="22"/>
          <w:lang w:val="is-IS"/>
        </w:rPr>
        <w:t xml:space="preserve">Farga skal innöndunartækinu </w:t>
      </w:r>
      <w:r w:rsidR="001D021C" w:rsidRPr="00DD0490">
        <w:rPr>
          <w:sz w:val="22"/>
          <w:szCs w:val="22"/>
          <w:lang w:val="is-IS"/>
        </w:rPr>
        <w:t>sem fylgdi</w:t>
      </w:r>
      <w:r w:rsidRPr="00DD0490">
        <w:rPr>
          <w:sz w:val="22"/>
          <w:szCs w:val="22"/>
          <w:lang w:val="is-IS"/>
        </w:rPr>
        <w:t xml:space="preserve"> pakkningu</w:t>
      </w:r>
      <w:r w:rsidR="001D021C" w:rsidRPr="00DD0490">
        <w:rPr>
          <w:sz w:val="22"/>
          <w:szCs w:val="22"/>
          <w:lang w:val="is-IS"/>
        </w:rPr>
        <w:t>nni</w:t>
      </w:r>
      <w:r w:rsidRPr="00DD0490">
        <w:rPr>
          <w:sz w:val="22"/>
          <w:szCs w:val="22"/>
          <w:lang w:val="is-IS"/>
        </w:rPr>
        <w:t xml:space="preserve"> þegar öll hylkin í </w:t>
      </w:r>
      <w:r w:rsidR="001D021C" w:rsidRPr="00DD0490">
        <w:rPr>
          <w:sz w:val="22"/>
          <w:szCs w:val="22"/>
          <w:lang w:val="is-IS"/>
        </w:rPr>
        <w:t xml:space="preserve">henni </w:t>
      </w:r>
      <w:r w:rsidRPr="00DD0490">
        <w:rPr>
          <w:sz w:val="22"/>
          <w:szCs w:val="22"/>
          <w:lang w:val="is-IS"/>
        </w:rPr>
        <w:t>hafa verið notuð.</w:t>
      </w:r>
    </w:p>
    <w:p w14:paraId="04AA577F" w14:textId="77777777" w:rsidR="00EE199F" w:rsidRPr="00DD0490" w:rsidRDefault="00EE199F" w:rsidP="007F170A">
      <w:pPr>
        <w:pStyle w:val="Listlevel1"/>
        <w:numPr>
          <w:ilvl w:val="0"/>
          <w:numId w:val="23"/>
        </w:numPr>
        <w:spacing w:before="0"/>
        <w:ind w:left="567" w:hanging="567"/>
        <w:rPr>
          <w:sz w:val="22"/>
          <w:szCs w:val="22"/>
          <w:lang w:val="is-IS"/>
        </w:rPr>
      </w:pPr>
      <w:r w:rsidRPr="00DD0490">
        <w:rPr>
          <w:sz w:val="22"/>
          <w:szCs w:val="22"/>
          <w:lang w:val="is-IS"/>
        </w:rPr>
        <w:t>Ekki má gleypa hylkin.</w:t>
      </w:r>
    </w:p>
    <w:p w14:paraId="04AA5780" w14:textId="77777777" w:rsidR="00106445" w:rsidRPr="00DD0490" w:rsidRDefault="00EE199F" w:rsidP="007F170A">
      <w:pPr>
        <w:pStyle w:val="Listlevel1"/>
        <w:numPr>
          <w:ilvl w:val="0"/>
          <w:numId w:val="23"/>
        </w:numPr>
        <w:spacing w:before="0"/>
        <w:ind w:left="567" w:hanging="567"/>
        <w:rPr>
          <w:b/>
          <w:sz w:val="22"/>
          <w:szCs w:val="22"/>
          <w:lang w:val="is-IS"/>
        </w:rPr>
      </w:pPr>
      <w:r w:rsidRPr="00DD0490">
        <w:rPr>
          <w:b/>
          <w:sz w:val="22"/>
          <w:szCs w:val="22"/>
          <w:lang w:val="is-IS"/>
        </w:rPr>
        <w:t>Les</w:t>
      </w:r>
      <w:r w:rsidR="00282D5D" w:rsidRPr="00DD0490">
        <w:rPr>
          <w:b/>
          <w:sz w:val="22"/>
          <w:szCs w:val="22"/>
          <w:lang w:val="is-IS"/>
        </w:rPr>
        <w:t>ið</w:t>
      </w:r>
      <w:r w:rsidRPr="00DD0490">
        <w:rPr>
          <w:b/>
          <w:sz w:val="22"/>
          <w:szCs w:val="22"/>
          <w:lang w:val="is-IS"/>
        </w:rPr>
        <w:t xml:space="preserve"> </w:t>
      </w:r>
      <w:r w:rsidR="00346146" w:rsidRPr="00DD0490">
        <w:rPr>
          <w:b/>
          <w:sz w:val="22"/>
          <w:szCs w:val="22"/>
          <w:lang w:val="is-IS"/>
        </w:rPr>
        <w:t>leiðbeiningar um notkun</w:t>
      </w:r>
      <w:r w:rsidRPr="00DD0490">
        <w:rPr>
          <w:b/>
          <w:sz w:val="22"/>
          <w:szCs w:val="22"/>
          <w:lang w:val="is-IS"/>
        </w:rPr>
        <w:t xml:space="preserve"> aftast í fylgiseðlinum </w:t>
      </w:r>
      <w:r w:rsidR="00B03F9C" w:rsidRPr="00DD0490">
        <w:rPr>
          <w:b/>
          <w:sz w:val="22"/>
          <w:szCs w:val="22"/>
          <w:lang w:val="is-IS"/>
        </w:rPr>
        <w:t>fyrir</w:t>
      </w:r>
      <w:r w:rsidRPr="00DD0490">
        <w:rPr>
          <w:b/>
          <w:sz w:val="22"/>
          <w:szCs w:val="22"/>
          <w:lang w:val="is-IS"/>
        </w:rPr>
        <w:t xml:space="preserve"> nánari upplýsingar um </w:t>
      </w:r>
      <w:r w:rsidR="00B03F9C" w:rsidRPr="00DD0490">
        <w:rPr>
          <w:b/>
          <w:sz w:val="22"/>
          <w:szCs w:val="22"/>
          <w:lang w:val="is-IS"/>
        </w:rPr>
        <w:t>notkun</w:t>
      </w:r>
      <w:r w:rsidRPr="00DD0490">
        <w:rPr>
          <w:b/>
          <w:sz w:val="22"/>
          <w:szCs w:val="22"/>
          <w:lang w:val="is-IS"/>
        </w:rPr>
        <w:t xml:space="preserve"> innöndunartæki</w:t>
      </w:r>
      <w:r w:rsidR="00B03F9C" w:rsidRPr="00DD0490">
        <w:rPr>
          <w:b/>
          <w:sz w:val="22"/>
          <w:szCs w:val="22"/>
          <w:lang w:val="is-IS"/>
        </w:rPr>
        <w:t>sins.</w:t>
      </w:r>
      <w:bookmarkEnd w:id="183"/>
    </w:p>
    <w:p w14:paraId="04AA5781" w14:textId="77777777" w:rsidR="00106445" w:rsidRPr="00DD0490" w:rsidRDefault="00106445" w:rsidP="007F170A">
      <w:pPr>
        <w:pStyle w:val="Text"/>
        <w:spacing w:before="0"/>
        <w:jc w:val="left"/>
        <w:rPr>
          <w:sz w:val="22"/>
          <w:szCs w:val="22"/>
          <w:lang w:val="is-IS"/>
        </w:rPr>
      </w:pPr>
    </w:p>
    <w:p w14:paraId="04AA5782" w14:textId="77777777" w:rsidR="00106445" w:rsidRPr="00DD0490" w:rsidRDefault="00B03F9C" w:rsidP="007F170A">
      <w:pPr>
        <w:pStyle w:val="Text"/>
        <w:keepNext/>
        <w:spacing w:before="0"/>
        <w:jc w:val="left"/>
        <w:rPr>
          <w:b/>
          <w:sz w:val="22"/>
          <w:szCs w:val="22"/>
          <w:lang w:val="is-IS"/>
        </w:rPr>
      </w:pPr>
      <w:bookmarkStart w:id="184" w:name="_Hlk29745761"/>
      <w:r w:rsidRPr="00DD0490">
        <w:rPr>
          <w:b/>
          <w:sz w:val="22"/>
          <w:szCs w:val="22"/>
          <w:lang w:val="is-IS"/>
        </w:rPr>
        <w:t>Ef</w:t>
      </w:r>
      <w:r w:rsidR="00106445" w:rsidRPr="00DD0490">
        <w:rPr>
          <w:b/>
          <w:sz w:val="22"/>
          <w:szCs w:val="22"/>
          <w:lang w:val="is-IS"/>
        </w:rPr>
        <w:t xml:space="preserve"> </w:t>
      </w:r>
      <w:r w:rsidR="00081539" w:rsidRPr="00DD0490">
        <w:rPr>
          <w:b/>
          <w:sz w:val="22"/>
          <w:szCs w:val="22"/>
          <w:lang w:val="is-IS"/>
        </w:rPr>
        <w:t>einkenni</w:t>
      </w:r>
      <w:r w:rsidRPr="00DD0490">
        <w:rPr>
          <w:b/>
          <w:sz w:val="22"/>
          <w:szCs w:val="22"/>
          <w:lang w:val="is-IS"/>
        </w:rPr>
        <w:t>n lagast ekki</w:t>
      </w:r>
    </w:p>
    <w:p w14:paraId="04AA5783" w14:textId="3718854B" w:rsidR="00106445" w:rsidRPr="00DD0490" w:rsidRDefault="00B03F9C" w:rsidP="007F170A">
      <w:pPr>
        <w:pStyle w:val="Text"/>
        <w:spacing w:before="0"/>
        <w:jc w:val="left"/>
        <w:rPr>
          <w:sz w:val="22"/>
          <w:szCs w:val="22"/>
          <w:lang w:val="is-IS"/>
        </w:rPr>
      </w:pPr>
      <w:r w:rsidRPr="00DD0490">
        <w:rPr>
          <w:sz w:val="22"/>
          <w:szCs w:val="22"/>
          <w:lang w:val="is-IS"/>
        </w:rPr>
        <w:t>Ef astminn lagast ekki</w:t>
      </w:r>
      <w:r w:rsidR="00F41871" w:rsidRPr="00DD0490">
        <w:rPr>
          <w:sz w:val="22"/>
          <w:szCs w:val="22"/>
          <w:lang w:val="is-IS"/>
        </w:rPr>
        <w:t xml:space="preserve"> eða versnar eftir að þú byrjar að nota</w:t>
      </w:r>
      <w:r w:rsidR="00106445" w:rsidRPr="00DD0490">
        <w:rPr>
          <w:sz w:val="22"/>
          <w:szCs w:val="22"/>
          <w:lang w:val="is-IS"/>
        </w:rPr>
        <w:t xml:space="preserve"> </w:t>
      </w:r>
      <w:r w:rsidR="00A90322" w:rsidRPr="00DD0490">
        <w:rPr>
          <w:sz w:val="22"/>
          <w:szCs w:val="22"/>
          <w:lang w:val="is-IS"/>
        </w:rPr>
        <w:t>Bemrist</w:t>
      </w:r>
      <w:r w:rsidR="00106445" w:rsidRPr="00DD0490">
        <w:rPr>
          <w:sz w:val="22"/>
          <w:szCs w:val="22"/>
          <w:lang w:val="is-IS"/>
        </w:rPr>
        <w:t xml:space="preserve"> Breezhaler</w:t>
      </w:r>
      <w:r w:rsidR="00F41871" w:rsidRPr="00DD0490">
        <w:rPr>
          <w:sz w:val="22"/>
          <w:szCs w:val="22"/>
          <w:lang w:val="is-IS"/>
        </w:rPr>
        <w:t xml:space="preserve"> skaltu ræða við lækninn</w:t>
      </w:r>
      <w:r w:rsidR="00106445" w:rsidRPr="00DD0490">
        <w:rPr>
          <w:sz w:val="22"/>
          <w:szCs w:val="22"/>
          <w:lang w:val="is-IS"/>
        </w:rPr>
        <w:t>.</w:t>
      </w:r>
    </w:p>
    <w:p w14:paraId="04AA5784" w14:textId="77777777" w:rsidR="00106445" w:rsidRPr="00DD0490" w:rsidRDefault="00106445" w:rsidP="007F170A">
      <w:pPr>
        <w:rPr>
          <w:szCs w:val="22"/>
        </w:rPr>
      </w:pPr>
    </w:p>
    <w:p w14:paraId="04AA5785" w14:textId="77777777" w:rsidR="00C379EA" w:rsidRPr="00DD0490" w:rsidRDefault="00C379EA" w:rsidP="007F170A">
      <w:pPr>
        <w:keepNext/>
        <w:rPr>
          <w:szCs w:val="22"/>
        </w:rPr>
      </w:pPr>
      <w:r w:rsidRPr="00DD0490">
        <w:rPr>
          <w:b/>
          <w:szCs w:val="22"/>
        </w:rPr>
        <w:t>Ef notaður er stærri skammtur en mælt er fyrir um</w:t>
      </w:r>
    </w:p>
    <w:p w14:paraId="04AA5786" w14:textId="77777777" w:rsidR="00106445" w:rsidRPr="00DD0490" w:rsidRDefault="00F41871" w:rsidP="007F170A">
      <w:pPr>
        <w:pStyle w:val="Text"/>
        <w:spacing w:before="0"/>
        <w:jc w:val="left"/>
        <w:rPr>
          <w:sz w:val="22"/>
          <w:szCs w:val="22"/>
          <w:lang w:val="is-IS"/>
        </w:rPr>
      </w:pPr>
      <w:r w:rsidRPr="00DD0490">
        <w:rPr>
          <w:sz w:val="22"/>
          <w:szCs w:val="22"/>
          <w:lang w:val="is-IS"/>
        </w:rPr>
        <w:t>Ef þú hefur andað að þér of miklu af lyfinu fyrir slysni skaltu tafarlaust leita ráða hjá lækninum eða á sjúkrahúsi</w:t>
      </w:r>
      <w:r w:rsidR="00106445" w:rsidRPr="00DD0490">
        <w:rPr>
          <w:sz w:val="22"/>
          <w:szCs w:val="22"/>
          <w:lang w:val="is-IS"/>
        </w:rPr>
        <w:t xml:space="preserve">. </w:t>
      </w:r>
      <w:r w:rsidRPr="00DD0490">
        <w:rPr>
          <w:sz w:val="22"/>
          <w:szCs w:val="22"/>
          <w:lang w:val="is-IS"/>
        </w:rPr>
        <w:t>Þú gætir þurft læknishjálp</w:t>
      </w:r>
      <w:r w:rsidR="00106445" w:rsidRPr="00DD0490">
        <w:rPr>
          <w:sz w:val="22"/>
          <w:szCs w:val="22"/>
          <w:lang w:val="is-IS"/>
        </w:rPr>
        <w:t>.</w:t>
      </w:r>
    </w:p>
    <w:p w14:paraId="04AA5787" w14:textId="77777777" w:rsidR="00C379EA" w:rsidRPr="00DD0490" w:rsidRDefault="00C379EA" w:rsidP="007F170A">
      <w:pPr>
        <w:rPr>
          <w:szCs w:val="22"/>
        </w:rPr>
      </w:pPr>
    </w:p>
    <w:p w14:paraId="04AA5788" w14:textId="42BE6B88" w:rsidR="00C379EA" w:rsidRPr="00DD0490" w:rsidRDefault="00C379EA" w:rsidP="007F170A">
      <w:pPr>
        <w:keepNext/>
        <w:rPr>
          <w:szCs w:val="22"/>
        </w:rPr>
      </w:pPr>
      <w:r w:rsidRPr="00DD0490">
        <w:rPr>
          <w:b/>
          <w:szCs w:val="22"/>
        </w:rPr>
        <w:t xml:space="preserve">Ef gleymist að nota </w:t>
      </w:r>
      <w:r w:rsidR="00A90322" w:rsidRPr="00DD0490">
        <w:rPr>
          <w:b/>
          <w:szCs w:val="22"/>
        </w:rPr>
        <w:t>Bemrist</w:t>
      </w:r>
      <w:r w:rsidR="00791B3F" w:rsidRPr="00DD0490">
        <w:rPr>
          <w:b/>
          <w:szCs w:val="22"/>
        </w:rPr>
        <w:t xml:space="preserve"> Breezhaler</w:t>
      </w:r>
    </w:p>
    <w:p w14:paraId="04AA5789" w14:textId="73959E8C" w:rsidR="002B4E74" w:rsidRPr="00DD0490" w:rsidRDefault="002B4E74" w:rsidP="007F170A">
      <w:pPr>
        <w:numPr>
          <w:ilvl w:val="12"/>
          <w:numId w:val="0"/>
        </w:numPr>
        <w:ind w:right="-2"/>
        <w:rPr>
          <w:szCs w:val="22"/>
        </w:rPr>
      </w:pPr>
      <w:r w:rsidRPr="00DD0490">
        <w:rPr>
          <w:szCs w:val="22"/>
        </w:rPr>
        <w:t xml:space="preserve">Ef þú gleymir að anda að þér skammti á venjulegum tíma, skaltu anda að þér einum skammti eins fljótt og hægt er sama dag. Andaðu síðan að þér næsta skammti </w:t>
      </w:r>
      <w:r w:rsidR="00AA4D72" w:rsidRPr="00DD0490">
        <w:rPr>
          <w:szCs w:val="22"/>
        </w:rPr>
        <w:t>á venjulegum tíma</w:t>
      </w:r>
      <w:r w:rsidRPr="00DD0490">
        <w:rPr>
          <w:szCs w:val="22"/>
        </w:rPr>
        <w:t xml:space="preserve"> daginn eftir. Ekki anda að þér fleiri en einum skammti sama daginn.</w:t>
      </w:r>
    </w:p>
    <w:p w14:paraId="04AA578A" w14:textId="77777777" w:rsidR="00C379EA" w:rsidRPr="00DD0490" w:rsidRDefault="00C379EA" w:rsidP="007F170A">
      <w:pPr>
        <w:rPr>
          <w:szCs w:val="22"/>
        </w:rPr>
      </w:pPr>
    </w:p>
    <w:p w14:paraId="04AA578B" w14:textId="1E302B2E" w:rsidR="00C379EA" w:rsidRPr="00DD0490" w:rsidRDefault="00C379EA" w:rsidP="007F170A">
      <w:pPr>
        <w:keepNext/>
        <w:rPr>
          <w:b/>
          <w:szCs w:val="22"/>
        </w:rPr>
      </w:pPr>
      <w:r w:rsidRPr="00DD0490">
        <w:rPr>
          <w:b/>
          <w:szCs w:val="22"/>
        </w:rPr>
        <w:t xml:space="preserve">Ef hætt er að nota </w:t>
      </w:r>
      <w:r w:rsidR="00A90322" w:rsidRPr="00DD0490">
        <w:rPr>
          <w:b/>
          <w:szCs w:val="22"/>
        </w:rPr>
        <w:t>Bemrist</w:t>
      </w:r>
      <w:r w:rsidR="00791B3F" w:rsidRPr="00DD0490">
        <w:rPr>
          <w:b/>
          <w:szCs w:val="22"/>
        </w:rPr>
        <w:t xml:space="preserve"> Breezhaler</w:t>
      </w:r>
    </w:p>
    <w:p w14:paraId="04AA578C" w14:textId="38F55755" w:rsidR="00106445" w:rsidRPr="00DD0490" w:rsidRDefault="002B4E74" w:rsidP="007F170A">
      <w:pPr>
        <w:pStyle w:val="Text"/>
        <w:spacing w:before="0"/>
        <w:jc w:val="left"/>
        <w:rPr>
          <w:sz w:val="22"/>
          <w:szCs w:val="22"/>
          <w:lang w:val="is-IS"/>
        </w:rPr>
      </w:pPr>
      <w:r w:rsidRPr="00DD0490">
        <w:rPr>
          <w:sz w:val="22"/>
          <w:szCs w:val="22"/>
          <w:lang w:val="is-IS"/>
        </w:rPr>
        <w:t>Ekki hætta að nota</w:t>
      </w:r>
      <w:r w:rsidR="00106445" w:rsidRPr="00DD0490">
        <w:rPr>
          <w:sz w:val="22"/>
          <w:szCs w:val="22"/>
          <w:lang w:val="is-IS"/>
        </w:rPr>
        <w:t xml:space="preserve"> </w:t>
      </w:r>
      <w:r w:rsidR="00A90322" w:rsidRPr="00DD0490">
        <w:rPr>
          <w:sz w:val="22"/>
          <w:szCs w:val="22"/>
          <w:lang w:val="is-IS"/>
        </w:rPr>
        <w:t>Bemrist</w:t>
      </w:r>
      <w:r w:rsidR="00106445" w:rsidRPr="00DD0490">
        <w:rPr>
          <w:sz w:val="22"/>
          <w:szCs w:val="22"/>
          <w:lang w:val="is-IS"/>
        </w:rPr>
        <w:t xml:space="preserve"> Breezhaler </w:t>
      </w:r>
      <w:r w:rsidRPr="00DD0490">
        <w:rPr>
          <w:sz w:val="22"/>
          <w:szCs w:val="22"/>
          <w:lang w:val="is-IS"/>
        </w:rPr>
        <w:t>nema samkvæmt fyrirmælum læknisins</w:t>
      </w:r>
      <w:r w:rsidR="00106445" w:rsidRPr="00DD0490">
        <w:rPr>
          <w:sz w:val="22"/>
          <w:szCs w:val="22"/>
          <w:lang w:val="is-IS"/>
        </w:rPr>
        <w:t xml:space="preserve">. </w:t>
      </w:r>
      <w:r w:rsidRPr="00DD0490">
        <w:rPr>
          <w:sz w:val="22"/>
          <w:szCs w:val="22"/>
          <w:lang w:val="is-IS"/>
        </w:rPr>
        <w:t>A</w:t>
      </w:r>
      <w:r w:rsidR="00115268" w:rsidRPr="00DD0490">
        <w:rPr>
          <w:sz w:val="22"/>
          <w:szCs w:val="22"/>
          <w:lang w:val="is-IS"/>
        </w:rPr>
        <w:t>stmaeinkenni</w:t>
      </w:r>
      <w:r w:rsidR="00B635A7" w:rsidRPr="00DD0490">
        <w:rPr>
          <w:sz w:val="22"/>
          <w:szCs w:val="22"/>
          <w:lang w:val="is-IS"/>
        </w:rPr>
        <w:t>n</w:t>
      </w:r>
      <w:r w:rsidRPr="00DD0490">
        <w:rPr>
          <w:sz w:val="22"/>
          <w:szCs w:val="22"/>
          <w:lang w:val="is-IS"/>
        </w:rPr>
        <w:t xml:space="preserve"> geta komið aftur ef þú hættir að nota lyfið</w:t>
      </w:r>
      <w:r w:rsidR="00106445" w:rsidRPr="00DD0490">
        <w:rPr>
          <w:sz w:val="22"/>
          <w:szCs w:val="22"/>
          <w:lang w:val="is-IS"/>
        </w:rPr>
        <w:t>.</w:t>
      </w:r>
    </w:p>
    <w:bookmarkEnd w:id="184"/>
    <w:p w14:paraId="04AA578D" w14:textId="77777777" w:rsidR="00106445" w:rsidRPr="00DD0490" w:rsidRDefault="00106445" w:rsidP="007F170A">
      <w:pPr>
        <w:numPr>
          <w:ilvl w:val="12"/>
          <w:numId w:val="0"/>
        </w:numPr>
        <w:rPr>
          <w:szCs w:val="22"/>
        </w:rPr>
      </w:pPr>
    </w:p>
    <w:p w14:paraId="04AA578E" w14:textId="77777777" w:rsidR="00C379EA" w:rsidRPr="00DD0490" w:rsidRDefault="00C379EA" w:rsidP="007F170A">
      <w:pPr>
        <w:numPr>
          <w:ilvl w:val="12"/>
          <w:numId w:val="0"/>
        </w:numPr>
        <w:rPr>
          <w:szCs w:val="22"/>
        </w:rPr>
      </w:pPr>
      <w:bookmarkStart w:id="185" w:name="_Hlk29745782"/>
      <w:r w:rsidRPr="00DD0490">
        <w:rPr>
          <w:szCs w:val="22"/>
        </w:rPr>
        <w:t>Leitið til læknisins</w:t>
      </w:r>
      <w:r w:rsidR="00B635A7" w:rsidRPr="00DD0490">
        <w:rPr>
          <w:szCs w:val="22"/>
        </w:rPr>
        <w:t xml:space="preserve"> eða</w:t>
      </w:r>
      <w:r w:rsidR="002B4E74" w:rsidRPr="00DD0490">
        <w:rPr>
          <w:szCs w:val="22"/>
        </w:rPr>
        <w:t xml:space="preserve"> </w:t>
      </w:r>
      <w:r w:rsidRPr="00DD0490">
        <w:rPr>
          <w:szCs w:val="22"/>
        </w:rPr>
        <w:t>lyfjafræðings</w:t>
      </w:r>
      <w:r w:rsidR="002B4E74" w:rsidRPr="00DD0490">
        <w:rPr>
          <w:szCs w:val="22"/>
        </w:rPr>
        <w:t xml:space="preserve"> </w:t>
      </w:r>
      <w:r w:rsidRPr="00DD0490">
        <w:rPr>
          <w:szCs w:val="22"/>
        </w:rPr>
        <w:t>ef þörf er á frekari upplýsingum um notkun lyfsins.</w:t>
      </w:r>
    </w:p>
    <w:bookmarkEnd w:id="185"/>
    <w:p w14:paraId="04AA578F" w14:textId="77777777" w:rsidR="00C379EA" w:rsidRPr="00DD0490" w:rsidRDefault="00C379EA" w:rsidP="007F170A">
      <w:pPr>
        <w:rPr>
          <w:szCs w:val="22"/>
        </w:rPr>
      </w:pPr>
    </w:p>
    <w:p w14:paraId="04AA5790" w14:textId="77777777" w:rsidR="00C379EA" w:rsidRPr="00DD0490" w:rsidRDefault="00C379EA" w:rsidP="007F170A">
      <w:pPr>
        <w:rPr>
          <w:szCs w:val="22"/>
        </w:rPr>
      </w:pPr>
    </w:p>
    <w:p w14:paraId="04AA5791" w14:textId="77777777" w:rsidR="00C379EA" w:rsidRPr="00DD0490" w:rsidRDefault="00C379EA" w:rsidP="007F170A">
      <w:pPr>
        <w:keepNext/>
        <w:rPr>
          <w:szCs w:val="22"/>
        </w:rPr>
      </w:pPr>
      <w:r w:rsidRPr="00DD0490">
        <w:rPr>
          <w:b/>
          <w:szCs w:val="22"/>
        </w:rPr>
        <w:lastRenderedPageBreak/>
        <w:t>4.</w:t>
      </w:r>
      <w:r w:rsidRPr="00DD0490">
        <w:rPr>
          <w:b/>
          <w:szCs w:val="22"/>
        </w:rPr>
        <w:tab/>
        <w:t>Hugsanlegar aukaverkanir</w:t>
      </w:r>
    </w:p>
    <w:p w14:paraId="04AA5792" w14:textId="77777777" w:rsidR="00C379EA" w:rsidRPr="00DD0490" w:rsidRDefault="00C379EA" w:rsidP="007F170A">
      <w:pPr>
        <w:keepNext/>
        <w:rPr>
          <w:szCs w:val="22"/>
        </w:rPr>
      </w:pPr>
    </w:p>
    <w:p w14:paraId="04AA5793" w14:textId="77777777" w:rsidR="00C379EA" w:rsidRPr="00DD0490" w:rsidRDefault="00C379EA" w:rsidP="007F170A">
      <w:pPr>
        <w:keepNext/>
        <w:rPr>
          <w:szCs w:val="22"/>
        </w:rPr>
      </w:pPr>
      <w:r w:rsidRPr="00DD0490">
        <w:rPr>
          <w:szCs w:val="22"/>
        </w:rPr>
        <w:t>Eins og við á um öll lyf getur þetta lyf valdið aukaverkunum en það gerist þó ekki hjá öllum.</w:t>
      </w:r>
    </w:p>
    <w:p w14:paraId="04AA5794" w14:textId="77777777" w:rsidR="00C379EA" w:rsidRPr="00DD0490" w:rsidRDefault="00C379EA" w:rsidP="007F170A">
      <w:pPr>
        <w:keepNext/>
        <w:rPr>
          <w:szCs w:val="22"/>
        </w:rPr>
      </w:pPr>
    </w:p>
    <w:p w14:paraId="04AA5795" w14:textId="5F6C115E" w:rsidR="00106445" w:rsidRPr="00DD0490" w:rsidRDefault="00A823BB" w:rsidP="007F170A">
      <w:pPr>
        <w:pStyle w:val="Text"/>
        <w:keepNext/>
        <w:keepLines/>
        <w:spacing w:before="0"/>
        <w:jc w:val="left"/>
        <w:rPr>
          <w:sz w:val="22"/>
          <w:szCs w:val="22"/>
          <w:lang w:val="is-IS"/>
        </w:rPr>
      </w:pPr>
      <w:bookmarkStart w:id="186" w:name="_Hlk29745981"/>
      <w:r w:rsidRPr="00DD0490">
        <w:rPr>
          <w:rFonts w:eastAsia="MS Gothic"/>
          <w:b/>
          <w:sz w:val="22"/>
          <w:szCs w:val="22"/>
          <w:lang w:val="is-IS" w:eastAsia="ja-JP"/>
        </w:rPr>
        <w:t xml:space="preserve">Nokkrar </w:t>
      </w:r>
      <w:r w:rsidR="002B4E74" w:rsidRPr="00DD0490">
        <w:rPr>
          <w:rFonts w:eastAsia="MS Gothic"/>
          <w:b/>
          <w:sz w:val="22"/>
          <w:szCs w:val="22"/>
          <w:lang w:val="is-IS" w:eastAsia="ja-JP"/>
        </w:rPr>
        <w:t>aukaverkanir geta verið alvarlegar:</w:t>
      </w:r>
    </w:p>
    <w:p w14:paraId="04AA5796" w14:textId="32E576C5" w:rsidR="00106445" w:rsidRPr="00DD0490" w:rsidRDefault="002B4E74" w:rsidP="007F170A">
      <w:pPr>
        <w:pStyle w:val="Text"/>
        <w:keepNext/>
        <w:keepLines/>
        <w:spacing w:before="0"/>
        <w:jc w:val="left"/>
        <w:rPr>
          <w:bCs/>
          <w:sz w:val="22"/>
          <w:szCs w:val="22"/>
          <w:lang w:val="is-IS"/>
        </w:rPr>
      </w:pPr>
      <w:r w:rsidRPr="00DD0490">
        <w:rPr>
          <w:bCs/>
          <w:sz w:val="22"/>
          <w:szCs w:val="22"/>
          <w:lang w:val="is-IS"/>
        </w:rPr>
        <w:t>Þú skalt hætta að nota</w:t>
      </w:r>
      <w:r w:rsidR="00106445" w:rsidRPr="00DD0490">
        <w:rPr>
          <w:bCs/>
          <w:sz w:val="22"/>
          <w:szCs w:val="22"/>
          <w:lang w:val="is-IS"/>
        </w:rPr>
        <w:t xml:space="preserve"> </w:t>
      </w:r>
      <w:r w:rsidR="00A90322" w:rsidRPr="00DD0490">
        <w:rPr>
          <w:bCs/>
          <w:sz w:val="22"/>
          <w:szCs w:val="22"/>
          <w:lang w:val="is-IS"/>
        </w:rPr>
        <w:t>Bemrist</w:t>
      </w:r>
      <w:r w:rsidR="00106445" w:rsidRPr="00DD0490">
        <w:rPr>
          <w:bCs/>
          <w:sz w:val="22"/>
          <w:szCs w:val="22"/>
          <w:lang w:val="is-IS"/>
        </w:rPr>
        <w:t xml:space="preserve"> Breezhaler</w:t>
      </w:r>
      <w:r w:rsidR="00761203" w:rsidRPr="00DD0490">
        <w:rPr>
          <w:sz w:val="22"/>
          <w:szCs w:val="22"/>
          <w:lang w:val="is-IS"/>
        </w:rPr>
        <w:t xml:space="preserve"> og </w:t>
      </w:r>
      <w:r w:rsidR="00D05451" w:rsidRPr="00DD0490">
        <w:rPr>
          <w:sz w:val="22"/>
          <w:szCs w:val="22"/>
          <w:lang w:val="is-IS"/>
        </w:rPr>
        <w:t xml:space="preserve">fá </w:t>
      </w:r>
      <w:r w:rsidRPr="00DD0490">
        <w:rPr>
          <w:sz w:val="22"/>
          <w:szCs w:val="22"/>
          <w:lang w:val="is-IS"/>
        </w:rPr>
        <w:t>læknishjálp tafarlaust ef eit</w:t>
      </w:r>
      <w:r w:rsidR="00B635A7" w:rsidRPr="00DD0490">
        <w:rPr>
          <w:sz w:val="22"/>
          <w:szCs w:val="22"/>
          <w:lang w:val="is-IS"/>
        </w:rPr>
        <w:t>t</w:t>
      </w:r>
      <w:r w:rsidRPr="00DD0490">
        <w:rPr>
          <w:sz w:val="22"/>
          <w:szCs w:val="22"/>
          <w:lang w:val="is-IS"/>
        </w:rPr>
        <w:t>hvað af eftirfarandi kemur fram</w:t>
      </w:r>
      <w:r w:rsidR="00106445" w:rsidRPr="00DD0490">
        <w:rPr>
          <w:bCs/>
          <w:sz w:val="22"/>
          <w:szCs w:val="22"/>
          <w:lang w:val="is-IS"/>
        </w:rPr>
        <w:t>:</w:t>
      </w:r>
    </w:p>
    <w:p w14:paraId="2B3BF823" w14:textId="36AB1821" w:rsidR="00D05451" w:rsidRPr="00DD0490" w:rsidRDefault="00D05451" w:rsidP="007F170A">
      <w:pPr>
        <w:pStyle w:val="Text"/>
        <w:keepNext/>
        <w:keepLines/>
        <w:spacing w:before="0"/>
        <w:jc w:val="left"/>
        <w:rPr>
          <w:bCs/>
          <w:sz w:val="22"/>
          <w:szCs w:val="22"/>
          <w:lang w:val="is-IS"/>
        </w:rPr>
      </w:pPr>
    </w:p>
    <w:p w14:paraId="5CC9736B" w14:textId="3DF8B88E" w:rsidR="00D05451" w:rsidRPr="00DD0490" w:rsidRDefault="00D05451" w:rsidP="007F170A">
      <w:pPr>
        <w:pStyle w:val="Text"/>
        <w:keepNext/>
        <w:keepLines/>
        <w:spacing w:before="0"/>
        <w:jc w:val="left"/>
        <w:rPr>
          <w:sz w:val="22"/>
          <w:szCs w:val="22"/>
          <w:lang w:val="is-IS"/>
        </w:rPr>
      </w:pPr>
      <w:r w:rsidRPr="00DD0490">
        <w:rPr>
          <w:b/>
          <w:sz w:val="22"/>
          <w:szCs w:val="22"/>
          <w:lang w:val="is-IS"/>
        </w:rPr>
        <w:t xml:space="preserve">Algengar: </w:t>
      </w:r>
      <w:r w:rsidRPr="00DD0490">
        <w:rPr>
          <w:sz w:val="22"/>
          <w:szCs w:val="22"/>
          <w:lang w:val="is-IS"/>
        </w:rPr>
        <w:t>geta komið fyrir hjá allt að 1 af hverjum 10 einstaklingum</w:t>
      </w:r>
    </w:p>
    <w:p w14:paraId="04AA5797" w14:textId="52DDF9D8" w:rsidR="00B635A7" w:rsidRPr="00DD0490" w:rsidRDefault="00B635A7" w:rsidP="007F170A">
      <w:pPr>
        <w:pStyle w:val="Text"/>
        <w:keepNext/>
        <w:keepLines/>
        <w:spacing w:before="0"/>
        <w:ind w:left="567" w:hanging="567"/>
        <w:jc w:val="left"/>
        <w:rPr>
          <w:bCs/>
          <w:sz w:val="22"/>
          <w:szCs w:val="22"/>
          <w:lang w:val="is-IS"/>
        </w:rPr>
      </w:pPr>
      <w:r w:rsidRPr="00DD0490">
        <w:rPr>
          <w:bCs/>
          <w:sz w:val="22"/>
          <w:szCs w:val="22"/>
          <w:lang w:val="is-IS"/>
        </w:rPr>
        <w:t>-</w:t>
      </w:r>
      <w:r w:rsidRPr="00DD0490">
        <w:rPr>
          <w:bCs/>
          <w:sz w:val="22"/>
          <w:szCs w:val="22"/>
          <w:lang w:val="is-IS"/>
        </w:rPr>
        <w:tab/>
        <w:t>ö</w:t>
      </w:r>
      <w:r w:rsidRPr="00DD0490">
        <w:rPr>
          <w:sz w:val="22"/>
          <w:szCs w:val="22"/>
          <w:lang w:val="is-IS"/>
        </w:rPr>
        <w:t>ndunar- eða kyngingarerfiðleikar, þroti í tungu, vörum eða andliti, húðútbrot, kláði og ofsakláði (einkenni ofnæmisviðbragða)</w:t>
      </w:r>
      <w:bookmarkEnd w:id="186"/>
    </w:p>
    <w:p w14:paraId="04AA5798" w14:textId="211903D7" w:rsidR="00106445" w:rsidRPr="00DD0490" w:rsidRDefault="00106445" w:rsidP="007F170A">
      <w:pPr>
        <w:pStyle w:val="Text"/>
        <w:spacing w:before="0"/>
        <w:jc w:val="left"/>
        <w:rPr>
          <w:bCs/>
          <w:sz w:val="22"/>
          <w:szCs w:val="22"/>
          <w:lang w:val="is-IS"/>
        </w:rPr>
      </w:pPr>
    </w:p>
    <w:p w14:paraId="6FFE7E24" w14:textId="28C6B3C1" w:rsidR="00D05451" w:rsidRPr="00DD0490" w:rsidRDefault="00D05451" w:rsidP="007F170A">
      <w:pPr>
        <w:keepNext/>
        <w:rPr>
          <w:szCs w:val="22"/>
        </w:rPr>
      </w:pPr>
      <w:r w:rsidRPr="00DD0490">
        <w:rPr>
          <w:b/>
          <w:szCs w:val="22"/>
        </w:rPr>
        <w:t>Sjaldgæfar:</w:t>
      </w:r>
      <w:r w:rsidRPr="00DD0490">
        <w:rPr>
          <w:szCs w:val="22"/>
        </w:rPr>
        <w:t xml:space="preserve"> geta komið fyrir hjá allt að 1 af hverjum 100 einstaklingum</w:t>
      </w:r>
    </w:p>
    <w:p w14:paraId="113A22D1" w14:textId="69EAB63F" w:rsidR="00D05451" w:rsidRPr="00DD0490" w:rsidRDefault="00692321" w:rsidP="007F170A">
      <w:pPr>
        <w:pStyle w:val="Text"/>
        <w:numPr>
          <w:ilvl w:val="0"/>
          <w:numId w:val="25"/>
        </w:numPr>
        <w:spacing w:before="0"/>
        <w:ind w:left="567" w:hanging="567"/>
        <w:jc w:val="left"/>
        <w:rPr>
          <w:bCs/>
          <w:sz w:val="22"/>
          <w:szCs w:val="22"/>
          <w:lang w:val="is-IS"/>
        </w:rPr>
      </w:pPr>
      <w:r w:rsidRPr="00DD0490">
        <w:rPr>
          <w:rFonts w:eastAsia="SimSun"/>
          <w:sz w:val="22"/>
          <w:szCs w:val="22"/>
          <w:lang w:val="is-IS"/>
        </w:rPr>
        <w:t>þroti</w:t>
      </w:r>
      <w:r w:rsidR="00D05451" w:rsidRPr="00DD0490">
        <w:rPr>
          <w:rFonts w:eastAsia="SimSun"/>
          <w:sz w:val="22"/>
          <w:szCs w:val="22"/>
          <w:lang w:val="is-IS"/>
        </w:rPr>
        <w:t xml:space="preserve"> aðallega í tungu</w:t>
      </w:r>
      <w:r w:rsidR="00A823BB" w:rsidRPr="00DD0490">
        <w:rPr>
          <w:rFonts w:eastAsia="SimSun"/>
          <w:sz w:val="22"/>
          <w:szCs w:val="22"/>
          <w:lang w:val="is-IS"/>
        </w:rPr>
        <w:t xml:space="preserve">, </w:t>
      </w:r>
      <w:r w:rsidR="00D05451" w:rsidRPr="00DD0490">
        <w:rPr>
          <w:rFonts w:eastAsia="SimSun"/>
          <w:sz w:val="22"/>
          <w:szCs w:val="22"/>
          <w:lang w:val="is-IS"/>
        </w:rPr>
        <w:t>vörum, andliti eða hálsi (hugsanlega einkenni ofnæmisbjúgs)</w:t>
      </w:r>
    </w:p>
    <w:p w14:paraId="57B50833" w14:textId="77777777" w:rsidR="00D05451" w:rsidRPr="00DD0490" w:rsidRDefault="00D05451" w:rsidP="007F170A">
      <w:pPr>
        <w:pStyle w:val="Text"/>
        <w:spacing w:before="0"/>
        <w:jc w:val="left"/>
        <w:rPr>
          <w:bCs/>
          <w:sz w:val="22"/>
          <w:szCs w:val="22"/>
          <w:lang w:val="is-IS"/>
        </w:rPr>
      </w:pPr>
    </w:p>
    <w:p w14:paraId="04AA5799" w14:textId="77777777" w:rsidR="00106445" w:rsidRPr="00DD0490" w:rsidRDefault="002B4E74" w:rsidP="007F170A">
      <w:pPr>
        <w:pStyle w:val="Text"/>
        <w:keepNext/>
        <w:keepLines/>
        <w:spacing w:before="0"/>
        <w:jc w:val="left"/>
        <w:rPr>
          <w:b/>
          <w:bCs/>
          <w:sz w:val="22"/>
          <w:szCs w:val="22"/>
          <w:lang w:val="is-IS"/>
        </w:rPr>
      </w:pPr>
      <w:bookmarkStart w:id="187" w:name="_Hlk29370910"/>
      <w:r w:rsidRPr="00DD0490">
        <w:rPr>
          <w:b/>
          <w:bCs/>
          <w:sz w:val="22"/>
          <w:szCs w:val="22"/>
          <w:lang w:val="is-IS"/>
        </w:rPr>
        <w:t>Aðrar aukaverkanir</w:t>
      </w:r>
    </w:p>
    <w:p w14:paraId="04AA579A" w14:textId="010BFC85" w:rsidR="00106445" w:rsidRPr="00DD0490" w:rsidRDefault="002B4E74" w:rsidP="007F170A">
      <w:pPr>
        <w:keepNext/>
        <w:keepLines/>
        <w:rPr>
          <w:szCs w:val="22"/>
        </w:rPr>
      </w:pPr>
      <w:r w:rsidRPr="00DD0490">
        <w:rPr>
          <w:szCs w:val="22"/>
        </w:rPr>
        <w:t xml:space="preserve">Aðrar aukaverkanir </w:t>
      </w:r>
      <w:r w:rsidR="00B635A7" w:rsidRPr="00DD0490">
        <w:rPr>
          <w:szCs w:val="22"/>
        </w:rPr>
        <w:t xml:space="preserve">eru </w:t>
      </w:r>
      <w:r w:rsidR="000770F0" w:rsidRPr="00DD0490">
        <w:rPr>
          <w:szCs w:val="22"/>
        </w:rPr>
        <w:t>þær sem taldar eru upp hér á eftir</w:t>
      </w:r>
      <w:r w:rsidR="00106445" w:rsidRPr="00DD0490">
        <w:rPr>
          <w:szCs w:val="22"/>
        </w:rPr>
        <w:t xml:space="preserve">. </w:t>
      </w:r>
      <w:r w:rsidRPr="00DD0490">
        <w:rPr>
          <w:szCs w:val="22"/>
        </w:rPr>
        <w:t xml:space="preserve">Ef þessar aukaverkanir verða </w:t>
      </w:r>
      <w:r w:rsidR="00CC5EDE" w:rsidRPr="00DD0490">
        <w:rPr>
          <w:szCs w:val="22"/>
        </w:rPr>
        <w:t xml:space="preserve">slæmar </w:t>
      </w:r>
      <w:r w:rsidRPr="00DD0490">
        <w:rPr>
          <w:szCs w:val="22"/>
        </w:rPr>
        <w:t>skaltu láta lækninn</w:t>
      </w:r>
      <w:r w:rsidR="00106445" w:rsidRPr="00DD0490">
        <w:rPr>
          <w:szCs w:val="22"/>
        </w:rPr>
        <w:t xml:space="preserve">, </w:t>
      </w:r>
      <w:r w:rsidRPr="00DD0490">
        <w:rPr>
          <w:szCs w:val="22"/>
        </w:rPr>
        <w:t>lyfjafræðing eða hjúkrunarfræðing vita</w:t>
      </w:r>
      <w:r w:rsidR="00106445" w:rsidRPr="00DD0490">
        <w:rPr>
          <w:szCs w:val="22"/>
        </w:rPr>
        <w:t>.</w:t>
      </w:r>
      <w:bookmarkEnd w:id="187"/>
    </w:p>
    <w:p w14:paraId="04AA579B" w14:textId="77777777" w:rsidR="00106445" w:rsidRPr="00DD0490" w:rsidRDefault="00106445" w:rsidP="007F170A">
      <w:pPr>
        <w:keepNext/>
        <w:keepLines/>
        <w:rPr>
          <w:szCs w:val="22"/>
        </w:rPr>
      </w:pPr>
    </w:p>
    <w:p w14:paraId="7AC970EC" w14:textId="337377D8" w:rsidR="002A4210" w:rsidRPr="00DD0490" w:rsidRDefault="002A4210" w:rsidP="007F170A">
      <w:pPr>
        <w:keepNext/>
        <w:keepLines/>
        <w:rPr>
          <w:b/>
          <w:szCs w:val="22"/>
        </w:rPr>
      </w:pPr>
      <w:r w:rsidRPr="00DD0490">
        <w:rPr>
          <w:b/>
          <w:szCs w:val="22"/>
        </w:rPr>
        <w:t xml:space="preserve">Mjög algengar: </w:t>
      </w:r>
      <w:r w:rsidRPr="00DD0490">
        <w:rPr>
          <w:szCs w:val="22"/>
        </w:rPr>
        <w:t>geta komið fyrir hjá fleir</w:t>
      </w:r>
      <w:r w:rsidR="00AA5E2F" w:rsidRPr="00DD0490">
        <w:rPr>
          <w:szCs w:val="22"/>
        </w:rPr>
        <w:t>i</w:t>
      </w:r>
      <w:r w:rsidRPr="00DD0490">
        <w:rPr>
          <w:szCs w:val="22"/>
        </w:rPr>
        <w:t xml:space="preserve"> en 1 af hverjum 10 einstaklingum</w:t>
      </w:r>
    </w:p>
    <w:p w14:paraId="0683240B" w14:textId="2A31D0FA" w:rsidR="002A4210" w:rsidRPr="00DE0A9E" w:rsidRDefault="002A4210" w:rsidP="00DE0A9E">
      <w:pPr>
        <w:pStyle w:val="Listlevel1"/>
        <w:numPr>
          <w:ilvl w:val="0"/>
          <w:numId w:val="23"/>
        </w:numPr>
        <w:spacing w:before="0"/>
        <w:ind w:left="567" w:hanging="567"/>
        <w:rPr>
          <w:sz w:val="22"/>
          <w:szCs w:val="22"/>
          <w:lang w:val="is-IS"/>
        </w:rPr>
      </w:pPr>
      <w:r w:rsidRPr="00DD0490">
        <w:rPr>
          <w:sz w:val="22"/>
          <w:szCs w:val="22"/>
          <w:lang w:val="is-IS"/>
        </w:rPr>
        <w:t>særindi</w:t>
      </w:r>
      <w:r w:rsidR="00AA5E2F" w:rsidRPr="00DD0490">
        <w:rPr>
          <w:sz w:val="22"/>
          <w:szCs w:val="22"/>
          <w:lang w:val="is-IS"/>
        </w:rPr>
        <w:t xml:space="preserve"> í hálsi</w:t>
      </w:r>
      <w:r w:rsidR="00DE0A9E">
        <w:rPr>
          <w:sz w:val="22"/>
          <w:szCs w:val="22"/>
          <w:lang w:val="is-IS"/>
        </w:rPr>
        <w:t xml:space="preserve">, </w:t>
      </w:r>
      <w:r w:rsidRPr="00DE0A9E">
        <w:rPr>
          <w:sz w:val="22"/>
          <w:szCs w:val="22"/>
          <w:lang w:val="is-IS"/>
        </w:rPr>
        <w:t>nefrennsli</w:t>
      </w:r>
      <w:r w:rsidR="002F058E" w:rsidRPr="00DE0A9E">
        <w:rPr>
          <w:sz w:val="22"/>
          <w:szCs w:val="22"/>
          <w:lang w:val="is-IS"/>
        </w:rPr>
        <w:t xml:space="preserve"> (nefkoksbólga)</w:t>
      </w:r>
    </w:p>
    <w:p w14:paraId="15B74027" w14:textId="75C64B91" w:rsidR="002A4210" w:rsidRDefault="002A4210" w:rsidP="007F170A">
      <w:pPr>
        <w:pStyle w:val="Listlevel1"/>
        <w:numPr>
          <w:ilvl w:val="0"/>
          <w:numId w:val="23"/>
        </w:numPr>
        <w:spacing w:before="0"/>
        <w:ind w:left="567" w:hanging="567"/>
        <w:rPr>
          <w:sz w:val="22"/>
          <w:szCs w:val="22"/>
          <w:lang w:val="is-IS"/>
        </w:rPr>
      </w:pPr>
      <w:r w:rsidRPr="00DD0490">
        <w:rPr>
          <w:sz w:val="22"/>
          <w:szCs w:val="22"/>
          <w:lang w:val="is-IS"/>
        </w:rPr>
        <w:t xml:space="preserve">skyndilegir öndunarerfiðleikar og </w:t>
      </w:r>
      <w:r w:rsidR="00AA5E2F" w:rsidRPr="00DD0490">
        <w:rPr>
          <w:sz w:val="22"/>
          <w:szCs w:val="22"/>
          <w:lang w:val="is-IS"/>
        </w:rPr>
        <w:t>þyngsli fyrir brjósti ásamt hnerra eða hósta</w:t>
      </w:r>
      <w:r w:rsidR="002F058E">
        <w:rPr>
          <w:sz w:val="22"/>
          <w:szCs w:val="22"/>
          <w:lang w:val="is-IS"/>
        </w:rPr>
        <w:t xml:space="preserve"> </w:t>
      </w:r>
      <w:r w:rsidR="002F058E" w:rsidRPr="0055576F">
        <w:rPr>
          <w:sz w:val="22"/>
          <w:szCs w:val="22"/>
          <w:lang w:val="is-IS"/>
        </w:rPr>
        <w:t>(versnun astma)</w:t>
      </w:r>
    </w:p>
    <w:p w14:paraId="35EFB694" w14:textId="5EFA38AA" w:rsidR="002F058E" w:rsidRPr="00DD0490" w:rsidRDefault="002F058E" w:rsidP="007F170A">
      <w:pPr>
        <w:pStyle w:val="Listlevel1"/>
        <w:numPr>
          <w:ilvl w:val="0"/>
          <w:numId w:val="23"/>
        </w:numPr>
        <w:spacing w:before="0"/>
        <w:ind w:left="567" w:hanging="567"/>
        <w:rPr>
          <w:sz w:val="22"/>
          <w:szCs w:val="22"/>
          <w:lang w:val="is-IS"/>
        </w:rPr>
      </w:pPr>
      <w:r w:rsidRPr="0055576F">
        <w:rPr>
          <w:sz w:val="22"/>
          <w:szCs w:val="22"/>
          <w:lang w:val="is-IS"/>
        </w:rPr>
        <w:t>verkur í munni og koki</w:t>
      </w:r>
    </w:p>
    <w:p w14:paraId="5D751157" w14:textId="77777777" w:rsidR="002A4210" w:rsidRPr="00DD0490" w:rsidRDefault="002A4210" w:rsidP="007F170A">
      <w:pPr>
        <w:pStyle w:val="Listlevel1"/>
        <w:spacing w:before="0"/>
        <w:ind w:left="0" w:firstLine="0"/>
        <w:rPr>
          <w:sz w:val="22"/>
          <w:szCs w:val="22"/>
          <w:lang w:val="is-IS"/>
        </w:rPr>
      </w:pPr>
    </w:p>
    <w:p w14:paraId="04AA579C" w14:textId="1CFDFC1B" w:rsidR="00106445" w:rsidRPr="00DD0490" w:rsidRDefault="00FE69D3" w:rsidP="007F170A">
      <w:pPr>
        <w:keepNext/>
        <w:keepLines/>
        <w:rPr>
          <w:szCs w:val="22"/>
        </w:rPr>
      </w:pPr>
      <w:r w:rsidRPr="00DD0490">
        <w:rPr>
          <w:b/>
          <w:szCs w:val="22"/>
        </w:rPr>
        <w:t>Algengar</w:t>
      </w:r>
      <w:r w:rsidR="00106445" w:rsidRPr="00DD0490">
        <w:rPr>
          <w:b/>
          <w:szCs w:val="22"/>
        </w:rPr>
        <w:t xml:space="preserve">: </w:t>
      </w:r>
      <w:bookmarkStart w:id="188" w:name="_Hlk29370924"/>
      <w:r w:rsidR="002B4E74" w:rsidRPr="00DD0490">
        <w:rPr>
          <w:szCs w:val="22"/>
        </w:rPr>
        <w:t>geta komið fyrir hjá allt að 1 af hverjum 10 einstaklingum</w:t>
      </w:r>
      <w:bookmarkEnd w:id="188"/>
    </w:p>
    <w:p w14:paraId="04AA579D" w14:textId="6FC967D7" w:rsidR="00106445" w:rsidRPr="00DD0490" w:rsidRDefault="00B635A7" w:rsidP="007F170A">
      <w:pPr>
        <w:pStyle w:val="Listlevel1"/>
        <w:numPr>
          <w:ilvl w:val="0"/>
          <w:numId w:val="23"/>
        </w:numPr>
        <w:spacing w:before="0"/>
        <w:ind w:left="567" w:hanging="567"/>
        <w:rPr>
          <w:sz w:val="22"/>
          <w:szCs w:val="22"/>
          <w:lang w:val="is-IS"/>
        </w:rPr>
      </w:pPr>
      <w:r w:rsidRPr="00DD0490">
        <w:rPr>
          <w:sz w:val="22"/>
          <w:szCs w:val="22"/>
          <w:lang w:val="is-IS"/>
        </w:rPr>
        <w:t>breyting á rödd</w:t>
      </w:r>
      <w:r w:rsidR="00106445" w:rsidRPr="00DD0490">
        <w:rPr>
          <w:sz w:val="22"/>
          <w:szCs w:val="22"/>
          <w:lang w:val="is-IS"/>
        </w:rPr>
        <w:t xml:space="preserve"> (</w:t>
      </w:r>
      <w:r w:rsidRPr="00DD0490">
        <w:rPr>
          <w:sz w:val="22"/>
          <w:szCs w:val="22"/>
          <w:lang w:val="is-IS"/>
        </w:rPr>
        <w:t>hæsi</w:t>
      </w:r>
      <w:r w:rsidR="00106445" w:rsidRPr="00DD0490">
        <w:rPr>
          <w:sz w:val="22"/>
          <w:szCs w:val="22"/>
          <w:lang w:val="is-IS"/>
        </w:rPr>
        <w:t>)</w:t>
      </w:r>
    </w:p>
    <w:p w14:paraId="1CA1A329" w14:textId="5BF1967A" w:rsidR="00AA5E2F" w:rsidRPr="00DD0490" w:rsidRDefault="00AA5E2F" w:rsidP="007F170A">
      <w:pPr>
        <w:pStyle w:val="Listlevel1"/>
        <w:numPr>
          <w:ilvl w:val="0"/>
          <w:numId w:val="23"/>
        </w:numPr>
        <w:spacing w:before="0"/>
        <w:ind w:left="567" w:hanging="567"/>
        <w:rPr>
          <w:sz w:val="22"/>
          <w:szCs w:val="22"/>
          <w:lang w:val="is-IS"/>
        </w:rPr>
      </w:pPr>
      <w:r w:rsidRPr="00DD0490">
        <w:rPr>
          <w:sz w:val="22"/>
          <w:szCs w:val="22"/>
          <w:lang w:val="is-IS"/>
        </w:rPr>
        <w:t>stíflað nef</w:t>
      </w:r>
    </w:p>
    <w:p w14:paraId="5E26B477" w14:textId="4A2C4267" w:rsidR="00AA5E2F" w:rsidRPr="00DD0490" w:rsidRDefault="00AA5E2F" w:rsidP="007F170A">
      <w:pPr>
        <w:pStyle w:val="Listlevel1"/>
        <w:numPr>
          <w:ilvl w:val="0"/>
          <w:numId w:val="23"/>
        </w:numPr>
        <w:spacing w:before="0"/>
        <w:ind w:left="567" w:hanging="567"/>
        <w:rPr>
          <w:sz w:val="22"/>
          <w:szCs w:val="22"/>
          <w:lang w:val="is-IS"/>
        </w:rPr>
      </w:pPr>
      <w:r w:rsidRPr="00DD0490">
        <w:rPr>
          <w:sz w:val="22"/>
          <w:szCs w:val="22"/>
          <w:lang w:val="is-IS"/>
        </w:rPr>
        <w:t>hnerri, hósti</w:t>
      </w:r>
      <w:r w:rsidR="002F058E">
        <w:rPr>
          <w:sz w:val="22"/>
          <w:szCs w:val="22"/>
          <w:lang w:val="is-IS"/>
        </w:rPr>
        <w:t xml:space="preserve"> </w:t>
      </w:r>
      <w:r w:rsidR="002F058E" w:rsidRPr="0055576F">
        <w:rPr>
          <w:sz w:val="22"/>
          <w:szCs w:val="22"/>
          <w:lang w:val="is-IS"/>
        </w:rPr>
        <w:t>(sýking í efri öndunarvegi)</w:t>
      </w:r>
    </w:p>
    <w:p w14:paraId="04AA579E" w14:textId="77777777" w:rsidR="00106445" w:rsidRPr="00DD0490" w:rsidRDefault="00D012AE" w:rsidP="007F170A">
      <w:pPr>
        <w:pStyle w:val="Listlevel1"/>
        <w:numPr>
          <w:ilvl w:val="0"/>
          <w:numId w:val="23"/>
        </w:numPr>
        <w:spacing w:before="0"/>
        <w:ind w:left="567" w:hanging="567"/>
        <w:rPr>
          <w:sz w:val="22"/>
          <w:szCs w:val="22"/>
          <w:lang w:val="is-IS"/>
        </w:rPr>
      </w:pPr>
      <w:r w:rsidRPr="00DD0490">
        <w:rPr>
          <w:sz w:val="22"/>
          <w:szCs w:val="22"/>
          <w:lang w:val="is-IS"/>
        </w:rPr>
        <w:t>höfuðverkur</w:t>
      </w:r>
    </w:p>
    <w:p w14:paraId="04AA579F" w14:textId="32FD6B5C" w:rsidR="00106445" w:rsidRPr="00DD0490" w:rsidRDefault="00B635A7" w:rsidP="007F170A">
      <w:pPr>
        <w:pStyle w:val="Listlevel1"/>
        <w:numPr>
          <w:ilvl w:val="0"/>
          <w:numId w:val="23"/>
        </w:numPr>
        <w:spacing w:before="0"/>
        <w:ind w:left="567" w:hanging="567"/>
        <w:rPr>
          <w:sz w:val="22"/>
          <w:szCs w:val="22"/>
          <w:lang w:val="is-IS"/>
        </w:rPr>
      </w:pPr>
      <w:bookmarkStart w:id="189" w:name="_Hlk29371064"/>
      <w:r w:rsidRPr="00DD0490">
        <w:rPr>
          <w:sz w:val="22"/>
          <w:szCs w:val="22"/>
          <w:lang w:val="is-IS"/>
        </w:rPr>
        <w:t>verkur í vöðvum, beinum eða liðum</w:t>
      </w:r>
      <w:r w:rsidR="00106445" w:rsidRPr="00DD0490">
        <w:rPr>
          <w:sz w:val="22"/>
          <w:szCs w:val="22"/>
          <w:lang w:val="is-IS"/>
        </w:rPr>
        <w:t xml:space="preserve"> (</w:t>
      </w:r>
      <w:r w:rsidR="00EC4843" w:rsidRPr="00DD0490">
        <w:rPr>
          <w:sz w:val="22"/>
          <w:szCs w:val="22"/>
          <w:lang w:val="is-IS"/>
        </w:rPr>
        <w:t>einkenni</w:t>
      </w:r>
      <w:r w:rsidR="00106445" w:rsidRPr="00DD0490">
        <w:rPr>
          <w:sz w:val="22"/>
          <w:szCs w:val="22"/>
          <w:lang w:val="is-IS"/>
        </w:rPr>
        <w:t xml:space="preserve"> </w:t>
      </w:r>
      <w:r w:rsidR="004D37FC" w:rsidRPr="00DD0490">
        <w:rPr>
          <w:sz w:val="22"/>
          <w:szCs w:val="22"/>
          <w:lang w:val="is-IS"/>
        </w:rPr>
        <w:t>stoðkerfisverk</w:t>
      </w:r>
      <w:r w:rsidRPr="00DD0490">
        <w:rPr>
          <w:sz w:val="22"/>
          <w:szCs w:val="22"/>
          <w:lang w:val="is-IS"/>
        </w:rPr>
        <w:t>ja</w:t>
      </w:r>
      <w:r w:rsidR="00106445" w:rsidRPr="00DD0490">
        <w:rPr>
          <w:sz w:val="22"/>
          <w:szCs w:val="22"/>
          <w:lang w:val="is-IS"/>
        </w:rPr>
        <w:t>)</w:t>
      </w:r>
      <w:bookmarkEnd w:id="189"/>
    </w:p>
    <w:p w14:paraId="04AA57A1" w14:textId="77777777" w:rsidR="00106445" w:rsidRPr="00DD0490" w:rsidRDefault="00106445" w:rsidP="007F170A">
      <w:pPr>
        <w:rPr>
          <w:szCs w:val="22"/>
        </w:rPr>
      </w:pPr>
    </w:p>
    <w:p w14:paraId="04AA57A2" w14:textId="6C5E857F" w:rsidR="00106445" w:rsidRPr="00DD0490" w:rsidRDefault="00FE69D3" w:rsidP="007F170A">
      <w:pPr>
        <w:keepNext/>
        <w:rPr>
          <w:szCs w:val="22"/>
        </w:rPr>
      </w:pPr>
      <w:bookmarkStart w:id="190" w:name="_Hlk29370938"/>
      <w:r w:rsidRPr="00DD0490">
        <w:rPr>
          <w:b/>
          <w:szCs w:val="22"/>
        </w:rPr>
        <w:t>Sjaldgæfar</w:t>
      </w:r>
      <w:r w:rsidR="00106445" w:rsidRPr="00DD0490">
        <w:rPr>
          <w:b/>
          <w:szCs w:val="22"/>
        </w:rPr>
        <w:t>:</w:t>
      </w:r>
      <w:r w:rsidR="00106445" w:rsidRPr="00DD0490">
        <w:rPr>
          <w:szCs w:val="22"/>
        </w:rPr>
        <w:t xml:space="preserve"> </w:t>
      </w:r>
      <w:r w:rsidR="002B4E74" w:rsidRPr="00DD0490">
        <w:rPr>
          <w:szCs w:val="22"/>
        </w:rPr>
        <w:t>geta komið fyrir hjá allt að 1 af hverjum 100 einstaklingum</w:t>
      </w:r>
      <w:bookmarkEnd w:id="190"/>
    </w:p>
    <w:p w14:paraId="04AA57A3" w14:textId="77777777" w:rsidR="00106445" w:rsidRPr="00DD0490" w:rsidRDefault="00B635A7" w:rsidP="007F170A">
      <w:pPr>
        <w:pStyle w:val="Listlevel1"/>
        <w:numPr>
          <w:ilvl w:val="0"/>
          <w:numId w:val="23"/>
        </w:numPr>
        <w:spacing w:before="0"/>
        <w:ind w:left="567" w:hanging="567"/>
        <w:rPr>
          <w:sz w:val="22"/>
          <w:szCs w:val="22"/>
          <w:lang w:val="is-IS"/>
        </w:rPr>
      </w:pPr>
      <w:r w:rsidRPr="00DD0490">
        <w:rPr>
          <w:sz w:val="22"/>
          <w:szCs w:val="22"/>
          <w:lang w:val="is-IS"/>
        </w:rPr>
        <w:t>hraður hjartsláttur</w:t>
      </w:r>
    </w:p>
    <w:p w14:paraId="04AA57A4" w14:textId="1887B07B" w:rsidR="00106445" w:rsidRPr="00DD0490" w:rsidRDefault="00B635A7" w:rsidP="007F170A">
      <w:pPr>
        <w:pStyle w:val="Listlevel1"/>
        <w:numPr>
          <w:ilvl w:val="0"/>
          <w:numId w:val="23"/>
        </w:numPr>
        <w:spacing w:before="0"/>
        <w:ind w:left="567" w:hanging="567"/>
        <w:rPr>
          <w:sz w:val="22"/>
          <w:szCs w:val="22"/>
          <w:lang w:val="is-IS"/>
        </w:rPr>
      </w:pPr>
      <w:bookmarkStart w:id="191" w:name="_Hlk29370965"/>
      <w:r w:rsidRPr="00DD0490">
        <w:rPr>
          <w:sz w:val="22"/>
          <w:szCs w:val="22"/>
          <w:lang w:val="is-IS"/>
        </w:rPr>
        <w:t>þruska í munni</w:t>
      </w:r>
      <w:r w:rsidR="00106445" w:rsidRPr="00DD0490">
        <w:rPr>
          <w:sz w:val="22"/>
          <w:szCs w:val="22"/>
          <w:lang w:val="is-IS"/>
        </w:rPr>
        <w:t xml:space="preserve"> (</w:t>
      </w:r>
      <w:r w:rsidR="006349C9" w:rsidRPr="00DD0490">
        <w:rPr>
          <w:sz w:val="22"/>
          <w:szCs w:val="22"/>
          <w:lang w:val="is-IS"/>
        </w:rPr>
        <w:t>einkenni</w:t>
      </w:r>
      <w:r w:rsidR="00106445" w:rsidRPr="00DD0490">
        <w:rPr>
          <w:sz w:val="22"/>
          <w:szCs w:val="22"/>
          <w:lang w:val="is-IS"/>
        </w:rPr>
        <w:t xml:space="preserve"> </w:t>
      </w:r>
      <w:r w:rsidR="004D37FC" w:rsidRPr="00DD0490">
        <w:rPr>
          <w:sz w:val="22"/>
          <w:szCs w:val="22"/>
          <w:lang w:val="is-IS"/>
        </w:rPr>
        <w:t>hvítsveppasýking</w:t>
      </w:r>
      <w:r w:rsidRPr="00DD0490">
        <w:rPr>
          <w:sz w:val="22"/>
          <w:szCs w:val="22"/>
          <w:lang w:val="is-IS"/>
        </w:rPr>
        <w:t>ar</w:t>
      </w:r>
      <w:r w:rsidR="00106445" w:rsidRPr="00DD0490">
        <w:rPr>
          <w:sz w:val="22"/>
          <w:szCs w:val="22"/>
          <w:lang w:val="is-IS"/>
        </w:rPr>
        <w:t>)</w:t>
      </w:r>
      <w:bookmarkEnd w:id="191"/>
    </w:p>
    <w:p w14:paraId="04AA57A5" w14:textId="3AFA2955" w:rsidR="00106445" w:rsidRPr="00DD0490" w:rsidRDefault="00B635A7" w:rsidP="007F170A">
      <w:pPr>
        <w:pStyle w:val="Listlevel1"/>
        <w:numPr>
          <w:ilvl w:val="0"/>
          <w:numId w:val="23"/>
        </w:numPr>
        <w:spacing w:before="0"/>
        <w:ind w:left="567" w:hanging="567"/>
        <w:rPr>
          <w:sz w:val="22"/>
          <w:szCs w:val="22"/>
          <w:lang w:val="is-IS"/>
        </w:rPr>
      </w:pPr>
      <w:bookmarkStart w:id="192" w:name="_Hlk29372094"/>
      <w:r w:rsidRPr="00DD0490">
        <w:rPr>
          <w:sz w:val="22"/>
          <w:szCs w:val="22"/>
          <w:lang w:val="is-IS"/>
        </w:rPr>
        <w:t>hátt blóðsykursgildi</w:t>
      </w:r>
      <w:bookmarkEnd w:id="192"/>
      <w:r w:rsidR="002F058E">
        <w:rPr>
          <w:sz w:val="22"/>
          <w:szCs w:val="22"/>
          <w:lang w:val="is-IS"/>
        </w:rPr>
        <w:t xml:space="preserve"> </w:t>
      </w:r>
      <w:r w:rsidR="002F058E" w:rsidRPr="0055576F">
        <w:rPr>
          <w:sz w:val="22"/>
          <w:szCs w:val="22"/>
          <w:lang w:val="is-IS"/>
        </w:rPr>
        <w:t>(blóðsykurshækkun)</w:t>
      </w:r>
    </w:p>
    <w:p w14:paraId="04AA57A6" w14:textId="77777777" w:rsidR="00106445" w:rsidRPr="00DD0490" w:rsidRDefault="00B635A7" w:rsidP="007F170A">
      <w:pPr>
        <w:pStyle w:val="Listlevel1"/>
        <w:numPr>
          <w:ilvl w:val="0"/>
          <w:numId w:val="23"/>
        </w:numPr>
        <w:spacing w:before="0"/>
        <w:ind w:left="567" w:hanging="567"/>
        <w:rPr>
          <w:sz w:val="22"/>
          <w:szCs w:val="22"/>
          <w:lang w:val="is-IS"/>
        </w:rPr>
      </w:pPr>
      <w:r w:rsidRPr="00DD0490">
        <w:rPr>
          <w:sz w:val="22"/>
          <w:szCs w:val="22"/>
          <w:lang w:val="is-IS"/>
        </w:rPr>
        <w:t>sinadráttur</w:t>
      </w:r>
    </w:p>
    <w:p w14:paraId="04AA57A7" w14:textId="77777777" w:rsidR="00106445" w:rsidRPr="00DD0490" w:rsidRDefault="00D012AE" w:rsidP="007F170A">
      <w:pPr>
        <w:pStyle w:val="Listlevel1"/>
        <w:numPr>
          <w:ilvl w:val="0"/>
          <w:numId w:val="23"/>
        </w:numPr>
        <w:spacing w:before="0"/>
        <w:ind w:left="567" w:hanging="567"/>
        <w:rPr>
          <w:sz w:val="22"/>
          <w:szCs w:val="22"/>
          <w:lang w:val="is-IS"/>
        </w:rPr>
      </w:pPr>
      <w:bookmarkStart w:id="193" w:name="_Hlk29372209"/>
      <w:r w:rsidRPr="00DD0490">
        <w:rPr>
          <w:sz w:val="22"/>
          <w:szCs w:val="22"/>
          <w:lang w:val="is-IS"/>
        </w:rPr>
        <w:t>kláði í húð</w:t>
      </w:r>
      <w:bookmarkEnd w:id="193"/>
    </w:p>
    <w:p w14:paraId="04AA57A8" w14:textId="2B5E484C" w:rsidR="00106445" w:rsidRPr="00DD0490" w:rsidRDefault="00D012AE" w:rsidP="007F170A">
      <w:pPr>
        <w:pStyle w:val="Listlevel1"/>
        <w:numPr>
          <w:ilvl w:val="0"/>
          <w:numId w:val="23"/>
        </w:numPr>
        <w:spacing w:before="0"/>
        <w:ind w:left="567" w:hanging="567"/>
        <w:rPr>
          <w:sz w:val="22"/>
          <w:szCs w:val="22"/>
          <w:lang w:val="is-IS"/>
        </w:rPr>
      </w:pPr>
      <w:r w:rsidRPr="00DD0490">
        <w:rPr>
          <w:sz w:val="22"/>
          <w:szCs w:val="22"/>
          <w:lang w:val="is-IS"/>
        </w:rPr>
        <w:t>útbrot</w:t>
      </w:r>
    </w:p>
    <w:p w14:paraId="43D66E12" w14:textId="62C528A1" w:rsidR="00D05451" w:rsidRPr="00DD0490" w:rsidRDefault="00D05451" w:rsidP="007F170A">
      <w:pPr>
        <w:pStyle w:val="Listlevel1"/>
        <w:numPr>
          <w:ilvl w:val="0"/>
          <w:numId w:val="23"/>
        </w:numPr>
        <w:spacing w:before="0"/>
        <w:ind w:left="567" w:hanging="567"/>
        <w:rPr>
          <w:sz w:val="22"/>
          <w:szCs w:val="22"/>
          <w:lang w:val="is-IS"/>
        </w:rPr>
      </w:pPr>
      <w:r w:rsidRPr="00DD0490">
        <w:rPr>
          <w:sz w:val="22"/>
          <w:szCs w:val="22"/>
          <w:lang w:val="is-IS"/>
        </w:rPr>
        <w:t>ský á augasteini (</w:t>
      </w:r>
      <w:r w:rsidR="00A823BB" w:rsidRPr="00DD0490">
        <w:rPr>
          <w:sz w:val="22"/>
          <w:szCs w:val="22"/>
          <w:lang w:val="is-IS"/>
        </w:rPr>
        <w:t>bendir til</w:t>
      </w:r>
      <w:r w:rsidRPr="00DD0490">
        <w:rPr>
          <w:sz w:val="22"/>
          <w:szCs w:val="22"/>
          <w:lang w:val="is-IS"/>
        </w:rPr>
        <w:t xml:space="preserve"> dre</w:t>
      </w:r>
      <w:r w:rsidR="00EC4843" w:rsidRPr="00DD0490">
        <w:rPr>
          <w:sz w:val="22"/>
          <w:szCs w:val="22"/>
          <w:lang w:val="is-IS"/>
        </w:rPr>
        <w:t>r</w:t>
      </w:r>
      <w:r w:rsidRPr="00DD0490">
        <w:rPr>
          <w:sz w:val="22"/>
          <w:szCs w:val="22"/>
          <w:lang w:val="is-IS"/>
        </w:rPr>
        <w:t>s)</w:t>
      </w:r>
    </w:p>
    <w:p w14:paraId="144977D1" w14:textId="1227F456" w:rsidR="00D05451" w:rsidRPr="00DD0490" w:rsidRDefault="00D05451" w:rsidP="007F170A">
      <w:pPr>
        <w:pStyle w:val="Listlevel1"/>
        <w:numPr>
          <w:ilvl w:val="0"/>
          <w:numId w:val="23"/>
        </w:numPr>
        <w:spacing w:before="0"/>
        <w:ind w:left="567" w:hanging="567"/>
        <w:rPr>
          <w:sz w:val="22"/>
          <w:szCs w:val="22"/>
          <w:lang w:val="is-IS"/>
        </w:rPr>
      </w:pPr>
      <w:r w:rsidRPr="00DD0490">
        <w:rPr>
          <w:sz w:val="22"/>
          <w:szCs w:val="22"/>
          <w:lang w:val="is-IS"/>
        </w:rPr>
        <w:t>þokusjón</w:t>
      </w:r>
    </w:p>
    <w:p w14:paraId="04AA57A9" w14:textId="77777777" w:rsidR="00106445" w:rsidRPr="00DD0490" w:rsidRDefault="00106445" w:rsidP="007F170A">
      <w:pPr>
        <w:ind w:right="-29"/>
        <w:rPr>
          <w:szCs w:val="22"/>
        </w:rPr>
      </w:pPr>
    </w:p>
    <w:p w14:paraId="04AA57AA" w14:textId="77777777" w:rsidR="00F46661" w:rsidRPr="00DD0490" w:rsidRDefault="00F46661" w:rsidP="007F170A">
      <w:pPr>
        <w:keepNext/>
        <w:rPr>
          <w:b/>
          <w:szCs w:val="22"/>
        </w:rPr>
      </w:pPr>
      <w:r w:rsidRPr="00DD0490">
        <w:rPr>
          <w:b/>
          <w:szCs w:val="22"/>
        </w:rPr>
        <w:t>Tilkynning aukaverkana</w:t>
      </w:r>
    </w:p>
    <w:p w14:paraId="04AA57AB" w14:textId="542ADF03" w:rsidR="00C379EA" w:rsidRPr="00DD0490" w:rsidRDefault="00C379EA" w:rsidP="007F170A">
      <w:pPr>
        <w:rPr>
          <w:szCs w:val="22"/>
        </w:rPr>
      </w:pPr>
      <w:bookmarkStart w:id="194" w:name="_Hlk29372303"/>
      <w:r w:rsidRPr="00DD0490">
        <w:rPr>
          <w:szCs w:val="22"/>
        </w:rPr>
        <w:t>Látið</w:t>
      </w:r>
      <w:r w:rsidR="00867686" w:rsidRPr="00DD0490">
        <w:rPr>
          <w:szCs w:val="22"/>
        </w:rPr>
        <w:t xml:space="preserve"> </w:t>
      </w:r>
      <w:r w:rsidR="00DC2AF0" w:rsidRPr="00DD0490">
        <w:rPr>
          <w:szCs w:val="22"/>
        </w:rPr>
        <w:t xml:space="preserve">lækninn, </w:t>
      </w:r>
      <w:r w:rsidRPr="00DD0490">
        <w:rPr>
          <w:szCs w:val="22"/>
        </w:rPr>
        <w:t>lyfjafræðing</w:t>
      </w:r>
      <w:r w:rsidR="00867686" w:rsidRPr="00DD0490">
        <w:rPr>
          <w:szCs w:val="22"/>
        </w:rPr>
        <w:t xml:space="preserve"> </w:t>
      </w:r>
      <w:r w:rsidRPr="00DD0490">
        <w:rPr>
          <w:szCs w:val="22"/>
        </w:rPr>
        <w:t>eða hjúkrunarfræðinginn vita um allar aukaverkanir</w:t>
      </w:r>
      <w:bookmarkEnd w:id="194"/>
      <w:r w:rsidRPr="00DD0490">
        <w:rPr>
          <w:szCs w:val="22"/>
        </w:rPr>
        <w:t>. Þetta gildir einnig um aukaverkanir sem ekki er minnst á í þessum fylgiseðli.</w:t>
      </w:r>
      <w:r w:rsidR="00F46661" w:rsidRPr="00DD0490">
        <w:rPr>
          <w:szCs w:val="22"/>
        </w:rPr>
        <w:t xml:space="preserve"> </w:t>
      </w:r>
      <w:r w:rsidR="003D398F" w:rsidRPr="00DD0490">
        <w:rPr>
          <w:szCs w:val="22"/>
        </w:rPr>
        <w:t xml:space="preserve">Einnig er hægt að tilkynna aukaverkanir beint </w:t>
      </w:r>
      <w:r w:rsidR="00286CB2" w:rsidRPr="00DD0490">
        <w:rPr>
          <w:szCs w:val="22"/>
          <w:shd w:val="pct15" w:color="auto" w:fill="auto"/>
        </w:rPr>
        <w:t xml:space="preserve">samkvæmt fyrirkomulagi sem gildir í hverju landi fyrir sig, sjá </w:t>
      </w:r>
      <w:r w:rsidR="007A5842">
        <w:fldChar w:fldCharType="begin"/>
      </w:r>
      <w:r w:rsidR="007A5842">
        <w:instrText>HYPERLINK "https://www.ema.europa.eu/documents/template-form/qrd-appendix-v-adverse-drug-reaction-reporting-details_en.docx"</w:instrText>
      </w:r>
      <w:r w:rsidR="007A5842">
        <w:fldChar w:fldCharType="separate"/>
      </w:r>
      <w:r w:rsidR="007A5842" w:rsidRPr="0055576F">
        <w:rPr>
          <w:color w:val="0000FF"/>
          <w:szCs w:val="22"/>
          <w:u w:val="single"/>
          <w:shd w:val="pct15" w:color="auto" w:fill="auto"/>
        </w:rPr>
        <w:t>Appendix V</w:t>
      </w:r>
      <w:r w:rsidR="007A5842">
        <w:fldChar w:fldCharType="end"/>
      </w:r>
      <w:r w:rsidR="00B06576" w:rsidRPr="00DD0490">
        <w:rPr>
          <w:szCs w:val="22"/>
        </w:rPr>
        <w:t>.</w:t>
      </w:r>
      <w:r w:rsidR="003D398F" w:rsidRPr="00DD0490">
        <w:rPr>
          <w:szCs w:val="22"/>
        </w:rPr>
        <w:t xml:space="preserve"> Með því að tilkynna aukaverkanir er hægt að hjálpa til við að auka upplýsingar um öryggi lyfsins.</w:t>
      </w:r>
    </w:p>
    <w:p w14:paraId="04AA57AC" w14:textId="77777777" w:rsidR="00C379EA" w:rsidRPr="00DD0490" w:rsidRDefault="00C379EA" w:rsidP="007F170A">
      <w:pPr>
        <w:rPr>
          <w:szCs w:val="22"/>
        </w:rPr>
      </w:pPr>
    </w:p>
    <w:p w14:paraId="04AA57AD" w14:textId="77777777" w:rsidR="00286CB2" w:rsidRPr="00DD0490" w:rsidRDefault="00286CB2" w:rsidP="007F170A">
      <w:pPr>
        <w:rPr>
          <w:szCs w:val="22"/>
        </w:rPr>
      </w:pPr>
    </w:p>
    <w:p w14:paraId="04AA57AE" w14:textId="48A4BA07" w:rsidR="00C379EA" w:rsidRPr="00DD0490" w:rsidRDefault="00C379EA" w:rsidP="007F170A">
      <w:pPr>
        <w:keepNext/>
        <w:rPr>
          <w:b/>
          <w:szCs w:val="22"/>
        </w:rPr>
      </w:pPr>
      <w:r w:rsidRPr="00DD0490">
        <w:rPr>
          <w:b/>
          <w:szCs w:val="22"/>
        </w:rPr>
        <w:t>5.</w:t>
      </w:r>
      <w:r w:rsidRPr="00DD0490">
        <w:rPr>
          <w:b/>
          <w:szCs w:val="22"/>
        </w:rPr>
        <w:tab/>
        <w:t xml:space="preserve">Hvernig geyma á </w:t>
      </w:r>
      <w:r w:rsidR="00A90322" w:rsidRPr="00DD0490">
        <w:rPr>
          <w:b/>
          <w:szCs w:val="22"/>
        </w:rPr>
        <w:t>Bemrist</w:t>
      </w:r>
      <w:r w:rsidR="00791B3F" w:rsidRPr="00DD0490">
        <w:rPr>
          <w:b/>
          <w:szCs w:val="22"/>
        </w:rPr>
        <w:t xml:space="preserve"> Breezhaler</w:t>
      </w:r>
    </w:p>
    <w:p w14:paraId="04AA57AF" w14:textId="77777777" w:rsidR="00867686" w:rsidRPr="00DD0490" w:rsidRDefault="00867686" w:rsidP="007F170A">
      <w:pPr>
        <w:keepNext/>
        <w:rPr>
          <w:szCs w:val="22"/>
        </w:rPr>
      </w:pPr>
    </w:p>
    <w:p w14:paraId="04AA57B0" w14:textId="77777777" w:rsidR="00106445" w:rsidRPr="00DD0490" w:rsidRDefault="00D012AE" w:rsidP="007F170A">
      <w:pPr>
        <w:pStyle w:val="Listlevel1"/>
        <w:numPr>
          <w:ilvl w:val="0"/>
          <w:numId w:val="23"/>
        </w:numPr>
        <w:spacing w:before="0"/>
        <w:ind w:left="567" w:hanging="567"/>
        <w:rPr>
          <w:sz w:val="22"/>
          <w:szCs w:val="22"/>
          <w:lang w:val="is-IS"/>
        </w:rPr>
      </w:pPr>
      <w:bookmarkStart w:id="195" w:name="_Hlk29372721"/>
      <w:r w:rsidRPr="00DD0490">
        <w:rPr>
          <w:sz w:val="22"/>
          <w:szCs w:val="22"/>
          <w:lang w:val="is-IS"/>
        </w:rPr>
        <w:t>Geymið lyfið þar sem börn hvorki ná til né sjá</w:t>
      </w:r>
      <w:r w:rsidR="00106445" w:rsidRPr="00DD0490">
        <w:rPr>
          <w:sz w:val="22"/>
          <w:szCs w:val="22"/>
          <w:lang w:val="is-IS"/>
        </w:rPr>
        <w:t>.</w:t>
      </w:r>
    </w:p>
    <w:p w14:paraId="04AA57B1" w14:textId="0AD6068E" w:rsidR="00106445" w:rsidRPr="00DD0490" w:rsidRDefault="00867686" w:rsidP="007F170A">
      <w:pPr>
        <w:pStyle w:val="Listlevel1"/>
        <w:numPr>
          <w:ilvl w:val="0"/>
          <w:numId w:val="23"/>
        </w:numPr>
        <w:spacing w:before="0"/>
        <w:ind w:left="567" w:hanging="567"/>
        <w:rPr>
          <w:sz w:val="22"/>
          <w:szCs w:val="22"/>
          <w:lang w:val="is-IS"/>
        </w:rPr>
      </w:pPr>
      <w:r w:rsidRPr="00DD0490">
        <w:rPr>
          <w:sz w:val="22"/>
          <w:szCs w:val="22"/>
          <w:lang w:val="is-IS"/>
        </w:rPr>
        <w:t>Ekki skal nota lyfið eftir fyrningardagsetningu sem tilgreind er á öskjunni og þynnunni á eftir EXP. Fyrningardagsetning er síðasti dagur mánaðarins sem þar kemur fram</w:t>
      </w:r>
      <w:r w:rsidR="00106445" w:rsidRPr="00DD0490">
        <w:rPr>
          <w:sz w:val="22"/>
          <w:szCs w:val="22"/>
          <w:lang w:val="is-IS"/>
        </w:rPr>
        <w:t>.</w:t>
      </w:r>
    </w:p>
    <w:p w14:paraId="73930C74" w14:textId="77777777" w:rsidR="00677938" w:rsidRPr="00DD0490" w:rsidRDefault="00677938" w:rsidP="007F170A">
      <w:pPr>
        <w:pStyle w:val="Listlevel1"/>
        <w:numPr>
          <w:ilvl w:val="0"/>
          <w:numId w:val="36"/>
        </w:numPr>
        <w:spacing w:before="0"/>
        <w:ind w:left="567" w:hanging="567"/>
        <w:rPr>
          <w:sz w:val="22"/>
          <w:szCs w:val="22"/>
          <w:lang w:val="is-IS"/>
        </w:rPr>
      </w:pPr>
      <w:r w:rsidRPr="00DD0490">
        <w:rPr>
          <w:sz w:val="22"/>
          <w:szCs w:val="22"/>
          <w:lang w:val="is-IS"/>
        </w:rPr>
        <w:t>Geymið við lægri hita en 30°C.</w:t>
      </w:r>
    </w:p>
    <w:p w14:paraId="04AA57B3" w14:textId="77777777" w:rsidR="00106445" w:rsidRPr="00DD0490" w:rsidRDefault="00867686" w:rsidP="007F170A">
      <w:pPr>
        <w:pStyle w:val="Listlevel1"/>
        <w:numPr>
          <w:ilvl w:val="0"/>
          <w:numId w:val="23"/>
        </w:numPr>
        <w:spacing w:before="0"/>
        <w:ind w:left="567" w:hanging="567"/>
        <w:rPr>
          <w:sz w:val="22"/>
          <w:szCs w:val="22"/>
          <w:lang w:val="is-IS"/>
        </w:rPr>
      </w:pPr>
      <w:r w:rsidRPr="00DD0490">
        <w:rPr>
          <w:iCs/>
          <w:sz w:val="22"/>
          <w:szCs w:val="22"/>
          <w:lang w:val="is-IS"/>
        </w:rPr>
        <w:t xml:space="preserve">Geymið hylkin í upprunalegri þynnu </w:t>
      </w:r>
      <w:r w:rsidR="008F06E7" w:rsidRPr="00DD0490">
        <w:rPr>
          <w:iCs/>
          <w:sz w:val="22"/>
          <w:szCs w:val="22"/>
          <w:lang w:val="is-IS"/>
        </w:rPr>
        <w:t>til varnar gegn ljósi og raka</w:t>
      </w:r>
      <w:r w:rsidRPr="00DD0490">
        <w:rPr>
          <w:iCs/>
          <w:sz w:val="22"/>
          <w:szCs w:val="22"/>
          <w:lang w:val="is-IS"/>
        </w:rPr>
        <w:t xml:space="preserve"> og takið þau ekki úr þynnunni fyrr en rétt fyrir notkun</w:t>
      </w:r>
      <w:r w:rsidR="00106445" w:rsidRPr="00DD0490">
        <w:rPr>
          <w:sz w:val="22"/>
          <w:szCs w:val="22"/>
          <w:lang w:val="is-IS"/>
        </w:rPr>
        <w:t>.</w:t>
      </w:r>
    </w:p>
    <w:p w14:paraId="04AA57B4" w14:textId="77777777" w:rsidR="00106445" w:rsidRPr="00DD0490" w:rsidRDefault="00867686" w:rsidP="007F170A">
      <w:pPr>
        <w:pStyle w:val="Listlevel1"/>
        <w:numPr>
          <w:ilvl w:val="0"/>
          <w:numId w:val="23"/>
        </w:numPr>
        <w:spacing w:before="0"/>
        <w:ind w:left="567" w:hanging="567"/>
        <w:rPr>
          <w:sz w:val="22"/>
          <w:szCs w:val="22"/>
          <w:lang w:val="is-IS"/>
        </w:rPr>
      </w:pPr>
      <w:r w:rsidRPr="00DD0490">
        <w:rPr>
          <w:sz w:val="22"/>
          <w:szCs w:val="22"/>
          <w:lang w:val="is-IS"/>
        </w:rPr>
        <w:lastRenderedPageBreak/>
        <w:t>Ekki má skola lyfjum niður í frárennslislagnir eða fleygja þeim með heimilissorpi. Leitið ráða í apóteki um hvernig heppilegast er að farga lyfjum sem hætt er að nota. Markmiðið er að vernda umhverfið</w:t>
      </w:r>
      <w:r w:rsidR="00106445" w:rsidRPr="00DD0490">
        <w:rPr>
          <w:sz w:val="22"/>
          <w:szCs w:val="22"/>
          <w:lang w:val="is-IS"/>
        </w:rPr>
        <w:t>.</w:t>
      </w:r>
      <w:bookmarkEnd w:id="195"/>
    </w:p>
    <w:p w14:paraId="04AA57B5" w14:textId="77777777" w:rsidR="00106445" w:rsidRPr="00DD0490" w:rsidRDefault="00106445" w:rsidP="007F170A">
      <w:pPr>
        <w:pStyle w:val="Listlevel1"/>
        <w:spacing w:before="0"/>
        <w:rPr>
          <w:sz w:val="22"/>
          <w:szCs w:val="22"/>
          <w:lang w:val="is-IS"/>
        </w:rPr>
      </w:pPr>
    </w:p>
    <w:p w14:paraId="04AA57B6" w14:textId="77777777" w:rsidR="00C379EA" w:rsidRPr="00DD0490" w:rsidRDefault="00C379EA" w:rsidP="007F170A">
      <w:pPr>
        <w:rPr>
          <w:szCs w:val="22"/>
        </w:rPr>
      </w:pPr>
    </w:p>
    <w:p w14:paraId="04AA57B7" w14:textId="77777777" w:rsidR="00C379EA" w:rsidRPr="00DD0490" w:rsidRDefault="00C379EA" w:rsidP="007F170A">
      <w:pPr>
        <w:keepNext/>
        <w:rPr>
          <w:b/>
          <w:szCs w:val="22"/>
        </w:rPr>
      </w:pPr>
      <w:r w:rsidRPr="00DD0490">
        <w:rPr>
          <w:b/>
          <w:szCs w:val="22"/>
        </w:rPr>
        <w:t>6.</w:t>
      </w:r>
      <w:r w:rsidRPr="00DD0490">
        <w:rPr>
          <w:b/>
          <w:szCs w:val="22"/>
        </w:rPr>
        <w:tab/>
        <w:t>Pakkningar og aðrar upplýsingar</w:t>
      </w:r>
    </w:p>
    <w:p w14:paraId="04AA57B8" w14:textId="77777777" w:rsidR="00C379EA" w:rsidRPr="00DD0490" w:rsidRDefault="00C379EA" w:rsidP="007F170A">
      <w:pPr>
        <w:keepNext/>
        <w:rPr>
          <w:szCs w:val="22"/>
        </w:rPr>
      </w:pPr>
    </w:p>
    <w:p w14:paraId="04AA57B9" w14:textId="72818139" w:rsidR="00C379EA" w:rsidRPr="00DD0490" w:rsidRDefault="00A90322" w:rsidP="007F170A">
      <w:pPr>
        <w:keepNext/>
        <w:rPr>
          <w:b/>
          <w:szCs w:val="22"/>
        </w:rPr>
      </w:pPr>
      <w:r w:rsidRPr="00DD0490">
        <w:rPr>
          <w:b/>
          <w:szCs w:val="22"/>
        </w:rPr>
        <w:t>Bemrist</w:t>
      </w:r>
      <w:r w:rsidR="00791B3F" w:rsidRPr="00DD0490">
        <w:rPr>
          <w:b/>
          <w:szCs w:val="22"/>
        </w:rPr>
        <w:t xml:space="preserve"> Breezhaler</w:t>
      </w:r>
      <w:r w:rsidR="00C379EA" w:rsidRPr="00DD0490">
        <w:rPr>
          <w:b/>
          <w:szCs w:val="22"/>
        </w:rPr>
        <w:t xml:space="preserve"> inniheldur</w:t>
      </w:r>
    </w:p>
    <w:p w14:paraId="04AA57BA" w14:textId="77777777" w:rsidR="00106445" w:rsidRPr="00DD0490" w:rsidRDefault="00C379EA" w:rsidP="007F170A">
      <w:pPr>
        <w:pStyle w:val="Listlevel1"/>
        <w:keepNext/>
        <w:numPr>
          <w:ilvl w:val="0"/>
          <w:numId w:val="23"/>
        </w:numPr>
        <w:spacing w:before="0"/>
        <w:ind w:left="567" w:hanging="567"/>
        <w:rPr>
          <w:sz w:val="22"/>
          <w:szCs w:val="22"/>
          <w:lang w:val="is-IS"/>
        </w:rPr>
      </w:pPr>
      <w:r w:rsidRPr="00DD0490">
        <w:rPr>
          <w:bCs/>
          <w:sz w:val="22"/>
          <w:szCs w:val="22"/>
          <w:lang w:val="is-IS"/>
        </w:rPr>
        <w:t>Virku innihaldsefnin eru</w:t>
      </w:r>
      <w:r w:rsidR="00106445" w:rsidRPr="00DD0490">
        <w:rPr>
          <w:sz w:val="22"/>
          <w:szCs w:val="22"/>
          <w:lang w:val="is-IS"/>
        </w:rPr>
        <w:t xml:space="preserve"> indacaterol (</w:t>
      </w:r>
      <w:r w:rsidR="00750672" w:rsidRPr="00DD0490">
        <w:rPr>
          <w:sz w:val="22"/>
          <w:szCs w:val="22"/>
          <w:lang w:val="is-IS"/>
        </w:rPr>
        <w:t xml:space="preserve">sem </w:t>
      </w:r>
      <w:r w:rsidR="00E31041" w:rsidRPr="00DD0490">
        <w:rPr>
          <w:sz w:val="22"/>
          <w:szCs w:val="22"/>
          <w:lang w:val="is-IS"/>
        </w:rPr>
        <w:t>asetat</w:t>
      </w:r>
      <w:r w:rsidR="00106445" w:rsidRPr="00DD0490">
        <w:rPr>
          <w:sz w:val="22"/>
          <w:szCs w:val="22"/>
          <w:lang w:val="is-IS"/>
        </w:rPr>
        <w:t>)</w:t>
      </w:r>
      <w:r w:rsidR="00761203" w:rsidRPr="00DD0490">
        <w:rPr>
          <w:sz w:val="22"/>
          <w:szCs w:val="22"/>
          <w:lang w:val="is-IS"/>
        </w:rPr>
        <w:t xml:space="preserve"> og </w:t>
      </w:r>
      <w:r w:rsidR="009F76BD" w:rsidRPr="00DD0490">
        <w:rPr>
          <w:sz w:val="22"/>
          <w:szCs w:val="22"/>
          <w:lang w:val="is-IS"/>
        </w:rPr>
        <w:t>mometasonfur</w:t>
      </w:r>
      <w:r w:rsidR="002D5353" w:rsidRPr="00DD0490">
        <w:rPr>
          <w:sz w:val="22"/>
          <w:szCs w:val="22"/>
          <w:lang w:val="is-IS"/>
        </w:rPr>
        <w:t>oat</w:t>
      </w:r>
      <w:r w:rsidR="00106445" w:rsidRPr="00DD0490">
        <w:rPr>
          <w:sz w:val="22"/>
          <w:szCs w:val="22"/>
          <w:lang w:val="is-IS"/>
        </w:rPr>
        <w:t>.</w:t>
      </w:r>
    </w:p>
    <w:p w14:paraId="04AA57BB" w14:textId="77777777" w:rsidR="00106445" w:rsidRPr="00DD0490" w:rsidRDefault="00106445" w:rsidP="007F170A">
      <w:pPr>
        <w:pStyle w:val="Listlevel1"/>
        <w:keepNext/>
        <w:spacing w:before="0"/>
        <w:ind w:left="0" w:firstLine="0"/>
        <w:rPr>
          <w:sz w:val="22"/>
          <w:szCs w:val="22"/>
          <w:lang w:val="is-IS"/>
        </w:rPr>
      </w:pPr>
    </w:p>
    <w:p w14:paraId="04AA57BC" w14:textId="6D474A03" w:rsidR="00106445" w:rsidRPr="00DD0490" w:rsidRDefault="00A90322" w:rsidP="007F170A">
      <w:pPr>
        <w:pStyle w:val="Listlevel1"/>
        <w:keepNext/>
        <w:spacing w:before="0"/>
        <w:ind w:left="567" w:firstLine="0"/>
        <w:rPr>
          <w:sz w:val="22"/>
          <w:szCs w:val="22"/>
          <w:u w:val="single"/>
          <w:lang w:val="is-IS"/>
        </w:rPr>
      </w:pPr>
      <w:r w:rsidRPr="00DD0490">
        <w:rPr>
          <w:sz w:val="22"/>
          <w:szCs w:val="22"/>
          <w:u w:val="single"/>
          <w:lang w:val="is-IS"/>
        </w:rPr>
        <w:t>Bemrist</w:t>
      </w:r>
      <w:r w:rsidR="00106445" w:rsidRPr="00DD0490">
        <w:rPr>
          <w:sz w:val="22"/>
          <w:szCs w:val="22"/>
          <w:u w:val="single"/>
          <w:lang w:val="is-IS"/>
        </w:rPr>
        <w:t xml:space="preserve"> Breezhaler 125 </w:t>
      </w:r>
      <w:r w:rsidR="00771E4A" w:rsidRPr="00DD0490">
        <w:rPr>
          <w:sz w:val="22"/>
          <w:szCs w:val="22"/>
          <w:u w:val="single"/>
          <w:lang w:val="is-IS"/>
        </w:rPr>
        <w:t>míkrógrömm</w:t>
      </w:r>
      <w:r w:rsidR="00106445" w:rsidRPr="00DD0490">
        <w:rPr>
          <w:sz w:val="22"/>
          <w:szCs w:val="22"/>
          <w:u w:val="single"/>
          <w:lang w:val="is-IS"/>
        </w:rPr>
        <w:t>/</w:t>
      </w:r>
      <w:r w:rsidR="00761203" w:rsidRPr="00DD0490">
        <w:rPr>
          <w:sz w:val="22"/>
          <w:szCs w:val="22"/>
          <w:u w:val="single"/>
          <w:lang w:val="is-IS"/>
        </w:rPr>
        <w:t>62,5</w:t>
      </w:r>
      <w:r w:rsidR="00106445" w:rsidRPr="00DD0490">
        <w:rPr>
          <w:sz w:val="22"/>
          <w:szCs w:val="22"/>
          <w:u w:val="single"/>
          <w:lang w:val="is-IS"/>
        </w:rPr>
        <w:t> </w:t>
      </w:r>
      <w:r w:rsidR="00771E4A" w:rsidRPr="00DD0490">
        <w:rPr>
          <w:sz w:val="22"/>
          <w:szCs w:val="22"/>
          <w:u w:val="single"/>
          <w:lang w:val="is-IS"/>
        </w:rPr>
        <w:t>míkrógrömm</w:t>
      </w:r>
    </w:p>
    <w:p w14:paraId="04AA57BD" w14:textId="291E4D86" w:rsidR="00106445" w:rsidRPr="00DD0490" w:rsidRDefault="00750672" w:rsidP="007F170A">
      <w:pPr>
        <w:pStyle w:val="Listlevel1"/>
        <w:spacing w:before="0"/>
        <w:ind w:left="567" w:firstLine="0"/>
        <w:rPr>
          <w:sz w:val="22"/>
          <w:szCs w:val="22"/>
          <w:lang w:val="is-IS"/>
        </w:rPr>
      </w:pPr>
      <w:r w:rsidRPr="00DD0490">
        <w:rPr>
          <w:sz w:val="22"/>
          <w:szCs w:val="22"/>
          <w:lang w:val="is-IS"/>
        </w:rPr>
        <w:t>Hvert hylki inniheldur</w:t>
      </w:r>
      <w:r w:rsidR="00106445" w:rsidRPr="00DD0490">
        <w:rPr>
          <w:sz w:val="22"/>
          <w:szCs w:val="22"/>
          <w:lang w:val="is-IS"/>
        </w:rPr>
        <w:t xml:space="preserve"> 173 </w:t>
      </w:r>
      <w:r w:rsidR="00771E4A" w:rsidRPr="00DD0490">
        <w:rPr>
          <w:sz w:val="22"/>
          <w:szCs w:val="22"/>
          <w:lang w:val="is-IS"/>
        </w:rPr>
        <w:t>míkrógrömm</w:t>
      </w:r>
      <w:r w:rsidR="005F45DA" w:rsidRPr="00DD0490">
        <w:rPr>
          <w:sz w:val="22"/>
          <w:szCs w:val="22"/>
          <w:lang w:val="is-IS"/>
        </w:rPr>
        <w:t xml:space="preserve"> </w:t>
      </w:r>
      <w:r w:rsidR="00761203" w:rsidRPr="00DD0490">
        <w:rPr>
          <w:sz w:val="22"/>
          <w:szCs w:val="22"/>
          <w:lang w:val="is-IS"/>
        </w:rPr>
        <w:t>indacaterol</w:t>
      </w:r>
      <w:r w:rsidR="00E31041" w:rsidRPr="00DD0490">
        <w:rPr>
          <w:sz w:val="22"/>
          <w:szCs w:val="22"/>
          <w:lang w:val="is-IS"/>
        </w:rPr>
        <w:t>asetat</w:t>
      </w:r>
      <w:r w:rsidR="00106445" w:rsidRPr="00DD0490">
        <w:rPr>
          <w:sz w:val="22"/>
          <w:szCs w:val="22"/>
          <w:lang w:val="is-IS"/>
        </w:rPr>
        <w:t xml:space="preserve"> (</w:t>
      </w:r>
      <w:r w:rsidR="002C12FC" w:rsidRPr="00DD0490">
        <w:rPr>
          <w:sz w:val="22"/>
          <w:szCs w:val="22"/>
          <w:lang w:val="is-IS"/>
        </w:rPr>
        <w:t>jafngildir</w:t>
      </w:r>
      <w:r w:rsidR="008756E4" w:rsidRPr="00DD0490">
        <w:rPr>
          <w:sz w:val="22"/>
          <w:szCs w:val="22"/>
          <w:lang w:val="is-IS"/>
        </w:rPr>
        <w:t xml:space="preserve"> </w:t>
      </w:r>
      <w:r w:rsidR="00106445" w:rsidRPr="00DD0490">
        <w:rPr>
          <w:sz w:val="22"/>
          <w:szCs w:val="22"/>
          <w:lang w:val="is-IS"/>
        </w:rPr>
        <w:t>150 </w:t>
      </w:r>
      <w:r w:rsidR="00771E4A" w:rsidRPr="00DD0490">
        <w:rPr>
          <w:sz w:val="22"/>
          <w:szCs w:val="22"/>
          <w:lang w:val="is-IS"/>
        </w:rPr>
        <w:t>míkrógrömm</w:t>
      </w:r>
      <w:r w:rsidR="002A723C" w:rsidRPr="00DD0490">
        <w:rPr>
          <w:sz w:val="22"/>
          <w:szCs w:val="22"/>
          <w:lang w:val="is-IS"/>
        </w:rPr>
        <w:t>um</w:t>
      </w:r>
      <w:r w:rsidR="00761203" w:rsidRPr="00DD0490">
        <w:rPr>
          <w:sz w:val="22"/>
          <w:szCs w:val="22"/>
          <w:lang w:val="is-IS"/>
        </w:rPr>
        <w:t xml:space="preserve"> </w:t>
      </w:r>
      <w:r w:rsidR="00692321" w:rsidRPr="00DD0490">
        <w:rPr>
          <w:sz w:val="22"/>
          <w:szCs w:val="22"/>
          <w:lang w:val="is-IS"/>
        </w:rPr>
        <w:t xml:space="preserve">af </w:t>
      </w:r>
      <w:r w:rsidR="00761203" w:rsidRPr="00DD0490">
        <w:rPr>
          <w:sz w:val="22"/>
          <w:szCs w:val="22"/>
          <w:lang w:val="is-IS"/>
        </w:rPr>
        <w:t>indacaterol</w:t>
      </w:r>
      <w:r w:rsidR="00692321" w:rsidRPr="00DD0490">
        <w:rPr>
          <w:sz w:val="22"/>
          <w:szCs w:val="22"/>
          <w:lang w:val="is-IS"/>
        </w:rPr>
        <w:t>i</w:t>
      </w:r>
      <w:r w:rsidR="00106445" w:rsidRPr="00DD0490">
        <w:rPr>
          <w:sz w:val="22"/>
          <w:szCs w:val="22"/>
          <w:lang w:val="is-IS"/>
        </w:rPr>
        <w:t>)</w:t>
      </w:r>
      <w:r w:rsidR="00761203" w:rsidRPr="00DD0490">
        <w:rPr>
          <w:sz w:val="22"/>
          <w:szCs w:val="22"/>
          <w:lang w:val="is-IS"/>
        </w:rPr>
        <w:t xml:space="preserve"> og </w:t>
      </w:r>
      <w:r w:rsidR="00106445" w:rsidRPr="00DD0490">
        <w:rPr>
          <w:sz w:val="22"/>
          <w:szCs w:val="22"/>
          <w:lang w:val="is-IS"/>
        </w:rPr>
        <w:t>80 </w:t>
      </w:r>
      <w:r w:rsidR="00771E4A" w:rsidRPr="00DD0490">
        <w:rPr>
          <w:sz w:val="22"/>
          <w:szCs w:val="22"/>
          <w:lang w:val="is-IS"/>
        </w:rPr>
        <w:t>míkrógrömm</w:t>
      </w:r>
      <w:r w:rsidR="00106445" w:rsidRPr="00DD0490">
        <w:rPr>
          <w:sz w:val="22"/>
          <w:szCs w:val="22"/>
          <w:lang w:val="is-IS"/>
        </w:rPr>
        <w:t xml:space="preserve"> </w:t>
      </w:r>
      <w:r w:rsidR="009F76BD" w:rsidRPr="00DD0490">
        <w:rPr>
          <w:sz w:val="22"/>
          <w:szCs w:val="22"/>
          <w:lang w:val="is-IS"/>
        </w:rPr>
        <w:t>mometasonfur</w:t>
      </w:r>
      <w:r w:rsidRPr="00DD0490">
        <w:rPr>
          <w:sz w:val="22"/>
          <w:szCs w:val="22"/>
          <w:lang w:val="is-IS"/>
        </w:rPr>
        <w:t>oat</w:t>
      </w:r>
      <w:r w:rsidR="00106445" w:rsidRPr="00DD0490">
        <w:rPr>
          <w:sz w:val="22"/>
          <w:szCs w:val="22"/>
          <w:lang w:val="is-IS"/>
        </w:rPr>
        <w:t xml:space="preserve">. </w:t>
      </w:r>
      <w:r w:rsidR="002C12FC" w:rsidRPr="00DD0490">
        <w:rPr>
          <w:sz w:val="22"/>
          <w:szCs w:val="22"/>
          <w:lang w:val="is-IS"/>
        </w:rPr>
        <w:t>Gefinn skammtur</w:t>
      </w:r>
      <w:r w:rsidR="00106445" w:rsidRPr="00DD0490">
        <w:rPr>
          <w:sz w:val="22"/>
          <w:szCs w:val="22"/>
          <w:lang w:val="is-IS"/>
        </w:rPr>
        <w:t xml:space="preserve"> (</w:t>
      </w:r>
      <w:bookmarkStart w:id="196" w:name="_Hlk29372879"/>
      <w:r w:rsidR="002C12FC" w:rsidRPr="00DD0490">
        <w:rPr>
          <w:sz w:val="22"/>
          <w:szCs w:val="22"/>
          <w:lang w:val="is-IS"/>
        </w:rPr>
        <w:t>skammturinn sem berst úr munnstykki innöndunartækisins</w:t>
      </w:r>
      <w:bookmarkEnd w:id="196"/>
      <w:r w:rsidR="00106445" w:rsidRPr="00DD0490">
        <w:rPr>
          <w:sz w:val="22"/>
          <w:szCs w:val="22"/>
          <w:lang w:val="is-IS"/>
        </w:rPr>
        <w:t xml:space="preserve">) </w:t>
      </w:r>
      <w:r w:rsidR="00817AA0" w:rsidRPr="00DD0490">
        <w:rPr>
          <w:sz w:val="22"/>
          <w:szCs w:val="22"/>
          <w:lang w:val="is-IS"/>
        </w:rPr>
        <w:t>j</w:t>
      </w:r>
      <w:r w:rsidR="002C12FC" w:rsidRPr="00DD0490">
        <w:rPr>
          <w:sz w:val="22"/>
          <w:szCs w:val="22"/>
          <w:lang w:val="is-IS"/>
        </w:rPr>
        <w:t>afngildir</w:t>
      </w:r>
      <w:r w:rsidR="008756E4" w:rsidRPr="00DD0490">
        <w:rPr>
          <w:sz w:val="22"/>
          <w:szCs w:val="22"/>
          <w:lang w:val="is-IS"/>
        </w:rPr>
        <w:t xml:space="preserve"> </w:t>
      </w:r>
      <w:r w:rsidR="00106445" w:rsidRPr="00DD0490">
        <w:rPr>
          <w:sz w:val="22"/>
          <w:szCs w:val="22"/>
          <w:lang w:val="is-IS"/>
        </w:rPr>
        <w:t>125 </w:t>
      </w:r>
      <w:r w:rsidR="00771E4A" w:rsidRPr="00DD0490">
        <w:rPr>
          <w:sz w:val="22"/>
          <w:szCs w:val="22"/>
          <w:lang w:val="is-IS"/>
        </w:rPr>
        <w:t>míkrógrömm</w:t>
      </w:r>
      <w:r w:rsidR="005F45DA" w:rsidRPr="00DD0490">
        <w:rPr>
          <w:sz w:val="22"/>
          <w:szCs w:val="22"/>
          <w:lang w:val="is-IS"/>
        </w:rPr>
        <w:t>um af</w:t>
      </w:r>
      <w:r w:rsidR="00761203" w:rsidRPr="00DD0490">
        <w:rPr>
          <w:sz w:val="22"/>
          <w:szCs w:val="22"/>
          <w:lang w:val="is-IS"/>
        </w:rPr>
        <w:t xml:space="preserve"> indacaterol</w:t>
      </w:r>
      <w:r w:rsidR="005F45DA" w:rsidRPr="00DD0490">
        <w:rPr>
          <w:sz w:val="22"/>
          <w:szCs w:val="22"/>
          <w:lang w:val="is-IS"/>
        </w:rPr>
        <w:t>i</w:t>
      </w:r>
      <w:r w:rsidR="00761203" w:rsidRPr="00DD0490">
        <w:rPr>
          <w:sz w:val="22"/>
          <w:szCs w:val="22"/>
          <w:lang w:val="is-IS"/>
        </w:rPr>
        <w:t xml:space="preserve"> og 62,5</w:t>
      </w:r>
      <w:r w:rsidR="00106445" w:rsidRPr="00DD0490">
        <w:rPr>
          <w:sz w:val="22"/>
          <w:szCs w:val="22"/>
          <w:lang w:val="is-IS"/>
        </w:rPr>
        <w:t> </w:t>
      </w:r>
      <w:r w:rsidR="00771E4A" w:rsidRPr="00DD0490">
        <w:rPr>
          <w:sz w:val="22"/>
          <w:szCs w:val="22"/>
          <w:lang w:val="is-IS"/>
        </w:rPr>
        <w:t>míkrógrömm</w:t>
      </w:r>
      <w:r w:rsidR="005F45DA" w:rsidRPr="00DD0490">
        <w:rPr>
          <w:sz w:val="22"/>
          <w:szCs w:val="22"/>
          <w:lang w:val="is-IS"/>
        </w:rPr>
        <w:t>um af</w:t>
      </w:r>
      <w:r w:rsidR="00106445" w:rsidRPr="00DD0490">
        <w:rPr>
          <w:sz w:val="22"/>
          <w:szCs w:val="22"/>
          <w:lang w:val="is-IS"/>
        </w:rPr>
        <w:t xml:space="preserve"> </w:t>
      </w:r>
      <w:r w:rsidR="009F76BD" w:rsidRPr="00DD0490">
        <w:rPr>
          <w:sz w:val="22"/>
          <w:szCs w:val="22"/>
          <w:lang w:val="is-IS"/>
        </w:rPr>
        <w:t>mometasonfur</w:t>
      </w:r>
      <w:r w:rsidRPr="00DD0490">
        <w:rPr>
          <w:sz w:val="22"/>
          <w:szCs w:val="22"/>
          <w:lang w:val="is-IS"/>
        </w:rPr>
        <w:t>oat</w:t>
      </w:r>
      <w:r w:rsidR="005F45DA" w:rsidRPr="00DD0490">
        <w:rPr>
          <w:sz w:val="22"/>
          <w:szCs w:val="22"/>
          <w:lang w:val="is-IS"/>
        </w:rPr>
        <w:t>i</w:t>
      </w:r>
      <w:r w:rsidR="00106445" w:rsidRPr="00DD0490">
        <w:rPr>
          <w:sz w:val="22"/>
          <w:szCs w:val="22"/>
          <w:lang w:val="is-IS"/>
        </w:rPr>
        <w:t>.</w:t>
      </w:r>
    </w:p>
    <w:p w14:paraId="04AA57BE" w14:textId="77777777" w:rsidR="00106445" w:rsidRPr="00DD0490" w:rsidRDefault="00106445" w:rsidP="007F170A">
      <w:pPr>
        <w:pStyle w:val="Listlevel1"/>
        <w:spacing w:before="0"/>
        <w:ind w:left="0" w:firstLine="0"/>
        <w:rPr>
          <w:sz w:val="22"/>
          <w:szCs w:val="22"/>
          <w:lang w:val="is-IS"/>
        </w:rPr>
      </w:pPr>
    </w:p>
    <w:p w14:paraId="04AA57BF" w14:textId="62EF3AEA" w:rsidR="00106445" w:rsidRPr="00DD0490" w:rsidRDefault="00A90322" w:rsidP="007F170A">
      <w:pPr>
        <w:pStyle w:val="Listlevel1"/>
        <w:keepNext/>
        <w:spacing w:before="0"/>
        <w:ind w:left="0" w:firstLine="567"/>
        <w:rPr>
          <w:sz w:val="22"/>
          <w:szCs w:val="22"/>
          <w:u w:val="single"/>
          <w:lang w:val="is-IS"/>
        </w:rPr>
      </w:pPr>
      <w:r w:rsidRPr="00DD0490">
        <w:rPr>
          <w:sz w:val="22"/>
          <w:szCs w:val="22"/>
          <w:u w:val="single"/>
          <w:lang w:val="is-IS"/>
        </w:rPr>
        <w:t>Bemrist</w:t>
      </w:r>
      <w:r w:rsidR="00106445" w:rsidRPr="00DD0490">
        <w:rPr>
          <w:sz w:val="22"/>
          <w:szCs w:val="22"/>
          <w:u w:val="single"/>
          <w:lang w:val="is-IS"/>
        </w:rPr>
        <w:t xml:space="preserve"> Breezhaler 125 </w:t>
      </w:r>
      <w:r w:rsidR="00771E4A" w:rsidRPr="00DD0490">
        <w:rPr>
          <w:sz w:val="22"/>
          <w:szCs w:val="22"/>
          <w:u w:val="single"/>
          <w:lang w:val="is-IS"/>
        </w:rPr>
        <w:t>míkrógrömm</w:t>
      </w:r>
      <w:r w:rsidR="00106445" w:rsidRPr="00DD0490">
        <w:rPr>
          <w:sz w:val="22"/>
          <w:szCs w:val="22"/>
          <w:u w:val="single"/>
          <w:lang w:val="is-IS"/>
        </w:rPr>
        <w:t>/</w:t>
      </w:r>
      <w:r w:rsidR="00761203" w:rsidRPr="00DD0490">
        <w:rPr>
          <w:sz w:val="22"/>
          <w:szCs w:val="22"/>
          <w:u w:val="single"/>
          <w:lang w:val="is-IS"/>
        </w:rPr>
        <w:t>127,5</w:t>
      </w:r>
      <w:r w:rsidR="00106445" w:rsidRPr="00DD0490">
        <w:rPr>
          <w:sz w:val="22"/>
          <w:szCs w:val="22"/>
          <w:u w:val="single"/>
          <w:lang w:val="is-IS"/>
        </w:rPr>
        <w:t> </w:t>
      </w:r>
      <w:r w:rsidR="00771E4A" w:rsidRPr="00DD0490">
        <w:rPr>
          <w:sz w:val="22"/>
          <w:szCs w:val="22"/>
          <w:u w:val="single"/>
          <w:lang w:val="is-IS"/>
        </w:rPr>
        <w:t>míkrógrömm</w:t>
      </w:r>
    </w:p>
    <w:p w14:paraId="04AA57C0" w14:textId="6A6B14E3" w:rsidR="00106445" w:rsidRPr="00DD0490" w:rsidRDefault="00750672" w:rsidP="007F170A">
      <w:pPr>
        <w:pStyle w:val="Listlevel1"/>
        <w:spacing w:before="0"/>
        <w:ind w:left="567" w:firstLine="0"/>
        <w:rPr>
          <w:sz w:val="22"/>
          <w:szCs w:val="22"/>
          <w:lang w:val="is-IS"/>
        </w:rPr>
      </w:pPr>
      <w:bookmarkStart w:id="197" w:name="_Hlk29372780"/>
      <w:r w:rsidRPr="00DD0490">
        <w:rPr>
          <w:sz w:val="22"/>
          <w:szCs w:val="22"/>
          <w:lang w:val="is-IS"/>
        </w:rPr>
        <w:t>Hvert hylki inniheldur</w:t>
      </w:r>
      <w:bookmarkEnd w:id="197"/>
      <w:r w:rsidR="00106445" w:rsidRPr="00DD0490">
        <w:rPr>
          <w:sz w:val="22"/>
          <w:szCs w:val="22"/>
          <w:lang w:val="is-IS"/>
        </w:rPr>
        <w:t xml:space="preserve"> 173 </w:t>
      </w:r>
      <w:r w:rsidR="00771E4A" w:rsidRPr="00DD0490">
        <w:rPr>
          <w:sz w:val="22"/>
          <w:szCs w:val="22"/>
          <w:lang w:val="is-IS"/>
        </w:rPr>
        <w:t>míkrógrömm</w:t>
      </w:r>
      <w:r w:rsidR="00761203" w:rsidRPr="00DD0490">
        <w:rPr>
          <w:sz w:val="22"/>
          <w:szCs w:val="22"/>
          <w:lang w:val="is-IS"/>
        </w:rPr>
        <w:t xml:space="preserve"> indacaterol</w:t>
      </w:r>
      <w:r w:rsidR="00E31041" w:rsidRPr="00DD0490">
        <w:rPr>
          <w:sz w:val="22"/>
          <w:szCs w:val="22"/>
          <w:lang w:val="is-IS"/>
        </w:rPr>
        <w:t>asetat</w:t>
      </w:r>
      <w:r w:rsidR="00106445" w:rsidRPr="00DD0490">
        <w:rPr>
          <w:sz w:val="22"/>
          <w:szCs w:val="22"/>
          <w:lang w:val="is-IS"/>
        </w:rPr>
        <w:t xml:space="preserve"> (</w:t>
      </w:r>
      <w:r w:rsidR="002C12FC" w:rsidRPr="00DD0490">
        <w:rPr>
          <w:sz w:val="22"/>
          <w:szCs w:val="22"/>
          <w:lang w:val="is-IS"/>
        </w:rPr>
        <w:t>jafngildir</w:t>
      </w:r>
      <w:r w:rsidR="008756E4" w:rsidRPr="00DD0490">
        <w:rPr>
          <w:sz w:val="22"/>
          <w:szCs w:val="22"/>
          <w:lang w:val="is-IS"/>
        </w:rPr>
        <w:t xml:space="preserve"> </w:t>
      </w:r>
      <w:r w:rsidR="00106445" w:rsidRPr="00DD0490">
        <w:rPr>
          <w:sz w:val="22"/>
          <w:szCs w:val="22"/>
          <w:lang w:val="is-IS"/>
        </w:rPr>
        <w:t>150 </w:t>
      </w:r>
      <w:r w:rsidR="00771E4A" w:rsidRPr="00DD0490">
        <w:rPr>
          <w:sz w:val="22"/>
          <w:szCs w:val="22"/>
          <w:lang w:val="is-IS"/>
        </w:rPr>
        <w:t>míkrógrömm</w:t>
      </w:r>
      <w:r w:rsidR="002A723C" w:rsidRPr="00DD0490">
        <w:rPr>
          <w:sz w:val="22"/>
          <w:szCs w:val="22"/>
          <w:lang w:val="is-IS"/>
        </w:rPr>
        <w:t>um</w:t>
      </w:r>
      <w:r w:rsidR="00761203" w:rsidRPr="00DD0490">
        <w:rPr>
          <w:sz w:val="22"/>
          <w:szCs w:val="22"/>
          <w:lang w:val="is-IS"/>
        </w:rPr>
        <w:t xml:space="preserve"> </w:t>
      </w:r>
      <w:r w:rsidR="00692321" w:rsidRPr="00DD0490">
        <w:rPr>
          <w:sz w:val="22"/>
          <w:szCs w:val="22"/>
          <w:lang w:val="is-IS"/>
        </w:rPr>
        <w:t xml:space="preserve">af </w:t>
      </w:r>
      <w:r w:rsidR="00761203" w:rsidRPr="00DD0490">
        <w:rPr>
          <w:sz w:val="22"/>
          <w:szCs w:val="22"/>
          <w:lang w:val="is-IS"/>
        </w:rPr>
        <w:t>indacaterol</w:t>
      </w:r>
      <w:r w:rsidR="00692321" w:rsidRPr="00DD0490">
        <w:rPr>
          <w:sz w:val="22"/>
          <w:szCs w:val="22"/>
          <w:lang w:val="is-IS"/>
        </w:rPr>
        <w:t>i</w:t>
      </w:r>
      <w:r w:rsidR="00106445" w:rsidRPr="00DD0490">
        <w:rPr>
          <w:sz w:val="22"/>
          <w:szCs w:val="22"/>
          <w:lang w:val="is-IS"/>
        </w:rPr>
        <w:t>)</w:t>
      </w:r>
      <w:r w:rsidR="00761203" w:rsidRPr="00DD0490">
        <w:rPr>
          <w:sz w:val="22"/>
          <w:szCs w:val="22"/>
          <w:lang w:val="is-IS"/>
        </w:rPr>
        <w:t xml:space="preserve"> og </w:t>
      </w:r>
      <w:r w:rsidR="00106445" w:rsidRPr="00DD0490">
        <w:rPr>
          <w:sz w:val="22"/>
          <w:szCs w:val="22"/>
          <w:lang w:val="is-IS"/>
        </w:rPr>
        <w:t>160 </w:t>
      </w:r>
      <w:r w:rsidR="00771E4A" w:rsidRPr="00DD0490">
        <w:rPr>
          <w:sz w:val="22"/>
          <w:szCs w:val="22"/>
          <w:lang w:val="is-IS"/>
        </w:rPr>
        <w:t>míkrógrömm</w:t>
      </w:r>
      <w:r w:rsidR="005F45DA" w:rsidRPr="00DD0490">
        <w:rPr>
          <w:sz w:val="22"/>
          <w:szCs w:val="22"/>
          <w:lang w:val="is-IS"/>
        </w:rPr>
        <w:t xml:space="preserve"> </w:t>
      </w:r>
      <w:r w:rsidR="009F76BD" w:rsidRPr="00DD0490">
        <w:rPr>
          <w:sz w:val="22"/>
          <w:szCs w:val="22"/>
          <w:lang w:val="is-IS"/>
        </w:rPr>
        <w:t>mometasonfur</w:t>
      </w:r>
      <w:r w:rsidRPr="00DD0490">
        <w:rPr>
          <w:sz w:val="22"/>
          <w:szCs w:val="22"/>
          <w:lang w:val="is-IS"/>
        </w:rPr>
        <w:t>oat</w:t>
      </w:r>
      <w:r w:rsidR="00106445" w:rsidRPr="00DD0490">
        <w:rPr>
          <w:sz w:val="22"/>
          <w:szCs w:val="22"/>
          <w:lang w:val="is-IS"/>
        </w:rPr>
        <w:t xml:space="preserve">. </w:t>
      </w:r>
      <w:r w:rsidR="002C12FC" w:rsidRPr="00DD0490">
        <w:rPr>
          <w:sz w:val="22"/>
          <w:szCs w:val="22"/>
          <w:lang w:val="is-IS"/>
        </w:rPr>
        <w:t>Gefinn skammtur</w:t>
      </w:r>
      <w:r w:rsidR="00106445" w:rsidRPr="00DD0490">
        <w:rPr>
          <w:sz w:val="22"/>
          <w:szCs w:val="22"/>
          <w:lang w:val="is-IS"/>
        </w:rPr>
        <w:t xml:space="preserve"> (</w:t>
      </w:r>
      <w:r w:rsidR="002C12FC" w:rsidRPr="00DD0490">
        <w:rPr>
          <w:sz w:val="22"/>
          <w:szCs w:val="22"/>
          <w:lang w:val="is-IS"/>
        </w:rPr>
        <w:t>skammturinn sem berst úr munnstykki innöndunartækisins</w:t>
      </w:r>
      <w:r w:rsidR="00106445" w:rsidRPr="00DD0490">
        <w:rPr>
          <w:sz w:val="22"/>
          <w:szCs w:val="22"/>
          <w:lang w:val="is-IS"/>
        </w:rPr>
        <w:t xml:space="preserve">) </w:t>
      </w:r>
      <w:r w:rsidR="002C12FC" w:rsidRPr="00DD0490">
        <w:rPr>
          <w:sz w:val="22"/>
          <w:szCs w:val="22"/>
          <w:lang w:val="is-IS"/>
        </w:rPr>
        <w:t>jafngildir</w:t>
      </w:r>
      <w:r w:rsidR="008756E4" w:rsidRPr="00DD0490">
        <w:rPr>
          <w:sz w:val="22"/>
          <w:szCs w:val="22"/>
          <w:lang w:val="is-IS"/>
        </w:rPr>
        <w:t xml:space="preserve"> </w:t>
      </w:r>
      <w:r w:rsidR="00106445" w:rsidRPr="00DD0490">
        <w:rPr>
          <w:sz w:val="22"/>
          <w:szCs w:val="22"/>
          <w:lang w:val="is-IS"/>
        </w:rPr>
        <w:t>125 </w:t>
      </w:r>
      <w:r w:rsidR="00771E4A" w:rsidRPr="00DD0490">
        <w:rPr>
          <w:sz w:val="22"/>
          <w:szCs w:val="22"/>
          <w:lang w:val="is-IS"/>
        </w:rPr>
        <w:t>míkrógrömm</w:t>
      </w:r>
      <w:r w:rsidR="005F45DA" w:rsidRPr="00DD0490">
        <w:rPr>
          <w:sz w:val="22"/>
          <w:szCs w:val="22"/>
          <w:lang w:val="is-IS"/>
        </w:rPr>
        <w:t>um af</w:t>
      </w:r>
      <w:r w:rsidR="00761203" w:rsidRPr="00DD0490">
        <w:rPr>
          <w:sz w:val="22"/>
          <w:szCs w:val="22"/>
          <w:lang w:val="is-IS"/>
        </w:rPr>
        <w:t xml:space="preserve"> indacaterol</w:t>
      </w:r>
      <w:r w:rsidR="005F45DA" w:rsidRPr="00DD0490">
        <w:rPr>
          <w:sz w:val="22"/>
          <w:szCs w:val="22"/>
          <w:lang w:val="is-IS"/>
        </w:rPr>
        <w:t>i</w:t>
      </w:r>
      <w:r w:rsidR="00761203" w:rsidRPr="00DD0490">
        <w:rPr>
          <w:sz w:val="22"/>
          <w:szCs w:val="22"/>
          <w:lang w:val="is-IS"/>
        </w:rPr>
        <w:t xml:space="preserve"> og 127,5</w:t>
      </w:r>
      <w:r w:rsidR="00106445" w:rsidRPr="00DD0490">
        <w:rPr>
          <w:sz w:val="22"/>
          <w:szCs w:val="22"/>
          <w:lang w:val="is-IS"/>
        </w:rPr>
        <w:t> </w:t>
      </w:r>
      <w:r w:rsidR="00771E4A" w:rsidRPr="00DD0490">
        <w:rPr>
          <w:sz w:val="22"/>
          <w:szCs w:val="22"/>
          <w:lang w:val="is-IS"/>
        </w:rPr>
        <w:t>míkrógrömm</w:t>
      </w:r>
      <w:r w:rsidR="005F45DA" w:rsidRPr="00DD0490">
        <w:rPr>
          <w:sz w:val="22"/>
          <w:szCs w:val="22"/>
          <w:lang w:val="is-IS"/>
        </w:rPr>
        <w:t>um af</w:t>
      </w:r>
      <w:r w:rsidR="00106445" w:rsidRPr="00DD0490">
        <w:rPr>
          <w:sz w:val="22"/>
          <w:szCs w:val="22"/>
          <w:lang w:val="is-IS"/>
        </w:rPr>
        <w:t xml:space="preserve"> </w:t>
      </w:r>
      <w:r w:rsidR="009F76BD" w:rsidRPr="00DD0490">
        <w:rPr>
          <w:sz w:val="22"/>
          <w:szCs w:val="22"/>
          <w:lang w:val="is-IS"/>
        </w:rPr>
        <w:t>mometasonfur</w:t>
      </w:r>
      <w:r w:rsidRPr="00DD0490">
        <w:rPr>
          <w:sz w:val="22"/>
          <w:szCs w:val="22"/>
          <w:lang w:val="is-IS"/>
        </w:rPr>
        <w:t>oat</w:t>
      </w:r>
      <w:r w:rsidR="005F45DA" w:rsidRPr="00DD0490">
        <w:rPr>
          <w:sz w:val="22"/>
          <w:szCs w:val="22"/>
          <w:lang w:val="is-IS"/>
        </w:rPr>
        <w:t>i</w:t>
      </w:r>
      <w:r w:rsidR="00106445" w:rsidRPr="00DD0490">
        <w:rPr>
          <w:sz w:val="22"/>
          <w:szCs w:val="22"/>
          <w:lang w:val="is-IS"/>
        </w:rPr>
        <w:t>.</w:t>
      </w:r>
    </w:p>
    <w:p w14:paraId="04AA57C1" w14:textId="77777777" w:rsidR="00106445" w:rsidRPr="00DD0490" w:rsidRDefault="00106445" w:rsidP="007F170A">
      <w:pPr>
        <w:pStyle w:val="Listlevel1"/>
        <w:spacing w:before="0"/>
        <w:rPr>
          <w:sz w:val="22"/>
          <w:szCs w:val="22"/>
          <w:lang w:val="is-IS"/>
        </w:rPr>
      </w:pPr>
    </w:p>
    <w:p w14:paraId="04AA57C2" w14:textId="0EB41D85" w:rsidR="00106445" w:rsidRPr="00DD0490" w:rsidRDefault="00A90322" w:rsidP="007F170A">
      <w:pPr>
        <w:pStyle w:val="Listlevel1"/>
        <w:keepNext/>
        <w:spacing w:before="0"/>
        <w:ind w:firstLine="142"/>
        <w:rPr>
          <w:sz w:val="22"/>
          <w:szCs w:val="22"/>
          <w:u w:val="single"/>
          <w:lang w:val="is-IS"/>
        </w:rPr>
      </w:pPr>
      <w:r w:rsidRPr="00DD0490">
        <w:rPr>
          <w:sz w:val="22"/>
          <w:szCs w:val="22"/>
          <w:u w:val="single"/>
          <w:lang w:val="is-IS"/>
        </w:rPr>
        <w:t>Bemrist</w:t>
      </w:r>
      <w:r w:rsidR="00106445" w:rsidRPr="00DD0490">
        <w:rPr>
          <w:sz w:val="22"/>
          <w:szCs w:val="22"/>
          <w:u w:val="single"/>
          <w:lang w:val="is-IS"/>
        </w:rPr>
        <w:t xml:space="preserve"> Breezhaler 125 </w:t>
      </w:r>
      <w:r w:rsidR="00771E4A" w:rsidRPr="00DD0490">
        <w:rPr>
          <w:sz w:val="22"/>
          <w:szCs w:val="22"/>
          <w:u w:val="single"/>
          <w:lang w:val="is-IS"/>
        </w:rPr>
        <w:t>míkrógrömm</w:t>
      </w:r>
      <w:r w:rsidR="00106445" w:rsidRPr="00DD0490">
        <w:rPr>
          <w:sz w:val="22"/>
          <w:szCs w:val="22"/>
          <w:u w:val="single"/>
          <w:lang w:val="is-IS"/>
        </w:rPr>
        <w:t>/260 </w:t>
      </w:r>
      <w:r w:rsidR="00771E4A" w:rsidRPr="00DD0490">
        <w:rPr>
          <w:sz w:val="22"/>
          <w:szCs w:val="22"/>
          <w:u w:val="single"/>
          <w:lang w:val="is-IS"/>
        </w:rPr>
        <w:t>míkrógrömm</w:t>
      </w:r>
    </w:p>
    <w:p w14:paraId="04AA57C3" w14:textId="2F60BFDB" w:rsidR="00106445" w:rsidRPr="00DD0490" w:rsidRDefault="00750672" w:rsidP="007F170A">
      <w:pPr>
        <w:pStyle w:val="Listlevel1"/>
        <w:spacing w:before="0"/>
        <w:ind w:left="567" w:firstLine="0"/>
        <w:rPr>
          <w:sz w:val="22"/>
          <w:szCs w:val="22"/>
          <w:lang w:val="is-IS"/>
        </w:rPr>
      </w:pPr>
      <w:r w:rsidRPr="00DD0490">
        <w:rPr>
          <w:sz w:val="22"/>
          <w:szCs w:val="22"/>
          <w:lang w:val="is-IS"/>
        </w:rPr>
        <w:t>Hvert hylki inniheldur</w:t>
      </w:r>
      <w:r w:rsidR="00106445" w:rsidRPr="00DD0490">
        <w:rPr>
          <w:sz w:val="22"/>
          <w:szCs w:val="22"/>
          <w:lang w:val="is-IS"/>
        </w:rPr>
        <w:t xml:space="preserve"> 173 </w:t>
      </w:r>
      <w:r w:rsidR="00771E4A" w:rsidRPr="00DD0490">
        <w:rPr>
          <w:sz w:val="22"/>
          <w:szCs w:val="22"/>
          <w:lang w:val="is-IS"/>
        </w:rPr>
        <w:t>míkrógrömm</w:t>
      </w:r>
      <w:r w:rsidR="005F45DA" w:rsidRPr="00DD0490">
        <w:rPr>
          <w:sz w:val="22"/>
          <w:szCs w:val="22"/>
          <w:lang w:val="is-IS"/>
        </w:rPr>
        <w:t xml:space="preserve"> </w:t>
      </w:r>
      <w:r w:rsidR="00761203" w:rsidRPr="00DD0490">
        <w:rPr>
          <w:sz w:val="22"/>
          <w:szCs w:val="22"/>
          <w:lang w:val="is-IS"/>
        </w:rPr>
        <w:t>indacaterol</w:t>
      </w:r>
      <w:r w:rsidR="00E31041" w:rsidRPr="00DD0490">
        <w:rPr>
          <w:sz w:val="22"/>
          <w:szCs w:val="22"/>
          <w:lang w:val="is-IS"/>
        </w:rPr>
        <w:t>asetat</w:t>
      </w:r>
      <w:r w:rsidR="00106445" w:rsidRPr="00DD0490">
        <w:rPr>
          <w:sz w:val="22"/>
          <w:szCs w:val="22"/>
          <w:lang w:val="is-IS"/>
        </w:rPr>
        <w:t xml:space="preserve"> (</w:t>
      </w:r>
      <w:r w:rsidR="002C12FC" w:rsidRPr="00DD0490">
        <w:rPr>
          <w:sz w:val="22"/>
          <w:szCs w:val="22"/>
          <w:lang w:val="is-IS"/>
        </w:rPr>
        <w:t>jafngildir</w:t>
      </w:r>
      <w:r w:rsidR="008756E4" w:rsidRPr="00DD0490">
        <w:rPr>
          <w:sz w:val="22"/>
          <w:szCs w:val="22"/>
          <w:lang w:val="is-IS"/>
        </w:rPr>
        <w:t xml:space="preserve"> </w:t>
      </w:r>
      <w:r w:rsidR="00106445" w:rsidRPr="00DD0490">
        <w:rPr>
          <w:sz w:val="22"/>
          <w:szCs w:val="22"/>
          <w:lang w:val="is-IS"/>
        </w:rPr>
        <w:t>150 </w:t>
      </w:r>
      <w:r w:rsidR="00771E4A" w:rsidRPr="00DD0490">
        <w:rPr>
          <w:sz w:val="22"/>
          <w:szCs w:val="22"/>
          <w:lang w:val="is-IS"/>
        </w:rPr>
        <w:t>míkrógrömm</w:t>
      </w:r>
      <w:r w:rsidR="002A723C" w:rsidRPr="00DD0490">
        <w:rPr>
          <w:sz w:val="22"/>
          <w:szCs w:val="22"/>
          <w:lang w:val="is-IS"/>
        </w:rPr>
        <w:t>um</w:t>
      </w:r>
      <w:r w:rsidR="00761203" w:rsidRPr="00DD0490">
        <w:rPr>
          <w:sz w:val="22"/>
          <w:szCs w:val="22"/>
          <w:lang w:val="is-IS"/>
        </w:rPr>
        <w:t xml:space="preserve"> </w:t>
      </w:r>
      <w:r w:rsidR="00692321" w:rsidRPr="00DD0490">
        <w:rPr>
          <w:sz w:val="22"/>
          <w:szCs w:val="22"/>
          <w:lang w:val="is-IS"/>
        </w:rPr>
        <w:t xml:space="preserve">af </w:t>
      </w:r>
      <w:r w:rsidR="00761203" w:rsidRPr="00DD0490">
        <w:rPr>
          <w:sz w:val="22"/>
          <w:szCs w:val="22"/>
          <w:lang w:val="is-IS"/>
        </w:rPr>
        <w:t>indacaterol</w:t>
      </w:r>
      <w:r w:rsidR="00692321" w:rsidRPr="00DD0490">
        <w:rPr>
          <w:sz w:val="22"/>
          <w:szCs w:val="22"/>
          <w:lang w:val="is-IS"/>
        </w:rPr>
        <w:t>i</w:t>
      </w:r>
      <w:r w:rsidR="00106445" w:rsidRPr="00DD0490">
        <w:rPr>
          <w:sz w:val="22"/>
          <w:szCs w:val="22"/>
          <w:lang w:val="is-IS"/>
        </w:rPr>
        <w:t>)</w:t>
      </w:r>
      <w:r w:rsidR="00761203" w:rsidRPr="00DD0490">
        <w:rPr>
          <w:sz w:val="22"/>
          <w:szCs w:val="22"/>
          <w:lang w:val="is-IS"/>
        </w:rPr>
        <w:t xml:space="preserve"> og </w:t>
      </w:r>
      <w:r w:rsidR="00106445" w:rsidRPr="00DD0490">
        <w:rPr>
          <w:sz w:val="22"/>
          <w:szCs w:val="22"/>
          <w:lang w:val="is-IS"/>
        </w:rPr>
        <w:t>320 </w:t>
      </w:r>
      <w:r w:rsidR="00771E4A" w:rsidRPr="00DD0490">
        <w:rPr>
          <w:sz w:val="22"/>
          <w:szCs w:val="22"/>
          <w:lang w:val="is-IS"/>
        </w:rPr>
        <w:t>míkrógrömm</w:t>
      </w:r>
      <w:r w:rsidR="00106445" w:rsidRPr="00DD0490">
        <w:rPr>
          <w:sz w:val="22"/>
          <w:szCs w:val="22"/>
          <w:lang w:val="is-IS"/>
        </w:rPr>
        <w:t xml:space="preserve"> </w:t>
      </w:r>
      <w:r w:rsidR="009F76BD" w:rsidRPr="00DD0490">
        <w:rPr>
          <w:sz w:val="22"/>
          <w:szCs w:val="22"/>
          <w:lang w:val="is-IS"/>
        </w:rPr>
        <w:t>mometasonfur</w:t>
      </w:r>
      <w:r w:rsidRPr="00DD0490">
        <w:rPr>
          <w:sz w:val="22"/>
          <w:szCs w:val="22"/>
          <w:lang w:val="is-IS"/>
        </w:rPr>
        <w:t>oat</w:t>
      </w:r>
      <w:r w:rsidR="00106445" w:rsidRPr="00DD0490">
        <w:rPr>
          <w:sz w:val="22"/>
          <w:szCs w:val="22"/>
          <w:lang w:val="is-IS"/>
        </w:rPr>
        <w:t xml:space="preserve">. </w:t>
      </w:r>
      <w:r w:rsidR="002C12FC" w:rsidRPr="00DD0490">
        <w:rPr>
          <w:sz w:val="22"/>
          <w:szCs w:val="22"/>
          <w:lang w:val="is-IS"/>
        </w:rPr>
        <w:t>Gefinn skammtur</w:t>
      </w:r>
      <w:r w:rsidR="00106445" w:rsidRPr="00DD0490">
        <w:rPr>
          <w:sz w:val="22"/>
          <w:szCs w:val="22"/>
          <w:lang w:val="is-IS"/>
        </w:rPr>
        <w:t xml:space="preserve"> (</w:t>
      </w:r>
      <w:r w:rsidR="002C12FC" w:rsidRPr="00DD0490">
        <w:rPr>
          <w:sz w:val="22"/>
          <w:szCs w:val="22"/>
          <w:lang w:val="is-IS"/>
        </w:rPr>
        <w:t>skammturinn sem berst úr munnstykki innöndunartækisins</w:t>
      </w:r>
      <w:r w:rsidR="00106445" w:rsidRPr="00DD0490">
        <w:rPr>
          <w:sz w:val="22"/>
          <w:szCs w:val="22"/>
          <w:lang w:val="is-IS"/>
        </w:rPr>
        <w:t xml:space="preserve">) </w:t>
      </w:r>
      <w:r w:rsidR="002C12FC" w:rsidRPr="00DD0490">
        <w:rPr>
          <w:sz w:val="22"/>
          <w:szCs w:val="22"/>
          <w:lang w:val="is-IS"/>
        </w:rPr>
        <w:t>jafngildir</w:t>
      </w:r>
      <w:r w:rsidR="008756E4" w:rsidRPr="00DD0490">
        <w:rPr>
          <w:sz w:val="22"/>
          <w:szCs w:val="22"/>
          <w:lang w:val="is-IS"/>
        </w:rPr>
        <w:t xml:space="preserve"> </w:t>
      </w:r>
      <w:r w:rsidR="00106445" w:rsidRPr="00DD0490">
        <w:rPr>
          <w:sz w:val="22"/>
          <w:szCs w:val="22"/>
          <w:lang w:val="is-IS"/>
        </w:rPr>
        <w:t>125 </w:t>
      </w:r>
      <w:r w:rsidR="00771E4A" w:rsidRPr="00DD0490">
        <w:rPr>
          <w:sz w:val="22"/>
          <w:szCs w:val="22"/>
          <w:lang w:val="is-IS"/>
        </w:rPr>
        <w:t>míkrógrömm</w:t>
      </w:r>
      <w:r w:rsidR="005F45DA" w:rsidRPr="00DD0490">
        <w:rPr>
          <w:sz w:val="22"/>
          <w:szCs w:val="22"/>
          <w:lang w:val="is-IS"/>
        </w:rPr>
        <w:t>um af</w:t>
      </w:r>
      <w:r w:rsidR="00761203" w:rsidRPr="00DD0490">
        <w:rPr>
          <w:sz w:val="22"/>
          <w:szCs w:val="22"/>
          <w:lang w:val="is-IS"/>
        </w:rPr>
        <w:t xml:space="preserve"> indacaterol</w:t>
      </w:r>
      <w:r w:rsidR="005F45DA" w:rsidRPr="00DD0490">
        <w:rPr>
          <w:sz w:val="22"/>
          <w:szCs w:val="22"/>
          <w:lang w:val="is-IS"/>
        </w:rPr>
        <w:t>i</w:t>
      </w:r>
      <w:r w:rsidR="00761203" w:rsidRPr="00DD0490">
        <w:rPr>
          <w:sz w:val="22"/>
          <w:szCs w:val="22"/>
          <w:lang w:val="is-IS"/>
        </w:rPr>
        <w:t xml:space="preserve"> og </w:t>
      </w:r>
      <w:r w:rsidR="00106445" w:rsidRPr="00DD0490">
        <w:rPr>
          <w:sz w:val="22"/>
          <w:szCs w:val="22"/>
          <w:lang w:val="is-IS"/>
        </w:rPr>
        <w:t>260 </w:t>
      </w:r>
      <w:r w:rsidR="00771E4A" w:rsidRPr="00DD0490">
        <w:rPr>
          <w:sz w:val="22"/>
          <w:szCs w:val="22"/>
          <w:lang w:val="is-IS"/>
        </w:rPr>
        <w:t>míkrógrömm</w:t>
      </w:r>
      <w:r w:rsidR="005F45DA" w:rsidRPr="00DD0490">
        <w:rPr>
          <w:sz w:val="22"/>
          <w:szCs w:val="22"/>
          <w:lang w:val="is-IS"/>
        </w:rPr>
        <w:t>um af</w:t>
      </w:r>
      <w:r w:rsidR="00106445" w:rsidRPr="00DD0490">
        <w:rPr>
          <w:sz w:val="22"/>
          <w:szCs w:val="22"/>
          <w:lang w:val="is-IS"/>
        </w:rPr>
        <w:t xml:space="preserve"> </w:t>
      </w:r>
      <w:r w:rsidR="009F76BD" w:rsidRPr="00DD0490">
        <w:rPr>
          <w:sz w:val="22"/>
          <w:szCs w:val="22"/>
          <w:lang w:val="is-IS"/>
        </w:rPr>
        <w:t>mometasonfur</w:t>
      </w:r>
      <w:r w:rsidRPr="00DD0490">
        <w:rPr>
          <w:sz w:val="22"/>
          <w:szCs w:val="22"/>
          <w:lang w:val="is-IS"/>
        </w:rPr>
        <w:t>oat</w:t>
      </w:r>
      <w:r w:rsidR="005F45DA" w:rsidRPr="00DD0490">
        <w:rPr>
          <w:sz w:val="22"/>
          <w:szCs w:val="22"/>
          <w:lang w:val="is-IS"/>
        </w:rPr>
        <w:t>i</w:t>
      </w:r>
      <w:r w:rsidR="00106445" w:rsidRPr="00DD0490">
        <w:rPr>
          <w:sz w:val="22"/>
          <w:szCs w:val="22"/>
          <w:lang w:val="is-IS"/>
        </w:rPr>
        <w:t>.</w:t>
      </w:r>
    </w:p>
    <w:p w14:paraId="04AA57C4" w14:textId="77777777" w:rsidR="00C379EA" w:rsidRPr="00DD0490" w:rsidRDefault="00C379EA" w:rsidP="007F170A">
      <w:pPr>
        <w:rPr>
          <w:bCs/>
          <w:szCs w:val="22"/>
        </w:rPr>
      </w:pPr>
    </w:p>
    <w:p w14:paraId="04AA57C5" w14:textId="4CC41BEC" w:rsidR="00106445" w:rsidRDefault="00C379EA" w:rsidP="007F170A">
      <w:pPr>
        <w:pStyle w:val="Listlevel1"/>
        <w:numPr>
          <w:ilvl w:val="0"/>
          <w:numId w:val="23"/>
        </w:numPr>
        <w:spacing w:before="0"/>
        <w:ind w:left="567" w:hanging="567"/>
        <w:rPr>
          <w:sz w:val="22"/>
          <w:szCs w:val="22"/>
          <w:lang w:val="is-IS"/>
        </w:rPr>
      </w:pPr>
      <w:bookmarkStart w:id="198" w:name="_Hlk29372939"/>
      <w:r w:rsidRPr="00DD0490">
        <w:rPr>
          <w:bCs/>
          <w:sz w:val="22"/>
          <w:szCs w:val="22"/>
          <w:lang w:val="is-IS"/>
        </w:rPr>
        <w:t>Önnur innihaldsefni</w:t>
      </w:r>
      <w:r w:rsidR="00106445" w:rsidRPr="00DD0490">
        <w:rPr>
          <w:bCs/>
          <w:sz w:val="22"/>
          <w:szCs w:val="22"/>
          <w:lang w:val="is-IS"/>
        </w:rPr>
        <w:t xml:space="preserve"> </w:t>
      </w:r>
      <w:r w:rsidR="00817AA0" w:rsidRPr="00DD0490">
        <w:rPr>
          <w:sz w:val="22"/>
          <w:szCs w:val="22"/>
          <w:lang w:val="is-IS"/>
        </w:rPr>
        <w:t>eru</w:t>
      </w:r>
      <w:r w:rsidR="00106445" w:rsidRPr="00DD0490">
        <w:rPr>
          <w:sz w:val="22"/>
          <w:szCs w:val="22"/>
          <w:lang w:val="is-IS"/>
        </w:rPr>
        <w:t xml:space="preserve"> </w:t>
      </w:r>
      <w:r w:rsidR="00791B3F" w:rsidRPr="00DD0490">
        <w:rPr>
          <w:sz w:val="22"/>
          <w:szCs w:val="22"/>
          <w:lang w:val="is-IS"/>
        </w:rPr>
        <w:t>laktós</w:t>
      </w:r>
      <w:r w:rsidR="00B134D9" w:rsidRPr="00DD0490">
        <w:rPr>
          <w:sz w:val="22"/>
          <w:szCs w:val="22"/>
          <w:lang w:val="is-IS"/>
        </w:rPr>
        <w:t>a</w:t>
      </w:r>
      <w:r w:rsidR="00791B3F" w:rsidRPr="00DD0490">
        <w:rPr>
          <w:sz w:val="22"/>
          <w:szCs w:val="22"/>
          <w:lang w:val="is-IS"/>
        </w:rPr>
        <w:t>einhýdrat</w:t>
      </w:r>
      <w:r w:rsidR="00106445" w:rsidRPr="00DD0490">
        <w:rPr>
          <w:sz w:val="22"/>
          <w:szCs w:val="22"/>
          <w:lang w:val="is-IS"/>
        </w:rPr>
        <w:t xml:space="preserve"> </w:t>
      </w:r>
      <w:bookmarkEnd w:id="198"/>
      <w:r w:rsidR="00106445" w:rsidRPr="00DD0490">
        <w:rPr>
          <w:sz w:val="22"/>
          <w:szCs w:val="22"/>
          <w:lang w:val="is-IS"/>
        </w:rPr>
        <w:t>(</w:t>
      </w:r>
      <w:r w:rsidR="00817AA0" w:rsidRPr="00DD0490">
        <w:rPr>
          <w:sz w:val="22"/>
          <w:szCs w:val="22"/>
          <w:lang w:val="is-IS"/>
        </w:rPr>
        <w:t>sjá „</w:t>
      </w:r>
      <w:r w:rsidR="00A90322" w:rsidRPr="00DD0490">
        <w:rPr>
          <w:sz w:val="22"/>
          <w:szCs w:val="22"/>
          <w:lang w:val="is-IS"/>
        </w:rPr>
        <w:t>Bemrist</w:t>
      </w:r>
      <w:r w:rsidR="00106445" w:rsidRPr="00DD0490">
        <w:rPr>
          <w:sz w:val="22"/>
          <w:szCs w:val="22"/>
          <w:lang w:val="is-IS"/>
        </w:rPr>
        <w:t xml:space="preserve"> Breezhaler </w:t>
      </w:r>
      <w:r w:rsidR="00761203" w:rsidRPr="00DD0490">
        <w:rPr>
          <w:sz w:val="22"/>
          <w:szCs w:val="22"/>
          <w:lang w:val="is-IS"/>
        </w:rPr>
        <w:t>inniheldur</w:t>
      </w:r>
      <w:r w:rsidR="00106445" w:rsidRPr="00DD0490">
        <w:rPr>
          <w:sz w:val="22"/>
          <w:szCs w:val="22"/>
          <w:lang w:val="is-IS"/>
        </w:rPr>
        <w:t xml:space="preserve"> la</w:t>
      </w:r>
      <w:r w:rsidR="00817AA0" w:rsidRPr="00DD0490">
        <w:rPr>
          <w:sz w:val="22"/>
          <w:szCs w:val="22"/>
          <w:lang w:val="is-IS"/>
        </w:rPr>
        <w:t>któsa“ í kafla</w:t>
      </w:r>
      <w:r w:rsidR="00106445" w:rsidRPr="00DD0490">
        <w:rPr>
          <w:sz w:val="22"/>
          <w:szCs w:val="22"/>
          <w:lang w:val="is-IS"/>
        </w:rPr>
        <w:t> 2)</w:t>
      </w:r>
      <w:r w:rsidR="00A55DA6">
        <w:rPr>
          <w:sz w:val="22"/>
          <w:szCs w:val="22"/>
          <w:lang w:val="is-IS"/>
        </w:rPr>
        <w:t xml:space="preserve"> </w:t>
      </w:r>
      <w:r w:rsidR="00A55DA6" w:rsidRPr="0055576F">
        <w:rPr>
          <w:sz w:val="22"/>
          <w:szCs w:val="22"/>
          <w:lang w:val="is-IS"/>
        </w:rPr>
        <w:t>og gelatína (hylkisskel)</w:t>
      </w:r>
      <w:r w:rsidR="00106445" w:rsidRPr="00DD0490">
        <w:rPr>
          <w:sz w:val="22"/>
          <w:szCs w:val="22"/>
          <w:lang w:val="is-IS"/>
        </w:rPr>
        <w:t>.</w:t>
      </w:r>
    </w:p>
    <w:p w14:paraId="745C8DAD" w14:textId="77777777" w:rsidR="00A55DA6" w:rsidRDefault="00A55DA6" w:rsidP="00A55DA6">
      <w:pPr>
        <w:pStyle w:val="Listlevel1"/>
        <w:spacing w:before="0"/>
        <w:rPr>
          <w:sz w:val="22"/>
          <w:szCs w:val="22"/>
          <w:lang w:val="is-IS"/>
        </w:rPr>
      </w:pPr>
    </w:p>
    <w:p w14:paraId="35C4BD24" w14:textId="77777777" w:rsidR="00A55DA6" w:rsidRPr="0055576F" w:rsidRDefault="00A55DA6" w:rsidP="00A55DA6">
      <w:pPr>
        <w:keepNext/>
        <w:keepLines/>
        <w:numPr>
          <w:ilvl w:val="0"/>
          <w:numId w:val="23"/>
        </w:numPr>
        <w:tabs>
          <w:tab w:val="left" w:pos="567"/>
        </w:tabs>
        <w:spacing w:line="260" w:lineRule="exact"/>
        <w:ind w:left="567" w:hanging="567"/>
        <w:rPr>
          <w:rFonts w:eastAsia="MS Mincho"/>
          <w:szCs w:val="22"/>
          <w:lang w:eastAsia="zh-CN"/>
        </w:rPr>
      </w:pPr>
      <w:bookmarkStart w:id="199" w:name="_Hlk185499252"/>
      <w:r w:rsidRPr="0055576F">
        <w:rPr>
          <w:rFonts w:eastAsia="MS Mincho"/>
          <w:szCs w:val="22"/>
          <w:lang w:eastAsia="zh-CN"/>
        </w:rPr>
        <w:t>Innihaldsefni prentbleksins eru:</w:t>
      </w:r>
    </w:p>
    <w:p w14:paraId="5798ED89" w14:textId="77777777" w:rsidR="00A55DA6" w:rsidRPr="0055576F" w:rsidRDefault="00A55DA6" w:rsidP="00A55DA6">
      <w:pPr>
        <w:keepNext/>
        <w:keepLines/>
        <w:rPr>
          <w:rFonts w:eastAsia="MS Mincho"/>
          <w:szCs w:val="22"/>
          <w:u w:val="single"/>
          <w:lang w:eastAsia="zh-CN"/>
        </w:rPr>
      </w:pPr>
    </w:p>
    <w:p w14:paraId="20DD8A59" w14:textId="2DAD0B67" w:rsidR="00A55DA6" w:rsidRPr="0055576F" w:rsidRDefault="008603FF" w:rsidP="00A55DA6">
      <w:pPr>
        <w:keepNext/>
        <w:keepLines/>
        <w:ind w:left="567"/>
        <w:rPr>
          <w:rFonts w:eastAsia="MS Mincho"/>
          <w:szCs w:val="22"/>
          <w:u w:val="single"/>
          <w:lang w:eastAsia="zh-CN"/>
        </w:rPr>
      </w:pPr>
      <w:r>
        <w:rPr>
          <w:rFonts w:eastAsia="MS Mincho"/>
          <w:szCs w:val="22"/>
          <w:u w:val="single"/>
          <w:lang w:eastAsia="zh-CN"/>
        </w:rPr>
        <w:t>Bemrist</w:t>
      </w:r>
      <w:r w:rsidR="00A55DA6" w:rsidRPr="0055576F">
        <w:rPr>
          <w:rFonts w:eastAsia="MS Mincho"/>
          <w:szCs w:val="22"/>
          <w:u w:val="single"/>
          <w:lang w:eastAsia="zh-CN"/>
        </w:rPr>
        <w:t xml:space="preserve"> Breezhaler 125 míkrógrömm/62,5 míkrógrömm</w:t>
      </w:r>
    </w:p>
    <w:p w14:paraId="6E11292F" w14:textId="77777777" w:rsidR="00A55DA6" w:rsidRPr="0055576F" w:rsidRDefault="00A55DA6" w:rsidP="00A55DA6">
      <w:pPr>
        <w:ind w:left="567"/>
        <w:rPr>
          <w:rFonts w:eastAsia="MS Mincho"/>
          <w:szCs w:val="22"/>
          <w:lang w:eastAsia="zh-CN"/>
        </w:rPr>
      </w:pPr>
      <w:r w:rsidRPr="0055576F">
        <w:rPr>
          <w:rFonts w:eastAsia="MS Mincho"/>
          <w:szCs w:val="22"/>
          <w:lang w:eastAsia="zh-CN"/>
        </w:rPr>
        <w:t>Skellakk, skærblátt FCF (E133), própýlenglýkól (E1520), títandíoxíð (E171) og svart járnoxíð (E172).</w:t>
      </w:r>
    </w:p>
    <w:p w14:paraId="2365DA66" w14:textId="77777777" w:rsidR="00A55DA6" w:rsidRPr="0055576F" w:rsidRDefault="00A55DA6" w:rsidP="00A55DA6">
      <w:pPr>
        <w:rPr>
          <w:rFonts w:eastAsia="MS Mincho"/>
          <w:szCs w:val="22"/>
          <w:lang w:eastAsia="zh-CN"/>
        </w:rPr>
      </w:pPr>
    </w:p>
    <w:p w14:paraId="15784B4E" w14:textId="629B35E6" w:rsidR="00A55DA6" w:rsidRPr="0055576F" w:rsidRDefault="008603FF" w:rsidP="00A55DA6">
      <w:pPr>
        <w:keepNext/>
        <w:keepLines/>
        <w:ind w:firstLine="567"/>
        <w:rPr>
          <w:rFonts w:eastAsia="MS Mincho"/>
          <w:szCs w:val="22"/>
          <w:u w:val="single"/>
          <w:lang w:eastAsia="zh-CN"/>
        </w:rPr>
      </w:pPr>
      <w:r>
        <w:rPr>
          <w:rFonts w:eastAsia="MS Mincho"/>
          <w:szCs w:val="22"/>
          <w:u w:val="single"/>
          <w:lang w:eastAsia="zh-CN"/>
        </w:rPr>
        <w:t>Bemrist</w:t>
      </w:r>
      <w:r w:rsidR="00A55DA6" w:rsidRPr="0055576F">
        <w:rPr>
          <w:rFonts w:eastAsia="MS Mincho"/>
          <w:szCs w:val="22"/>
          <w:u w:val="single"/>
          <w:lang w:eastAsia="zh-CN"/>
        </w:rPr>
        <w:t xml:space="preserve"> Breezhaler 125 míkrógrömm/127,5 míkrógrömm</w:t>
      </w:r>
    </w:p>
    <w:p w14:paraId="42EDB76B" w14:textId="77777777" w:rsidR="00A55DA6" w:rsidRPr="0055576F" w:rsidRDefault="00A55DA6" w:rsidP="00A55DA6">
      <w:pPr>
        <w:ind w:left="567"/>
        <w:rPr>
          <w:rFonts w:eastAsia="MS Mincho"/>
          <w:szCs w:val="22"/>
          <w:lang w:eastAsia="zh-CN"/>
        </w:rPr>
      </w:pPr>
      <w:r w:rsidRPr="0055576F">
        <w:rPr>
          <w:rFonts w:eastAsia="MS Mincho"/>
          <w:szCs w:val="22"/>
          <w:lang w:eastAsia="zh-CN"/>
        </w:rPr>
        <w:t>Skellakk, títandíoxíð (E171), svart járnoxíð (E172), própýlenglýkól (E1520), gult járnoxíð (E172) og ammoníumhýdroxíð (E527).</w:t>
      </w:r>
    </w:p>
    <w:p w14:paraId="34A253AC" w14:textId="77777777" w:rsidR="00A55DA6" w:rsidRPr="0055576F" w:rsidRDefault="00A55DA6" w:rsidP="00A55DA6">
      <w:pPr>
        <w:ind w:left="425" w:hanging="425"/>
        <w:rPr>
          <w:rFonts w:eastAsia="MS Mincho"/>
          <w:szCs w:val="22"/>
          <w:lang w:eastAsia="zh-CN"/>
        </w:rPr>
      </w:pPr>
    </w:p>
    <w:p w14:paraId="5270B21E" w14:textId="776F9D55" w:rsidR="00A55DA6" w:rsidRPr="0055576F" w:rsidRDefault="008603FF" w:rsidP="00A55DA6">
      <w:pPr>
        <w:keepNext/>
        <w:keepLines/>
        <w:ind w:left="425" w:firstLine="142"/>
        <w:rPr>
          <w:rFonts w:eastAsia="MS Mincho"/>
          <w:szCs w:val="22"/>
          <w:u w:val="single"/>
          <w:lang w:eastAsia="zh-CN"/>
        </w:rPr>
      </w:pPr>
      <w:r>
        <w:rPr>
          <w:rFonts w:eastAsia="MS Mincho"/>
          <w:szCs w:val="22"/>
          <w:u w:val="single"/>
          <w:lang w:eastAsia="zh-CN"/>
        </w:rPr>
        <w:t>Bemrist</w:t>
      </w:r>
      <w:r w:rsidR="00A55DA6" w:rsidRPr="0055576F">
        <w:rPr>
          <w:rFonts w:eastAsia="MS Mincho"/>
          <w:szCs w:val="22"/>
          <w:u w:val="single"/>
          <w:lang w:eastAsia="zh-CN"/>
        </w:rPr>
        <w:t xml:space="preserve"> Breezhaler 125 míkrógrömm/260 míkrógrömm</w:t>
      </w:r>
    </w:p>
    <w:p w14:paraId="003C64B0" w14:textId="2BFC7CB1" w:rsidR="00A55DA6" w:rsidRPr="00A55DA6" w:rsidRDefault="00A55DA6" w:rsidP="004251AE">
      <w:pPr>
        <w:ind w:firstLine="567"/>
      </w:pPr>
      <w:r w:rsidRPr="0055576F">
        <w:rPr>
          <w:rFonts w:eastAsia="MS Mincho"/>
          <w:szCs w:val="22"/>
          <w:lang w:eastAsia="zh-CN"/>
        </w:rPr>
        <w:t>Skellakk, svart járnoxíð (E172), própýlenglýkól (E1520) og ammoníumhýdroxíð (E527).</w:t>
      </w:r>
      <w:bookmarkEnd w:id="199"/>
    </w:p>
    <w:p w14:paraId="04AA57C6" w14:textId="77777777" w:rsidR="00106445" w:rsidRPr="00DD0490" w:rsidRDefault="00106445" w:rsidP="007F170A">
      <w:pPr>
        <w:pStyle w:val="Listlevel1"/>
        <w:spacing w:before="0"/>
        <w:ind w:left="0" w:firstLine="0"/>
        <w:rPr>
          <w:sz w:val="22"/>
          <w:szCs w:val="22"/>
          <w:lang w:val="is-IS"/>
        </w:rPr>
      </w:pPr>
    </w:p>
    <w:p w14:paraId="04AA57C7" w14:textId="75A5A094" w:rsidR="00C379EA" w:rsidRPr="00DD0490" w:rsidRDefault="00C379EA" w:rsidP="007F170A">
      <w:pPr>
        <w:keepNext/>
        <w:rPr>
          <w:b/>
          <w:szCs w:val="22"/>
        </w:rPr>
      </w:pPr>
      <w:r w:rsidRPr="00DD0490">
        <w:rPr>
          <w:b/>
          <w:szCs w:val="22"/>
        </w:rPr>
        <w:t xml:space="preserve">Lýsing á útliti </w:t>
      </w:r>
      <w:r w:rsidR="00A90322" w:rsidRPr="00DD0490">
        <w:rPr>
          <w:b/>
          <w:szCs w:val="22"/>
        </w:rPr>
        <w:t>Bemrist</w:t>
      </w:r>
      <w:r w:rsidR="00791B3F" w:rsidRPr="00DD0490">
        <w:rPr>
          <w:b/>
          <w:szCs w:val="22"/>
        </w:rPr>
        <w:t xml:space="preserve"> Breezhaler</w:t>
      </w:r>
      <w:r w:rsidRPr="00DD0490">
        <w:rPr>
          <w:b/>
          <w:szCs w:val="22"/>
        </w:rPr>
        <w:t xml:space="preserve"> og pakkningastærðir</w:t>
      </w:r>
    </w:p>
    <w:p w14:paraId="04AA57C8" w14:textId="77777777" w:rsidR="00106445" w:rsidRPr="00DD0490" w:rsidRDefault="00817AA0" w:rsidP="007F170A">
      <w:pPr>
        <w:pStyle w:val="Text"/>
        <w:keepNext/>
        <w:spacing w:before="0"/>
        <w:jc w:val="left"/>
        <w:rPr>
          <w:sz w:val="22"/>
          <w:szCs w:val="22"/>
          <w:lang w:val="is-IS"/>
        </w:rPr>
      </w:pPr>
      <w:bookmarkStart w:id="200" w:name="_Hlk29373475"/>
      <w:r w:rsidRPr="00DD0490">
        <w:rPr>
          <w:sz w:val="22"/>
          <w:szCs w:val="22"/>
          <w:lang w:val="is-IS"/>
        </w:rPr>
        <w:t>Í pakkningunni er</w:t>
      </w:r>
      <w:r w:rsidR="00106445" w:rsidRPr="00DD0490">
        <w:rPr>
          <w:sz w:val="22"/>
          <w:szCs w:val="22"/>
          <w:lang w:val="is-IS"/>
        </w:rPr>
        <w:t xml:space="preserve"> </w:t>
      </w:r>
      <w:r w:rsidR="00D80ECC" w:rsidRPr="00DD0490">
        <w:rPr>
          <w:sz w:val="22"/>
          <w:szCs w:val="22"/>
          <w:lang w:val="is-IS"/>
        </w:rPr>
        <w:t>innöndunartæki</w:t>
      </w:r>
      <w:r w:rsidR="00106445" w:rsidRPr="00DD0490">
        <w:rPr>
          <w:sz w:val="22"/>
          <w:szCs w:val="22"/>
          <w:lang w:val="is-IS"/>
        </w:rPr>
        <w:t xml:space="preserve"> </w:t>
      </w:r>
      <w:r w:rsidR="00D012AE" w:rsidRPr="00DD0490">
        <w:rPr>
          <w:sz w:val="22"/>
          <w:szCs w:val="22"/>
          <w:lang w:val="is-IS"/>
        </w:rPr>
        <w:t>ásamt</w:t>
      </w:r>
      <w:r w:rsidR="008428F2" w:rsidRPr="00DD0490">
        <w:rPr>
          <w:sz w:val="22"/>
          <w:szCs w:val="22"/>
          <w:lang w:val="is-IS"/>
        </w:rPr>
        <w:t xml:space="preserve"> </w:t>
      </w:r>
      <w:r w:rsidR="005E3A69" w:rsidRPr="00DD0490">
        <w:rPr>
          <w:sz w:val="22"/>
          <w:szCs w:val="22"/>
          <w:lang w:val="is-IS"/>
        </w:rPr>
        <w:t>hylk</w:t>
      </w:r>
      <w:r w:rsidR="004F2E11" w:rsidRPr="00DD0490">
        <w:rPr>
          <w:sz w:val="22"/>
          <w:szCs w:val="22"/>
          <w:lang w:val="is-IS"/>
        </w:rPr>
        <w:t>jum</w:t>
      </w:r>
      <w:r w:rsidR="00106445" w:rsidRPr="00DD0490">
        <w:rPr>
          <w:sz w:val="22"/>
          <w:szCs w:val="22"/>
          <w:lang w:val="is-IS"/>
        </w:rPr>
        <w:t xml:space="preserve"> </w:t>
      </w:r>
      <w:r w:rsidRPr="00DD0490">
        <w:rPr>
          <w:sz w:val="22"/>
          <w:szCs w:val="22"/>
          <w:lang w:val="is-IS"/>
        </w:rPr>
        <w:t>í þynnu</w:t>
      </w:r>
      <w:r w:rsidR="00106445" w:rsidRPr="00DD0490">
        <w:rPr>
          <w:sz w:val="22"/>
          <w:szCs w:val="22"/>
          <w:lang w:val="is-IS"/>
        </w:rPr>
        <w:t xml:space="preserve">. </w:t>
      </w:r>
      <w:bookmarkStart w:id="201" w:name="_Hlk29990353"/>
      <w:r w:rsidRPr="00DD0490">
        <w:rPr>
          <w:sz w:val="22"/>
          <w:szCs w:val="22"/>
          <w:lang w:val="is-IS"/>
        </w:rPr>
        <w:t>H</w:t>
      </w:r>
      <w:r w:rsidR="005E3A69" w:rsidRPr="00DD0490">
        <w:rPr>
          <w:sz w:val="22"/>
          <w:szCs w:val="22"/>
          <w:lang w:val="is-IS"/>
        </w:rPr>
        <w:t>ylki</w:t>
      </w:r>
      <w:r w:rsidR="00D520FA" w:rsidRPr="00DD0490">
        <w:rPr>
          <w:sz w:val="22"/>
          <w:szCs w:val="22"/>
          <w:lang w:val="is-IS"/>
        </w:rPr>
        <w:t>n eru</w:t>
      </w:r>
      <w:r w:rsidRPr="00DD0490">
        <w:rPr>
          <w:sz w:val="22"/>
          <w:szCs w:val="22"/>
          <w:lang w:val="is-IS"/>
        </w:rPr>
        <w:t xml:space="preserve"> gegnsæ og innih</w:t>
      </w:r>
      <w:r w:rsidR="00D520FA" w:rsidRPr="00DD0490">
        <w:rPr>
          <w:sz w:val="22"/>
          <w:szCs w:val="22"/>
          <w:lang w:val="is-IS"/>
        </w:rPr>
        <w:t>alda</w:t>
      </w:r>
      <w:r w:rsidR="00106445" w:rsidRPr="00DD0490">
        <w:rPr>
          <w:sz w:val="22"/>
          <w:szCs w:val="22"/>
          <w:lang w:val="is-IS"/>
        </w:rPr>
        <w:t xml:space="preserve"> </w:t>
      </w:r>
      <w:r w:rsidR="005E3A69" w:rsidRPr="00DD0490">
        <w:rPr>
          <w:sz w:val="22"/>
          <w:szCs w:val="22"/>
          <w:lang w:val="is-IS"/>
        </w:rPr>
        <w:t>hvítt duft</w:t>
      </w:r>
      <w:bookmarkEnd w:id="201"/>
      <w:r w:rsidR="00106445" w:rsidRPr="00DD0490">
        <w:rPr>
          <w:sz w:val="22"/>
          <w:szCs w:val="22"/>
          <w:lang w:val="is-IS"/>
        </w:rPr>
        <w:t>.</w:t>
      </w:r>
      <w:bookmarkEnd w:id="200"/>
    </w:p>
    <w:p w14:paraId="04AA57C9" w14:textId="6E0E4C3E" w:rsidR="00106445" w:rsidRPr="00DD0490" w:rsidRDefault="00A90322" w:rsidP="007F170A">
      <w:pPr>
        <w:pStyle w:val="Listlevel1"/>
        <w:numPr>
          <w:ilvl w:val="0"/>
          <w:numId w:val="23"/>
        </w:numPr>
        <w:spacing w:before="0"/>
        <w:ind w:left="567" w:hanging="567"/>
        <w:rPr>
          <w:sz w:val="22"/>
          <w:szCs w:val="22"/>
          <w:lang w:val="is-IS"/>
        </w:rPr>
      </w:pPr>
      <w:r w:rsidRPr="00DD0490">
        <w:rPr>
          <w:sz w:val="22"/>
          <w:szCs w:val="22"/>
          <w:lang w:val="is-IS"/>
        </w:rPr>
        <w:t>Bemrist</w:t>
      </w:r>
      <w:r w:rsidR="00106445" w:rsidRPr="00DD0490">
        <w:rPr>
          <w:sz w:val="22"/>
          <w:szCs w:val="22"/>
          <w:lang w:val="is-IS"/>
        </w:rPr>
        <w:t xml:space="preserve"> Breezhaler 125 </w:t>
      </w:r>
      <w:r w:rsidR="00771E4A" w:rsidRPr="00DD0490">
        <w:rPr>
          <w:sz w:val="22"/>
          <w:szCs w:val="22"/>
          <w:lang w:val="is-IS"/>
        </w:rPr>
        <w:t>míkrógrömm</w:t>
      </w:r>
      <w:r w:rsidR="00106445" w:rsidRPr="00DD0490">
        <w:rPr>
          <w:sz w:val="22"/>
          <w:szCs w:val="22"/>
          <w:lang w:val="is-IS"/>
        </w:rPr>
        <w:t>/</w:t>
      </w:r>
      <w:r w:rsidR="00761203" w:rsidRPr="00DD0490">
        <w:rPr>
          <w:sz w:val="22"/>
          <w:szCs w:val="22"/>
          <w:lang w:val="is-IS"/>
        </w:rPr>
        <w:t>62,5</w:t>
      </w:r>
      <w:r w:rsidR="00106445" w:rsidRPr="00DD0490">
        <w:rPr>
          <w:sz w:val="22"/>
          <w:szCs w:val="22"/>
          <w:lang w:val="is-IS"/>
        </w:rPr>
        <w:t> </w:t>
      </w:r>
      <w:r w:rsidR="00771E4A" w:rsidRPr="00DD0490">
        <w:rPr>
          <w:sz w:val="22"/>
          <w:szCs w:val="22"/>
          <w:lang w:val="is-IS"/>
        </w:rPr>
        <w:t>míkrógrömm</w:t>
      </w:r>
      <w:r w:rsidR="00106445" w:rsidRPr="00DD0490">
        <w:rPr>
          <w:sz w:val="22"/>
          <w:szCs w:val="22"/>
          <w:lang w:val="is-IS"/>
        </w:rPr>
        <w:t xml:space="preserve"> </w:t>
      </w:r>
      <w:r w:rsidR="005E3A69" w:rsidRPr="00DD0490">
        <w:rPr>
          <w:sz w:val="22"/>
          <w:szCs w:val="22"/>
          <w:lang w:val="is-IS"/>
        </w:rPr>
        <w:t>hylki</w:t>
      </w:r>
      <w:r w:rsidR="00106445" w:rsidRPr="00DD0490">
        <w:rPr>
          <w:sz w:val="22"/>
          <w:szCs w:val="22"/>
          <w:lang w:val="is-IS"/>
        </w:rPr>
        <w:t xml:space="preserve"> </w:t>
      </w:r>
      <w:bookmarkStart w:id="202" w:name="_Hlk29373517"/>
      <w:r w:rsidR="00AC6D10" w:rsidRPr="00DD0490">
        <w:rPr>
          <w:sz w:val="22"/>
          <w:szCs w:val="22"/>
          <w:lang w:val="is-IS"/>
        </w:rPr>
        <w:t>eru með kó</w:t>
      </w:r>
      <w:r w:rsidR="00A848D4" w:rsidRPr="00DD0490">
        <w:rPr>
          <w:sz w:val="22"/>
          <w:szCs w:val="22"/>
          <w:lang w:val="is-IS"/>
        </w:rPr>
        <w:t>ð</w:t>
      </w:r>
      <w:r w:rsidR="00AC6D10" w:rsidRPr="00DD0490">
        <w:rPr>
          <w:sz w:val="22"/>
          <w:szCs w:val="22"/>
          <w:lang w:val="is-IS"/>
        </w:rPr>
        <w:t>a lyfsins</w:t>
      </w:r>
      <w:bookmarkEnd w:id="202"/>
      <w:r w:rsidR="00106445" w:rsidRPr="00DD0490">
        <w:rPr>
          <w:sz w:val="22"/>
          <w:szCs w:val="22"/>
          <w:lang w:val="is-IS"/>
        </w:rPr>
        <w:t xml:space="preserve"> </w:t>
      </w:r>
      <w:r w:rsidR="00AC6D10" w:rsidRPr="00DD0490">
        <w:rPr>
          <w:sz w:val="22"/>
          <w:szCs w:val="22"/>
          <w:lang w:val="is-IS"/>
        </w:rPr>
        <w:t>„IM150</w:t>
      </w:r>
      <w:r w:rsidR="00AC6D10" w:rsidRPr="00DD0490">
        <w:rPr>
          <w:sz w:val="22"/>
          <w:szCs w:val="22"/>
          <w:lang w:val="is-IS"/>
        </w:rPr>
        <w:noBreakHyphen/>
        <w:t xml:space="preserve">80“ </w:t>
      </w:r>
      <w:r w:rsidR="00B45569" w:rsidRPr="00DD0490">
        <w:rPr>
          <w:sz w:val="22"/>
          <w:szCs w:val="22"/>
          <w:lang w:val="is-IS"/>
        </w:rPr>
        <w:t xml:space="preserve">í </w:t>
      </w:r>
      <w:r w:rsidR="00D520FA" w:rsidRPr="00DD0490">
        <w:rPr>
          <w:sz w:val="22"/>
          <w:szCs w:val="22"/>
          <w:lang w:val="is-IS"/>
        </w:rPr>
        <w:t>bl</w:t>
      </w:r>
      <w:r w:rsidR="00B45569" w:rsidRPr="00DD0490">
        <w:rPr>
          <w:sz w:val="22"/>
          <w:szCs w:val="22"/>
          <w:lang w:val="is-IS"/>
        </w:rPr>
        <w:t xml:space="preserve">áu </w:t>
      </w:r>
      <w:r w:rsidR="00AC6D10" w:rsidRPr="00DD0490">
        <w:rPr>
          <w:sz w:val="22"/>
          <w:szCs w:val="22"/>
          <w:lang w:val="is-IS"/>
        </w:rPr>
        <w:t>fyrir ofan blá</w:t>
      </w:r>
      <w:r w:rsidR="00B45569" w:rsidRPr="00DD0490">
        <w:rPr>
          <w:sz w:val="22"/>
          <w:szCs w:val="22"/>
          <w:lang w:val="is-IS"/>
        </w:rPr>
        <w:t>a</w:t>
      </w:r>
      <w:r w:rsidR="00AC6D10" w:rsidRPr="00DD0490">
        <w:rPr>
          <w:sz w:val="22"/>
          <w:szCs w:val="22"/>
          <w:lang w:val="is-IS"/>
        </w:rPr>
        <w:t xml:space="preserve"> rönd </w:t>
      </w:r>
      <w:bookmarkStart w:id="203" w:name="_Hlk29373570"/>
      <w:r w:rsidR="00AC6D10" w:rsidRPr="00DD0490">
        <w:rPr>
          <w:sz w:val="22"/>
          <w:szCs w:val="22"/>
          <w:lang w:val="is-IS"/>
        </w:rPr>
        <w:t xml:space="preserve">á hylkisbolnum og með </w:t>
      </w:r>
      <w:r w:rsidR="00A848D4" w:rsidRPr="00DD0490">
        <w:rPr>
          <w:sz w:val="22"/>
          <w:szCs w:val="22"/>
          <w:lang w:val="is-IS"/>
        </w:rPr>
        <w:t>merki lyfsins</w:t>
      </w:r>
      <w:r w:rsidR="00A848D4" w:rsidRPr="00DD0490" w:rsidDel="00A848D4">
        <w:rPr>
          <w:sz w:val="22"/>
          <w:szCs w:val="22"/>
          <w:lang w:val="is-IS"/>
        </w:rPr>
        <w:t xml:space="preserve"> </w:t>
      </w:r>
      <w:bookmarkEnd w:id="203"/>
      <w:r w:rsidR="00AC6D10" w:rsidRPr="00DD0490">
        <w:rPr>
          <w:sz w:val="22"/>
          <w:szCs w:val="22"/>
          <w:lang w:val="is-IS"/>
        </w:rPr>
        <w:t>í bláu</w:t>
      </w:r>
      <w:r w:rsidR="00761203" w:rsidRPr="00DD0490">
        <w:rPr>
          <w:sz w:val="22"/>
          <w:szCs w:val="22"/>
          <w:lang w:val="is-IS"/>
        </w:rPr>
        <w:t xml:space="preserve"> </w:t>
      </w:r>
      <w:r w:rsidR="00A848D4" w:rsidRPr="00DD0490">
        <w:rPr>
          <w:sz w:val="22"/>
          <w:szCs w:val="22"/>
          <w:lang w:val="is-IS"/>
        </w:rPr>
        <w:t>milli tveggja blárra</w:t>
      </w:r>
      <w:r w:rsidR="00AC6D10" w:rsidRPr="00DD0490">
        <w:rPr>
          <w:sz w:val="22"/>
          <w:szCs w:val="22"/>
          <w:lang w:val="is-IS"/>
        </w:rPr>
        <w:t xml:space="preserve"> r</w:t>
      </w:r>
      <w:r w:rsidR="00A848D4" w:rsidRPr="00DD0490">
        <w:rPr>
          <w:sz w:val="22"/>
          <w:szCs w:val="22"/>
          <w:lang w:val="is-IS"/>
        </w:rPr>
        <w:t>a</w:t>
      </w:r>
      <w:r w:rsidR="00AC6D10" w:rsidRPr="00DD0490">
        <w:rPr>
          <w:sz w:val="22"/>
          <w:szCs w:val="22"/>
          <w:lang w:val="is-IS"/>
        </w:rPr>
        <w:t>nd</w:t>
      </w:r>
      <w:r w:rsidR="00A848D4" w:rsidRPr="00DD0490">
        <w:rPr>
          <w:sz w:val="22"/>
          <w:szCs w:val="22"/>
          <w:lang w:val="is-IS"/>
        </w:rPr>
        <w:t>a</w:t>
      </w:r>
      <w:r w:rsidR="00AC6D10" w:rsidRPr="00DD0490">
        <w:rPr>
          <w:sz w:val="22"/>
          <w:szCs w:val="22"/>
          <w:lang w:val="is-IS"/>
        </w:rPr>
        <w:t xml:space="preserve"> á hylkislokinu</w:t>
      </w:r>
      <w:r w:rsidR="00106445" w:rsidRPr="00DD0490">
        <w:rPr>
          <w:sz w:val="22"/>
          <w:szCs w:val="22"/>
          <w:lang w:val="is-IS"/>
        </w:rPr>
        <w:t>.</w:t>
      </w:r>
    </w:p>
    <w:p w14:paraId="04AA57CA" w14:textId="358FD7BE" w:rsidR="00106445" w:rsidRPr="00DD0490" w:rsidRDefault="00A90322" w:rsidP="007F170A">
      <w:pPr>
        <w:pStyle w:val="Listlevel1"/>
        <w:numPr>
          <w:ilvl w:val="0"/>
          <w:numId w:val="23"/>
        </w:numPr>
        <w:spacing w:before="0"/>
        <w:ind w:left="567" w:hanging="567"/>
        <w:rPr>
          <w:sz w:val="22"/>
          <w:szCs w:val="22"/>
          <w:lang w:val="is-IS"/>
        </w:rPr>
      </w:pPr>
      <w:r w:rsidRPr="00DD0490">
        <w:rPr>
          <w:sz w:val="22"/>
          <w:szCs w:val="22"/>
          <w:lang w:val="is-IS"/>
        </w:rPr>
        <w:t>Bemrist</w:t>
      </w:r>
      <w:r w:rsidR="00106445" w:rsidRPr="00DD0490">
        <w:rPr>
          <w:sz w:val="22"/>
          <w:szCs w:val="22"/>
          <w:lang w:val="is-IS"/>
        </w:rPr>
        <w:t xml:space="preserve"> Breezhaler 125 </w:t>
      </w:r>
      <w:r w:rsidR="00771E4A" w:rsidRPr="00DD0490">
        <w:rPr>
          <w:sz w:val="22"/>
          <w:szCs w:val="22"/>
          <w:lang w:val="is-IS"/>
        </w:rPr>
        <w:t>míkrógrömm</w:t>
      </w:r>
      <w:r w:rsidR="00106445" w:rsidRPr="00DD0490">
        <w:rPr>
          <w:sz w:val="22"/>
          <w:szCs w:val="22"/>
          <w:lang w:val="is-IS"/>
        </w:rPr>
        <w:t>/</w:t>
      </w:r>
      <w:r w:rsidR="00761203" w:rsidRPr="00DD0490">
        <w:rPr>
          <w:sz w:val="22"/>
          <w:szCs w:val="22"/>
          <w:lang w:val="is-IS"/>
        </w:rPr>
        <w:t>127,5</w:t>
      </w:r>
      <w:r w:rsidR="00106445" w:rsidRPr="00DD0490">
        <w:rPr>
          <w:sz w:val="22"/>
          <w:szCs w:val="22"/>
          <w:lang w:val="is-IS"/>
        </w:rPr>
        <w:t> </w:t>
      </w:r>
      <w:r w:rsidR="00771E4A" w:rsidRPr="00DD0490">
        <w:rPr>
          <w:sz w:val="22"/>
          <w:szCs w:val="22"/>
          <w:lang w:val="is-IS"/>
        </w:rPr>
        <w:t>míkrógrömm</w:t>
      </w:r>
      <w:r w:rsidR="00106445" w:rsidRPr="00DD0490">
        <w:rPr>
          <w:sz w:val="22"/>
          <w:szCs w:val="22"/>
          <w:lang w:val="is-IS"/>
        </w:rPr>
        <w:t xml:space="preserve"> </w:t>
      </w:r>
      <w:r w:rsidR="005E3A69" w:rsidRPr="00DD0490">
        <w:rPr>
          <w:sz w:val="22"/>
          <w:szCs w:val="22"/>
          <w:lang w:val="is-IS"/>
        </w:rPr>
        <w:t>hylki</w:t>
      </w:r>
      <w:r w:rsidR="00106445" w:rsidRPr="00DD0490">
        <w:rPr>
          <w:sz w:val="22"/>
          <w:szCs w:val="22"/>
          <w:lang w:val="is-IS"/>
        </w:rPr>
        <w:t xml:space="preserve"> </w:t>
      </w:r>
      <w:r w:rsidR="00AC6D10" w:rsidRPr="00DD0490">
        <w:rPr>
          <w:sz w:val="22"/>
          <w:szCs w:val="22"/>
          <w:lang w:val="is-IS"/>
        </w:rPr>
        <w:t>eru með kó</w:t>
      </w:r>
      <w:r w:rsidR="00A848D4" w:rsidRPr="00DD0490">
        <w:rPr>
          <w:sz w:val="22"/>
          <w:szCs w:val="22"/>
          <w:lang w:val="is-IS"/>
        </w:rPr>
        <w:t>ð</w:t>
      </w:r>
      <w:r w:rsidR="00AC6D10" w:rsidRPr="00DD0490">
        <w:rPr>
          <w:sz w:val="22"/>
          <w:szCs w:val="22"/>
          <w:lang w:val="is-IS"/>
        </w:rPr>
        <w:t>a lyfsins „</w:t>
      </w:r>
      <w:r w:rsidR="00106445" w:rsidRPr="00DD0490">
        <w:rPr>
          <w:sz w:val="22"/>
          <w:szCs w:val="22"/>
          <w:lang w:val="is-IS"/>
        </w:rPr>
        <w:t>IM150</w:t>
      </w:r>
      <w:r w:rsidR="00106445" w:rsidRPr="00DD0490">
        <w:rPr>
          <w:sz w:val="22"/>
          <w:szCs w:val="22"/>
          <w:lang w:val="is-IS"/>
        </w:rPr>
        <w:noBreakHyphen/>
        <w:t>160</w:t>
      </w:r>
      <w:r w:rsidR="00AC6D10" w:rsidRPr="00DD0490">
        <w:rPr>
          <w:sz w:val="22"/>
          <w:szCs w:val="22"/>
          <w:lang w:val="is-IS"/>
        </w:rPr>
        <w:t>“ í gráu</w:t>
      </w:r>
      <w:r w:rsidR="00106445" w:rsidRPr="00DD0490">
        <w:rPr>
          <w:sz w:val="22"/>
          <w:szCs w:val="22"/>
          <w:lang w:val="is-IS"/>
        </w:rPr>
        <w:t xml:space="preserve"> </w:t>
      </w:r>
      <w:r w:rsidR="00B45569" w:rsidRPr="00DD0490">
        <w:rPr>
          <w:sz w:val="22"/>
          <w:szCs w:val="22"/>
          <w:lang w:val="is-IS"/>
        </w:rPr>
        <w:t xml:space="preserve">á hylkisbolnum og </w:t>
      </w:r>
      <w:r w:rsidR="008428F2" w:rsidRPr="00DD0490">
        <w:rPr>
          <w:sz w:val="22"/>
          <w:szCs w:val="22"/>
          <w:lang w:val="is-IS"/>
        </w:rPr>
        <w:t xml:space="preserve">með </w:t>
      </w:r>
      <w:r w:rsidR="00A848D4" w:rsidRPr="00DD0490">
        <w:rPr>
          <w:sz w:val="22"/>
          <w:szCs w:val="22"/>
          <w:lang w:val="is-IS"/>
        </w:rPr>
        <w:t>merki lyfsins</w:t>
      </w:r>
      <w:r w:rsidR="00A848D4" w:rsidRPr="00DD0490" w:rsidDel="00A848D4">
        <w:rPr>
          <w:sz w:val="22"/>
          <w:szCs w:val="22"/>
          <w:lang w:val="is-IS"/>
        </w:rPr>
        <w:t xml:space="preserve"> </w:t>
      </w:r>
      <w:r w:rsidR="00B45569" w:rsidRPr="00DD0490">
        <w:rPr>
          <w:sz w:val="22"/>
          <w:szCs w:val="22"/>
          <w:lang w:val="is-IS"/>
        </w:rPr>
        <w:t>í gráu á hylkislokinu</w:t>
      </w:r>
      <w:r w:rsidR="00106445" w:rsidRPr="00DD0490">
        <w:rPr>
          <w:sz w:val="22"/>
          <w:szCs w:val="22"/>
          <w:lang w:val="is-IS"/>
        </w:rPr>
        <w:t>.</w:t>
      </w:r>
    </w:p>
    <w:p w14:paraId="04AA57CB" w14:textId="6A54592E" w:rsidR="00106445" w:rsidRPr="00DD0490" w:rsidRDefault="00A90322" w:rsidP="007F170A">
      <w:pPr>
        <w:pStyle w:val="Listlevel1"/>
        <w:numPr>
          <w:ilvl w:val="0"/>
          <w:numId w:val="23"/>
        </w:numPr>
        <w:spacing w:before="0"/>
        <w:ind w:left="567" w:hanging="567"/>
        <w:rPr>
          <w:sz w:val="22"/>
          <w:szCs w:val="22"/>
          <w:lang w:val="is-IS"/>
        </w:rPr>
      </w:pPr>
      <w:r w:rsidRPr="00DD0490">
        <w:rPr>
          <w:sz w:val="22"/>
          <w:szCs w:val="22"/>
          <w:lang w:val="is-IS"/>
        </w:rPr>
        <w:t>Bemrist</w:t>
      </w:r>
      <w:r w:rsidR="00106445" w:rsidRPr="00DD0490">
        <w:rPr>
          <w:sz w:val="22"/>
          <w:szCs w:val="22"/>
          <w:lang w:val="is-IS"/>
        </w:rPr>
        <w:t xml:space="preserve"> Breezhaler 125 </w:t>
      </w:r>
      <w:r w:rsidR="00771E4A" w:rsidRPr="00DD0490">
        <w:rPr>
          <w:sz w:val="22"/>
          <w:szCs w:val="22"/>
          <w:lang w:val="is-IS"/>
        </w:rPr>
        <w:t>míkrógrömm</w:t>
      </w:r>
      <w:r w:rsidR="00106445" w:rsidRPr="00DD0490">
        <w:rPr>
          <w:sz w:val="22"/>
          <w:szCs w:val="22"/>
          <w:lang w:val="is-IS"/>
        </w:rPr>
        <w:t>/260 </w:t>
      </w:r>
      <w:r w:rsidR="00771E4A" w:rsidRPr="00DD0490">
        <w:rPr>
          <w:sz w:val="22"/>
          <w:szCs w:val="22"/>
          <w:lang w:val="is-IS"/>
        </w:rPr>
        <w:t>míkrógrömm</w:t>
      </w:r>
      <w:r w:rsidR="00106445" w:rsidRPr="00DD0490">
        <w:rPr>
          <w:sz w:val="22"/>
          <w:szCs w:val="22"/>
          <w:lang w:val="is-IS"/>
        </w:rPr>
        <w:t xml:space="preserve"> </w:t>
      </w:r>
      <w:r w:rsidR="005E3A69" w:rsidRPr="00DD0490">
        <w:rPr>
          <w:sz w:val="22"/>
          <w:szCs w:val="22"/>
          <w:lang w:val="is-IS"/>
        </w:rPr>
        <w:t>hylki</w:t>
      </w:r>
      <w:r w:rsidR="00106445" w:rsidRPr="00DD0490">
        <w:rPr>
          <w:sz w:val="22"/>
          <w:szCs w:val="22"/>
          <w:lang w:val="is-IS"/>
        </w:rPr>
        <w:t xml:space="preserve"> </w:t>
      </w:r>
      <w:r w:rsidR="00B45569" w:rsidRPr="00DD0490">
        <w:rPr>
          <w:sz w:val="22"/>
          <w:szCs w:val="22"/>
          <w:lang w:val="is-IS"/>
        </w:rPr>
        <w:t>eru með kó</w:t>
      </w:r>
      <w:r w:rsidR="00A848D4" w:rsidRPr="00DD0490">
        <w:rPr>
          <w:sz w:val="22"/>
          <w:szCs w:val="22"/>
          <w:lang w:val="is-IS"/>
        </w:rPr>
        <w:t>ð</w:t>
      </w:r>
      <w:r w:rsidR="00B45569" w:rsidRPr="00DD0490">
        <w:rPr>
          <w:sz w:val="22"/>
          <w:szCs w:val="22"/>
          <w:lang w:val="is-IS"/>
        </w:rPr>
        <w:t>a lyfsins „</w:t>
      </w:r>
      <w:r w:rsidR="00106445" w:rsidRPr="00DD0490">
        <w:rPr>
          <w:sz w:val="22"/>
          <w:szCs w:val="22"/>
          <w:lang w:val="is-IS"/>
        </w:rPr>
        <w:t>IM150</w:t>
      </w:r>
      <w:r w:rsidR="00106445" w:rsidRPr="00DD0490">
        <w:rPr>
          <w:sz w:val="22"/>
          <w:szCs w:val="22"/>
          <w:lang w:val="is-IS"/>
        </w:rPr>
        <w:noBreakHyphen/>
        <w:t>320</w:t>
      </w:r>
      <w:r w:rsidR="00B45569" w:rsidRPr="00DD0490">
        <w:rPr>
          <w:sz w:val="22"/>
          <w:szCs w:val="22"/>
          <w:lang w:val="is-IS"/>
        </w:rPr>
        <w:t>“</w:t>
      </w:r>
      <w:r w:rsidR="00106445" w:rsidRPr="00DD0490">
        <w:rPr>
          <w:sz w:val="22"/>
          <w:szCs w:val="22"/>
          <w:lang w:val="is-IS"/>
        </w:rPr>
        <w:t xml:space="preserve"> </w:t>
      </w:r>
      <w:r w:rsidR="00B45569" w:rsidRPr="00DD0490">
        <w:rPr>
          <w:sz w:val="22"/>
          <w:szCs w:val="22"/>
          <w:lang w:val="is-IS"/>
        </w:rPr>
        <w:t>í svörtu fyrir ofan tvær svart</w:t>
      </w:r>
      <w:r w:rsidR="00F34356" w:rsidRPr="00DD0490">
        <w:rPr>
          <w:sz w:val="22"/>
          <w:szCs w:val="22"/>
          <w:lang w:val="is-IS"/>
        </w:rPr>
        <w:t>a</w:t>
      </w:r>
      <w:r w:rsidR="00B45569" w:rsidRPr="00DD0490">
        <w:rPr>
          <w:sz w:val="22"/>
          <w:szCs w:val="22"/>
          <w:lang w:val="is-IS"/>
        </w:rPr>
        <w:t>r rendur á hylkisbolnum og með</w:t>
      </w:r>
      <w:r w:rsidR="00106445" w:rsidRPr="00DD0490">
        <w:rPr>
          <w:sz w:val="22"/>
          <w:szCs w:val="22"/>
          <w:lang w:val="is-IS"/>
        </w:rPr>
        <w:t xml:space="preserve"> </w:t>
      </w:r>
      <w:bookmarkStart w:id="204" w:name="_Hlk29373715"/>
      <w:r w:rsidR="00A848D4" w:rsidRPr="00DD0490">
        <w:rPr>
          <w:sz w:val="22"/>
          <w:szCs w:val="22"/>
          <w:lang w:val="is-IS"/>
        </w:rPr>
        <w:t>merki lyfsins</w:t>
      </w:r>
      <w:r w:rsidR="00A848D4" w:rsidRPr="00DD0490" w:rsidDel="00A848D4">
        <w:rPr>
          <w:sz w:val="22"/>
          <w:szCs w:val="22"/>
          <w:lang w:val="is-IS"/>
        </w:rPr>
        <w:t xml:space="preserve"> </w:t>
      </w:r>
      <w:r w:rsidR="00B45569" w:rsidRPr="00DD0490">
        <w:rPr>
          <w:sz w:val="22"/>
          <w:szCs w:val="22"/>
          <w:lang w:val="is-IS"/>
        </w:rPr>
        <w:t xml:space="preserve">í svörtu </w:t>
      </w:r>
      <w:r w:rsidR="00A848D4" w:rsidRPr="00DD0490">
        <w:rPr>
          <w:sz w:val="22"/>
          <w:szCs w:val="22"/>
          <w:lang w:val="is-IS"/>
        </w:rPr>
        <w:t>milli tveggja</w:t>
      </w:r>
      <w:r w:rsidR="00B45569" w:rsidRPr="00DD0490">
        <w:rPr>
          <w:sz w:val="22"/>
          <w:szCs w:val="22"/>
          <w:lang w:val="is-IS"/>
        </w:rPr>
        <w:t xml:space="preserve"> svart</w:t>
      </w:r>
      <w:r w:rsidR="00A848D4" w:rsidRPr="00DD0490">
        <w:rPr>
          <w:sz w:val="22"/>
          <w:szCs w:val="22"/>
          <w:lang w:val="is-IS"/>
        </w:rPr>
        <w:t>ra</w:t>
      </w:r>
      <w:r w:rsidR="00B45569" w:rsidRPr="00DD0490">
        <w:rPr>
          <w:sz w:val="22"/>
          <w:szCs w:val="22"/>
          <w:lang w:val="is-IS"/>
        </w:rPr>
        <w:t xml:space="preserve"> r</w:t>
      </w:r>
      <w:r w:rsidR="00A848D4" w:rsidRPr="00DD0490">
        <w:rPr>
          <w:sz w:val="22"/>
          <w:szCs w:val="22"/>
          <w:lang w:val="is-IS"/>
        </w:rPr>
        <w:t>a</w:t>
      </w:r>
      <w:r w:rsidR="00B45569" w:rsidRPr="00DD0490">
        <w:rPr>
          <w:sz w:val="22"/>
          <w:szCs w:val="22"/>
          <w:lang w:val="is-IS"/>
        </w:rPr>
        <w:t>nd</w:t>
      </w:r>
      <w:r w:rsidR="00A848D4" w:rsidRPr="00DD0490">
        <w:rPr>
          <w:sz w:val="22"/>
          <w:szCs w:val="22"/>
          <w:lang w:val="is-IS"/>
        </w:rPr>
        <w:t>a</w:t>
      </w:r>
      <w:r w:rsidR="00B45569" w:rsidRPr="00DD0490">
        <w:rPr>
          <w:sz w:val="22"/>
          <w:szCs w:val="22"/>
          <w:lang w:val="is-IS"/>
        </w:rPr>
        <w:t xml:space="preserve"> á hylkislokinu</w:t>
      </w:r>
      <w:bookmarkEnd w:id="204"/>
      <w:r w:rsidR="00106445" w:rsidRPr="00DD0490">
        <w:rPr>
          <w:sz w:val="22"/>
          <w:szCs w:val="22"/>
          <w:lang w:val="is-IS"/>
        </w:rPr>
        <w:t>.</w:t>
      </w:r>
    </w:p>
    <w:p w14:paraId="04AA57CC" w14:textId="77777777" w:rsidR="00E17978" w:rsidRPr="00DD0490" w:rsidRDefault="00E17978" w:rsidP="007F170A">
      <w:pPr>
        <w:rPr>
          <w:color w:val="000000"/>
          <w:szCs w:val="22"/>
        </w:rPr>
      </w:pPr>
      <w:bookmarkStart w:id="205" w:name="_Hlk29373735"/>
    </w:p>
    <w:p w14:paraId="04AA57CD" w14:textId="77777777" w:rsidR="00106445" w:rsidRPr="00DD0490" w:rsidRDefault="00817AA0" w:rsidP="007F170A">
      <w:pPr>
        <w:keepNext/>
        <w:rPr>
          <w:szCs w:val="22"/>
        </w:rPr>
      </w:pPr>
      <w:r w:rsidRPr="00DD0490">
        <w:rPr>
          <w:color w:val="000000"/>
          <w:szCs w:val="22"/>
        </w:rPr>
        <w:lastRenderedPageBreak/>
        <w:t>Eftirtaldar pakkningastærðir eru fáanlegar</w:t>
      </w:r>
      <w:bookmarkEnd w:id="205"/>
      <w:r w:rsidR="00106445" w:rsidRPr="00DD0490">
        <w:rPr>
          <w:szCs w:val="22"/>
        </w:rPr>
        <w:t>:</w:t>
      </w:r>
    </w:p>
    <w:p w14:paraId="04AA57CE" w14:textId="10A104CA" w:rsidR="00106445" w:rsidRPr="00DD0490" w:rsidRDefault="008D6D4B" w:rsidP="007F170A">
      <w:pPr>
        <w:pStyle w:val="Listlevel1"/>
        <w:keepNext/>
        <w:spacing w:before="0"/>
        <w:ind w:left="0" w:firstLine="0"/>
        <w:rPr>
          <w:sz w:val="22"/>
          <w:szCs w:val="22"/>
          <w:lang w:val="is-IS"/>
        </w:rPr>
      </w:pPr>
      <w:bookmarkStart w:id="206" w:name="_Hlk29373763"/>
      <w:r w:rsidRPr="00DD0490">
        <w:rPr>
          <w:sz w:val="22"/>
          <w:szCs w:val="22"/>
          <w:lang w:val="is-IS"/>
        </w:rPr>
        <w:t>Stakpakkning</w:t>
      </w:r>
      <w:r w:rsidR="00817AA0" w:rsidRPr="00DD0490">
        <w:rPr>
          <w:sz w:val="22"/>
          <w:szCs w:val="22"/>
          <w:lang w:val="is-IS"/>
        </w:rPr>
        <w:t xml:space="preserve"> </w:t>
      </w:r>
      <w:r w:rsidR="00E17978" w:rsidRPr="00DD0490">
        <w:rPr>
          <w:sz w:val="22"/>
          <w:szCs w:val="22"/>
          <w:lang w:val="is-IS"/>
        </w:rPr>
        <w:t>með</w:t>
      </w:r>
      <w:r w:rsidR="00817AA0" w:rsidRPr="00DD0490">
        <w:rPr>
          <w:sz w:val="22"/>
          <w:szCs w:val="22"/>
          <w:lang w:val="is-IS"/>
        </w:rPr>
        <w:t xml:space="preserve"> </w:t>
      </w:r>
      <w:bookmarkEnd w:id="206"/>
      <w:r w:rsidR="00106445" w:rsidRPr="00DD0490">
        <w:rPr>
          <w:sz w:val="22"/>
          <w:szCs w:val="22"/>
          <w:lang w:val="is-IS"/>
        </w:rPr>
        <w:t>10 x 1</w:t>
      </w:r>
      <w:r w:rsidR="008428F2" w:rsidRPr="00DD0490">
        <w:rPr>
          <w:sz w:val="22"/>
          <w:szCs w:val="22"/>
          <w:lang w:val="is-IS"/>
        </w:rPr>
        <w:t xml:space="preserve"> eða </w:t>
      </w:r>
      <w:r w:rsidR="00106445" w:rsidRPr="00DD0490">
        <w:rPr>
          <w:sz w:val="22"/>
          <w:szCs w:val="22"/>
          <w:lang w:val="is-IS"/>
        </w:rPr>
        <w:t>30 x </w:t>
      </w:r>
      <w:r w:rsidR="00D012AE" w:rsidRPr="00DD0490">
        <w:rPr>
          <w:sz w:val="22"/>
          <w:szCs w:val="22"/>
          <w:lang w:val="is-IS"/>
        </w:rPr>
        <w:t xml:space="preserve">1 </w:t>
      </w:r>
      <w:bookmarkStart w:id="207" w:name="_Hlk29373783"/>
      <w:r w:rsidR="00D012AE" w:rsidRPr="00DD0490">
        <w:rPr>
          <w:sz w:val="22"/>
          <w:szCs w:val="22"/>
          <w:lang w:val="is-IS"/>
        </w:rPr>
        <w:t>h</w:t>
      </w:r>
      <w:r w:rsidR="00E17978" w:rsidRPr="00DD0490">
        <w:rPr>
          <w:sz w:val="22"/>
          <w:szCs w:val="22"/>
          <w:lang w:val="is-IS"/>
        </w:rPr>
        <w:t>örðu</w:t>
      </w:r>
      <w:r w:rsidR="00D012AE" w:rsidRPr="00DD0490">
        <w:rPr>
          <w:sz w:val="22"/>
          <w:szCs w:val="22"/>
          <w:lang w:val="is-IS"/>
        </w:rPr>
        <w:t xml:space="preserve"> hylki</w:t>
      </w:r>
      <w:r w:rsidR="00106445" w:rsidRPr="00DD0490">
        <w:rPr>
          <w:sz w:val="22"/>
          <w:szCs w:val="22"/>
          <w:lang w:val="is-IS"/>
        </w:rPr>
        <w:t xml:space="preserve"> </w:t>
      </w:r>
      <w:r w:rsidR="00D012AE" w:rsidRPr="00DD0490">
        <w:rPr>
          <w:sz w:val="22"/>
          <w:szCs w:val="22"/>
          <w:lang w:val="is-IS"/>
        </w:rPr>
        <w:t>ásamt</w:t>
      </w:r>
      <w:r w:rsidR="008428F2" w:rsidRPr="00DD0490">
        <w:rPr>
          <w:sz w:val="22"/>
          <w:szCs w:val="22"/>
          <w:lang w:val="is-IS"/>
        </w:rPr>
        <w:t xml:space="preserve"> </w:t>
      </w:r>
      <w:r w:rsidR="00106445" w:rsidRPr="00DD0490">
        <w:rPr>
          <w:sz w:val="22"/>
          <w:szCs w:val="22"/>
          <w:lang w:val="is-IS"/>
        </w:rPr>
        <w:t>1 </w:t>
      </w:r>
      <w:r w:rsidR="00D80ECC" w:rsidRPr="00DD0490">
        <w:rPr>
          <w:sz w:val="22"/>
          <w:szCs w:val="22"/>
          <w:lang w:val="is-IS"/>
        </w:rPr>
        <w:t>innöndunartæki</w:t>
      </w:r>
      <w:bookmarkEnd w:id="207"/>
      <w:r w:rsidR="00106445" w:rsidRPr="00DD0490">
        <w:rPr>
          <w:sz w:val="22"/>
          <w:szCs w:val="22"/>
          <w:lang w:val="is-IS"/>
        </w:rPr>
        <w:t>.</w:t>
      </w:r>
    </w:p>
    <w:p w14:paraId="04AA57CF" w14:textId="72525D93" w:rsidR="00106445" w:rsidRPr="00DD0490" w:rsidRDefault="00817AA0" w:rsidP="007F170A">
      <w:pPr>
        <w:pStyle w:val="Listlevel1"/>
        <w:keepNext/>
        <w:spacing w:before="0"/>
        <w:ind w:left="0" w:firstLine="0"/>
        <w:rPr>
          <w:sz w:val="22"/>
          <w:szCs w:val="22"/>
          <w:lang w:val="is-IS"/>
        </w:rPr>
      </w:pPr>
      <w:r w:rsidRPr="00DD0490">
        <w:rPr>
          <w:sz w:val="22"/>
          <w:szCs w:val="22"/>
          <w:lang w:val="is-IS"/>
        </w:rPr>
        <w:t xml:space="preserve">Fjölpakkningar </w:t>
      </w:r>
      <w:r w:rsidR="00E17978" w:rsidRPr="00DD0490">
        <w:rPr>
          <w:sz w:val="22"/>
          <w:szCs w:val="22"/>
          <w:lang w:val="is-IS"/>
        </w:rPr>
        <w:t>með</w:t>
      </w:r>
      <w:r w:rsidRPr="00DD0490">
        <w:rPr>
          <w:sz w:val="22"/>
          <w:szCs w:val="22"/>
          <w:lang w:val="is-IS"/>
        </w:rPr>
        <w:t xml:space="preserve"> </w:t>
      </w:r>
      <w:r w:rsidR="00106445" w:rsidRPr="00DD0490">
        <w:rPr>
          <w:sz w:val="22"/>
          <w:szCs w:val="22"/>
          <w:lang w:val="is-IS"/>
        </w:rPr>
        <w:t>3 </w:t>
      </w:r>
      <w:r w:rsidRPr="00DD0490">
        <w:rPr>
          <w:sz w:val="22"/>
          <w:szCs w:val="22"/>
          <w:lang w:val="is-IS"/>
        </w:rPr>
        <w:t>öskju</w:t>
      </w:r>
      <w:r w:rsidR="00E17978" w:rsidRPr="00DD0490">
        <w:rPr>
          <w:sz w:val="22"/>
          <w:szCs w:val="22"/>
          <w:lang w:val="is-IS"/>
        </w:rPr>
        <w:t>m</w:t>
      </w:r>
      <w:r w:rsidR="00106445" w:rsidRPr="00DD0490">
        <w:rPr>
          <w:sz w:val="22"/>
          <w:szCs w:val="22"/>
          <w:lang w:val="is-IS"/>
        </w:rPr>
        <w:t xml:space="preserve">, </w:t>
      </w:r>
      <w:r w:rsidR="00D012AE" w:rsidRPr="00DD0490">
        <w:rPr>
          <w:sz w:val="22"/>
          <w:szCs w:val="22"/>
          <w:lang w:val="is-IS"/>
        </w:rPr>
        <w:t>hver með</w:t>
      </w:r>
      <w:r w:rsidR="00106445" w:rsidRPr="00DD0490">
        <w:rPr>
          <w:sz w:val="22"/>
          <w:szCs w:val="22"/>
          <w:lang w:val="is-IS"/>
        </w:rPr>
        <w:t xml:space="preserve"> </w:t>
      </w:r>
      <w:r w:rsidR="00A823BB" w:rsidRPr="00DD0490">
        <w:rPr>
          <w:sz w:val="22"/>
          <w:szCs w:val="22"/>
          <w:lang w:val="is-IS"/>
        </w:rPr>
        <w:t>30 </w:t>
      </w:r>
      <w:r w:rsidR="005A6E10" w:rsidRPr="00DD0490">
        <w:rPr>
          <w:sz w:val="22"/>
          <w:szCs w:val="22"/>
          <w:lang w:val="is-IS"/>
        </w:rPr>
        <w:t>x1</w:t>
      </w:r>
      <w:r w:rsidR="0088679D" w:rsidRPr="00DD0490">
        <w:rPr>
          <w:sz w:val="22"/>
          <w:szCs w:val="22"/>
          <w:lang w:val="is-IS"/>
        </w:rPr>
        <w:t> </w:t>
      </w:r>
      <w:r w:rsidR="005A6E10" w:rsidRPr="00DD0490">
        <w:rPr>
          <w:sz w:val="22"/>
          <w:szCs w:val="22"/>
          <w:lang w:val="is-IS"/>
        </w:rPr>
        <w:t>h</w:t>
      </w:r>
      <w:r w:rsidR="00A823BB" w:rsidRPr="00DD0490">
        <w:rPr>
          <w:sz w:val="22"/>
          <w:szCs w:val="22"/>
          <w:lang w:val="is-IS"/>
        </w:rPr>
        <w:t>örðu</w:t>
      </w:r>
      <w:r w:rsidR="005A6E10" w:rsidRPr="00DD0490">
        <w:rPr>
          <w:sz w:val="22"/>
          <w:szCs w:val="22"/>
          <w:lang w:val="is-IS"/>
        </w:rPr>
        <w:t xml:space="preserve"> hylki</w:t>
      </w:r>
      <w:r w:rsidR="00106445" w:rsidRPr="00DD0490">
        <w:rPr>
          <w:sz w:val="22"/>
          <w:szCs w:val="22"/>
          <w:lang w:val="is-IS"/>
        </w:rPr>
        <w:t xml:space="preserve"> </w:t>
      </w:r>
      <w:r w:rsidR="00D012AE" w:rsidRPr="00DD0490">
        <w:rPr>
          <w:sz w:val="22"/>
          <w:szCs w:val="22"/>
          <w:lang w:val="is-IS"/>
        </w:rPr>
        <w:t>ásamt</w:t>
      </w:r>
      <w:r w:rsidR="008428F2" w:rsidRPr="00DD0490">
        <w:rPr>
          <w:sz w:val="22"/>
          <w:szCs w:val="22"/>
          <w:lang w:val="is-IS"/>
        </w:rPr>
        <w:t xml:space="preserve"> </w:t>
      </w:r>
      <w:r w:rsidR="00106445" w:rsidRPr="00DD0490">
        <w:rPr>
          <w:sz w:val="22"/>
          <w:szCs w:val="22"/>
          <w:lang w:val="is-IS"/>
        </w:rPr>
        <w:t>1 </w:t>
      </w:r>
      <w:r w:rsidR="00D80ECC" w:rsidRPr="00DD0490">
        <w:rPr>
          <w:sz w:val="22"/>
          <w:szCs w:val="22"/>
          <w:lang w:val="is-IS"/>
        </w:rPr>
        <w:t>innöndunartæki</w:t>
      </w:r>
      <w:r w:rsidR="00106445" w:rsidRPr="00DD0490">
        <w:rPr>
          <w:sz w:val="22"/>
          <w:szCs w:val="22"/>
          <w:lang w:val="is-IS"/>
        </w:rPr>
        <w:t>.</w:t>
      </w:r>
    </w:p>
    <w:p w14:paraId="04AA57D0" w14:textId="4650D897" w:rsidR="00106445" w:rsidRPr="00DD0490" w:rsidRDefault="00817AA0" w:rsidP="007F170A">
      <w:pPr>
        <w:pStyle w:val="Listlevel1"/>
        <w:keepNext/>
        <w:spacing w:before="0"/>
        <w:ind w:left="0" w:firstLine="0"/>
        <w:rPr>
          <w:sz w:val="22"/>
          <w:szCs w:val="22"/>
          <w:lang w:val="is-IS"/>
        </w:rPr>
      </w:pPr>
      <w:bookmarkStart w:id="208" w:name="_Hlk29373849"/>
      <w:r w:rsidRPr="00DD0490">
        <w:rPr>
          <w:sz w:val="22"/>
          <w:szCs w:val="22"/>
          <w:lang w:val="is-IS"/>
        </w:rPr>
        <w:t xml:space="preserve">Fjölpakkningar </w:t>
      </w:r>
      <w:r w:rsidR="00E17978" w:rsidRPr="00DD0490">
        <w:rPr>
          <w:sz w:val="22"/>
          <w:szCs w:val="22"/>
          <w:lang w:val="is-IS"/>
        </w:rPr>
        <w:t>með</w:t>
      </w:r>
      <w:r w:rsidRPr="00DD0490">
        <w:rPr>
          <w:sz w:val="22"/>
          <w:szCs w:val="22"/>
          <w:lang w:val="is-IS"/>
        </w:rPr>
        <w:t xml:space="preserve"> </w:t>
      </w:r>
      <w:r w:rsidR="00106445" w:rsidRPr="00DD0490">
        <w:rPr>
          <w:sz w:val="22"/>
          <w:szCs w:val="22"/>
          <w:lang w:val="is-IS"/>
        </w:rPr>
        <w:t>15 </w:t>
      </w:r>
      <w:r w:rsidRPr="00DD0490">
        <w:rPr>
          <w:sz w:val="22"/>
          <w:szCs w:val="22"/>
          <w:lang w:val="is-IS"/>
        </w:rPr>
        <w:t>öskju</w:t>
      </w:r>
      <w:r w:rsidR="00E17978" w:rsidRPr="00DD0490">
        <w:rPr>
          <w:sz w:val="22"/>
          <w:szCs w:val="22"/>
          <w:lang w:val="is-IS"/>
        </w:rPr>
        <w:t>m</w:t>
      </w:r>
      <w:r w:rsidR="00106445" w:rsidRPr="00DD0490">
        <w:rPr>
          <w:sz w:val="22"/>
          <w:szCs w:val="22"/>
          <w:lang w:val="is-IS"/>
        </w:rPr>
        <w:t xml:space="preserve">, </w:t>
      </w:r>
      <w:r w:rsidR="00D012AE" w:rsidRPr="00DD0490">
        <w:rPr>
          <w:sz w:val="22"/>
          <w:szCs w:val="22"/>
          <w:lang w:val="is-IS"/>
        </w:rPr>
        <w:t>hver með</w:t>
      </w:r>
      <w:r w:rsidR="00106445" w:rsidRPr="00DD0490">
        <w:rPr>
          <w:sz w:val="22"/>
          <w:szCs w:val="22"/>
          <w:lang w:val="is-IS"/>
        </w:rPr>
        <w:t xml:space="preserve"> </w:t>
      </w:r>
      <w:r w:rsidRPr="00DD0490">
        <w:rPr>
          <w:sz w:val="22"/>
          <w:szCs w:val="22"/>
          <w:lang w:val="is-IS"/>
        </w:rPr>
        <w:t>10 </w:t>
      </w:r>
      <w:r w:rsidR="005A6E10" w:rsidRPr="00DD0490">
        <w:rPr>
          <w:sz w:val="22"/>
          <w:szCs w:val="22"/>
          <w:lang w:val="is-IS"/>
        </w:rPr>
        <w:t>x1</w:t>
      </w:r>
      <w:r w:rsidR="008309E1" w:rsidRPr="00DD0490">
        <w:rPr>
          <w:sz w:val="22"/>
          <w:szCs w:val="22"/>
          <w:lang w:val="is-IS"/>
        </w:rPr>
        <w:t> </w:t>
      </w:r>
      <w:r w:rsidR="005A6E10" w:rsidRPr="00DD0490">
        <w:rPr>
          <w:sz w:val="22"/>
          <w:szCs w:val="22"/>
          <w:lang w:val="is-IS"/>
        </w:rPr>
        <w:t>h</w:t>
      </w:r>
      <w:r w:rsidR="00A823BB" w:rsidRPr="00DD0490">
        <w:rPr>
          <w:sz w:val="22"/>
          <w:szCs w:val="22"/>
          <w:lang w:val="is-IS"/>
        </w:rPr>
        <w:t>örðu</w:t>
      </w:r>
      <w:r w:rsidR="00613AE4" w:rsidRPr="00DD0490">
        <w:rPr>
          <w:sz w:val="22"/>
          <w:szCs w:val="22"/>
          <w:lang w:val="is-IS"/>
        </w:rPr>
        <w:t xml:space="preserve"> </w:t>
      </w:r>
      <w:r w:rsidR="005A6E10" w:rsidRPr="00DD0490">
        <w:rPr>
          <w:sz w:val="22"/>
          <w:szCs w:val="22"/>
          <w:lang w:val="is-IS"/>
        </w:rPr>
        <w:t xml:space="preserve">hylki </w:t>
      </w:r>
      <w:r w:rsidRPr="00DD0490">
        <w:rPr>
          <w:sz w:val="22"/>
          <w:szCs w:val="22"/>
          <w:lang w:val="is-IS"/>
        </w:rPr>
        <w:t>ásamt 1 innöndunartæki</w:t>
      </w:r>
      <w:bookmarkEnd w:id="208"/>
      <w:r w:rsidR="00106445" w:rsidRPr="00DD0490">
        <w:rPr>
          <w:sz w:val="22"/>
          <w:szCs w:val="22"/>
          <w:lang w:val="is-IS"/>
        </w:rPr>
        <w:t>.</w:t>
      </w:r>
    </w:p>
    <w:p w14:paraId="04AA57D1" w14:textId="77777777" w:rsidR="00106445" w:rsidRPr="00DD0490" w:rsidRDefault="00106445" w:rsidP="007F170A">
      <w:pPr>
        <w:pStyle w:val="Listlevel1"/>
        <w:keepNext/>
        <w:spacing w:before="0"/>
        <w:ind w:left="0" w:firstLine="0"/>
        <w:rPr>
          <w:sz w:val="22"/>
          <w:szCs w:val="22"/>
          <w:lang w:val="is-IS"/>
        </w:rPr>
      </w:pPr>
    </w:p>
    <w:p w14:paraId="04AA57D2" w14:textId="4F20D0D9" w:rsidR="00106445" w:rsidRPr="00DD0490" w:rsidRDefault="00817AA0" w:rsidP="007F170A">
      <w:pPr>
        <w:rPr>
          <w:szCs w:val="22"/>
        </w:rPr>
      </w:pPr>
      <w:bookmarkStart w:id="209" w:name="_Hlk29373866"/>
      <w:r w:rsidRPr="00DD0490">
        <w:rPr>
          <w:szCs w:val="22"/>
          <w:lang w:eastAsia="x-none"/>
        </w:rPr>
        <w:t>Ekki er víst að allar pakkningastærðir séu markaðssettar</w:t>
      </w:r>
      <w:bookmarkEnd w:id="209"/>
      <w:r w:rsidR="00106445" w:rsidRPr="00DD0490">
        <w:rPr>
          <w:szCs w:val="22"/>
        </w:rPr>
        <w:t>.</w:t>
      </w:r>
    </w:p>
    <w:p w14:paraId="04AA57D3" w14:textId="77777777" w:rsidR="00C379EA" w:rsidRPr="00DD0490" w:rsidRDefault="00C379EA" w:rsidP="007F170A">
      <w:pPr>
        <w:rPr>
          <w:szCs w:val="22"/>
        </w:rPr>
      </w:pPr>
    </w:p>
    <w:p w14:paraId="04AA57D4" w14:textId="77777777" w:rsidR="00C379EA" w:rsidRPr="00DD0490" w:rsidRDefault="00C379EA" w:rsidP="007F170A">
      <w:pPr>
        <w:keepNext/>
        <w:rPr>
          <w:szCs w:val="22"/>
        </w:rPr>
      </w:pPr>
      <w:r w:rsidRPr="00DD0490">
        <w:rPr>
          <w:b/>
          <w:szCs w:val="22"/>
        </w:rPr>
        <w:t>Markaðsleyfishafi</w:t>
      </w:r>
    </w:p>
    <w:p w14:paraId="04AA57D5" w14:textId="77777777" w:rsidR="00033C23" w:rsidRPr="00DD0490" w:rsidRDefault="00033C23" w:rsidP="007F170A">
      <w:pPr>
        <w:keepNext/>
        <w:autoSpaceDE w:val="0"/>
        <w:autoSpaceDN w:val="0"/>
        <w:adjustRightInd w:val="0"/>
        <w:rPr>
          <w:rFonts w:eastAsia="SimSun"/>
          <w:szCs w:val="22"/>
        </w:rPr>
      </w:pPr>
      <w:r w:rsidRPr="00DD0490">
        <w:rPr>
          <w:rFonts w:eastAsia="SimSun"/>
          <w:szCs w:val="22"/>
        </w:rPr>
        <w:t>Novartis Europharm Limited</w:t>
      </w:r>
    </w:p>
    <w:p w14:paraId="04AA57D6" w14:textId="77777777" w:rsidR="00033C23" w:rsidRPr="00DD0490" w:rsidRDefault="00033C23" w:rsidP="007F170A">
      <w:pPr>
        <w:keepNext/>
        <w:rPr>
          <w:szCs w:val="22"/>
        </w:rPr>
      </w:pPr>
      <w:r w:rsidRPr="00DD0490">
        <w:rPr>
          <w:szCs w:val="22"/>
        </w:rPr>
        <w:t>Vista Building</w:t>
      </w:r>
    </w:p>
    <w:p w14:paraId="04AA57D7" w14:textId="77777777" w:rsidR="00033C23" w:rsidRPr="00DD0490" w:rsidRDefault="00033C23" w:rsidP="007F170A">
      <w:pPr>
        <w:keepNext/>
        <w:rPr>
          <w:szCs w:val="22"/>
        </w:rPr>
      </w:pPr>
      <w:r w:rsidRPr="00DD0490">
        <w:rPr>
          <w:szCs w:val="22"/>
        </w:rPr>
        <w:t>Elm Park, Merrion Road</w:t>
      </w:r>
    </w:p>
    <w:p w14:paraId="04AA57D8" w14:textId="77777777" w:rsidR="00033C23" w:rsidRPr="00DD0490" w:rsidRDefault="00033C23" w:rsidP="007F170A">
      <w:pPr>
        <w:keepNext/>
        <w:rPr>
          <w:szCs w:val="22"/>
        </w:rPr>
      </w:pPr>
      <w:r w:rsidRPr="00DD0490">
        <w:rPr>
          <w:szCs w:val="22"/>
        </w:rPr>
        <w:t>Dublin 4</w:t>
      </w:r>
    </w:p>
    <w:p w14:paraId="04AA57D9" w14:textId="77777777" w:rsidR="00033C23" w:rsidRPr="00DD0490" w:rsidRDefault="0015630B" w:rsidP="007F170A">
      <w:pPr>
        <w:rPr>
          <w:szCs w:val="22"/>
        </w:rPr>
      </w:pPr>
      <w:r w:rsidRPr="00DD0490">
        <w:rPr>
          <w:szCs w:val="22"/>
        </w:rPr>
        <w:t>Írland</w:t>
      </w:r>
    </w:p>
    <w:p w14:paraId="04AA57DA" w14:textId="77777777" w:rsidR="00033C23" w:rsidRPr="00DD0490" w:rsidRDefault="00033C23" w:rsidP="007F170A">
      <w:pPr>
        <w:numPr>
          <w:ilvl w:val="12"/>
          <w:numId w:val="0"/>
        </w:numPr>
        <w:ind w:right="-2"/>
        <w:rPr>
          <w:szCs w:val="22"/>
        </w:rPr>
      </w:pPr>
    </w:p>
    <w:p w14:paraId="04AA57DB" w14:textId="77777777" w:rsidR="00033C23" w:rsidRPr="00DD0490" w:rsidRDefault="00750BC8" w:rsidP="007F170A">
      <w:pPr>
        <w:pStyle w:val="Text"/>
        <w:keepNext/>
        <w:spacing w:before="0"/>
        <w:jc w:val="left"/>
        <w:rPr>
          <w:b/>
          <w:bCs/>
          <w:sz w:val="22"/>
          <w:szCs w:val="22"/>
          <w:lang w:val="is-IS"/>
        </w:rPr>
      </w:pPr>
      <w:r w:rsidRPr="00DD0490">
        <w:rPr>
          <w:b/>
          <w:bCs/>
          <w:sz w:val="22"/>
          <w:szCs w:val="22"/>
          <w:lang w:val="is-IS"/>
        </w:rPr>
        <w:t>Framleiðandi</w:t>
      </w:r>
    </w:p>
    <w:p w14:paraId="7DD5897F" w14:textId="77777777" w:rsidR="00896A27" w:rsidRPr="00DD0490" w:rsidRDefault="00896A27" w:rsidP="007F170A">
      <w:pPr>
        <w:keepNext/>
        <w:numPr>
          <w:ilvl w:val="12"/>
          <w:numId w:val="0"/>
        </w:numPr>
        <w:rPr>
          <w:szCs w:val="22"/>
        </w:rPr>
      </w:pPr>
      <w:r w:rsidRPr="00DD0490">
        <w:rPr>
          <w:szCs w:val="22"/>
        </w:rPr>
        <w:t>Novartis Farmacéutica, S.A.</w:t>
      </w:r>
    </w:p>
    <w:p w14:paraId="0408D536" w14:textId="77777777" w:rsidR="00896A27" w:rsidRPr="00DD0490" w:rsidRDefault="00896A27" w:rsidP="007F170A">
      <w:pPr>
        <w:keepNext/>
        <w:numPr>
          <w:ilvl w:val="12"/>
          <w:numId w:val="0"/>
        </w:numPr>
        <w:ind w:right="-2"/>
        <w:rPr>
          <w:szCs w:val="22"/>
          <w:lang w:val="fr-CH"/>
        </w:rPr>
      </w:pPr>
      <w:r w:rsidRPr="00DD0490">
        <w:rPr>
          <w:szCs w:val="22"/>
          <w:lang w:val="fr-CH"/>
        </w:rPr>
        <w:t xml:space="preserve">Gran Via de les </w:t>
      </w:r>
      <w:proofErr w:type="spellStart"/>
      <w:r w:rsidRPr="00DD0490">
        <w:rPr>
          <w:szCs w:val="22"/>
          <w:lang w:val="fr-CH"/>
        </w:rPr>
        <w:t>Corts</w:t>
      </w:r>
      <w:proofErr w:type="spellEnd"/>
      <w:r w:rsidRPr="00DD0490">
        <w:rPr>
          <w:szCs w:val="22"/>
          <w:lang w:val="fr-CH"/>
        </w:rPr>
        <w:t xml:space="preserve"> Catalanes, 764</w:t>
      </w:r>
    </w:p>
    <w:p w14:paraId="61E826B2" w14:textId="77777777" w:rsidR="00896A27" w:rsidRPr="00DD0490" w:rsidRDefault="00896A27" w:rsidP="007F170A">
      <w:pPr>
        <w:keepNext/>
        <w:numPr>
          <w:ilvl w:val="12"/>
          <w:numId w:val="0"/>
        </w:numPr>
        <w:ind w:right="-2"/>
        <w:rPr>
          <w:szCs w:val="22"/>
          <w:lang w:val="fr-CH"/>
        </w:rPr>
      </w:pPr>
      <w:r w:rsidRPr="00DD0490">
        <w:rPr>
          <w:szCs w:val="22"/>
          <w:lang w:val="fr-CH"/>
        </w:rPr>
        <w:t>08013 Barcelona</w:t>
      </w:r>
    </w:p>
    <w:p w14:paraId="22216FB4" w14:textId="77777777" w:rsidR="00896A27" w:rsidRPr="00DD0490" w:rsidRDefault="00896A27" w:rsidP="007F170A">
      <w:pPr>
        <w:numPr>
          <w:ilvl w:val="12"/>
          <w:numId w:val="0"/>
        </w:numPr>
        <w:ind w:right="-2"/>
        <w:rPr>
          <w:szCs w:val="22"/>
        </w:rPr>
      </w:pPr>
      <w:r w:rsidRPr="00DD0490">
        <w:rPr>
          <w:szCs w:val="22"/>
        </w:rPr>
        <w:t>Spánn</w:t>
      </w:r>
    </w:p>
    <w:p w14:paraId="77C71B96" w14:textId="77777777" w:rsidR="00896A27" w:rsidRPr="00DD0490" w:rsidRDefault="00896A27" w:rsidP="007F170A">
      <w:pPr>
        <w:numPr>
          <w:ilvl w:val="12"/>
          <w:numId w:val="0"/>
        </w:numPr>
        <w:ind w:right="-2"/>
        <w:rPr>
          <w:szCs w:val="22"/>
          <w:lang w:val="de-CH"/>
        </w:rPr>
      </w:pPr>
    </w:p>
    <w:p w14:paraId="04AA57DC" w14:textId="74D1B5F5" w:rsidR="00033C23" w:rsidRPr="00DD0490" w:rsidDel="00BC3A77" w:rsidRDefault="00033C23" w:rsidP="007F170A">
      <w:pPr>
        <w:keepNext/>
        <w:numPr>
          <w:ilvl w:val="12"/>
          <w:numId w:val="0"/>
        </w:numPr>
        <w:rPr>
          <w:del w:id="210" w:author="Author"/>
          <w:szCs w:val="22"/>
          <w:shd w:val="pct15" w:color="auto" w:fill="auto"/>
        </w:rPr>
      </w:pPr>
      <w:del w:id="211" w:author="Author">
        <w:r w:rsidRPr="00DD0490" w:rsidDel="00BC3A77">
          <w:rPr>
            <w:szCs w:val="22"/>
            <w:shd w:val="pct15" w:color="auto" w:fill="auto"/>
          </w:rPr>
          <w:delText>Novartis Pharma GmbH</w:delText>
        </w:r>
      </w:del>
    </w:p>
    <w:p w14:paraId="04AA57DD" w14:textId="19AB5305" w:rsidR="00033C23" w:rsidRPr="00DD0490" w:rsidDel="00BC3A77" w:rsidRDefault="00033C23" w:rsidP="007F170A">
      <w:pPr>
        <w:keepNext/>
        <w:numPr>
          <w:ilvl w:val="12"/>
          <w:numId w:val="0"/>
        </w:numPr>
        <w:rPr>
          <w:del w:id="212" w:author="Author"/>
          <w:szCs w:val="22"/>
          <w:shd w:val="pct15" w:color="auto" w:fill="auto"/>
        </w:rPr>
      </w:pPr>
      <w:del w:id="213" w:author="Author">
        <w:r w:rsidRPr="00DD0490" w:rsidDel="00BC3A77">
          <w:rPr>
            <w:szCs w:val="22"/>
            <w:shd w:val="pct15" w:color="auto" w:fill="auto"/>
          </w:rPr>
          <w:delText>Roonstra</w:delText>
        </w:r>
        <w:r w:rsidRPr="00DD0490" w:rsidDel="00BC3A77">
          <w:rPr>
            <w:snapToGrid w:val="0"/>
            <w:color w:val="000000"/>
            <w:szCs w:val="22"/>
            <w:shd w:val="pct15" w:color="auto" w:fill="auto"/>
          </w:rPr>
          <w:delText>ß</w:delText>
        </w:r>
        <w:r w:rsidRPr="00DD0490" w:rsidDel="00BC3A77">
          <w:rPr>
            <w:szCs w:val="22"/>
            <w:shd w:val="pct15" w:color="auto" w:fill="auto"/>
          </w:rPr>
          <w:delText>e 25</w:delText>
        </w:r>
      </w:del>
    </w:p>
    <w:p w14:paraId="04AA57DE" w14:textId="46E649B2" w:rsidR="00033C23" w:rsidRPr="00DD0490" w:rsidDel="00BC3A77" w:rsidRDefault="00033C23" w:rsidP="007F170A">
      <w:pPr>
        <w:keepNext/>
        <w:numPr>
          <w:ilvl w:val="12"/>
          <w:numId w:val="0"/>
        </w:numPr>
        <w:rPr>
          <w:del w:id="214" w:author="Author"/>
          <w:szCs w:val="22"/>
          <w:shd w:val="pct15" w:color="auto" w:fill="auto"/>
        </w:rPr>
      </w:pPr>
      <w:del w:id="215" w:author="Author">
        <w:r w:rsidRPr="00DD0490" w:rsidDel="00BC3A77">
          <w:rPr>
            <w:szCs w:val="22"/>
            <w:shd w:val="pct15" w:color="auto" w:fill="auto"/>
          </w:rPr>
          <w:delText xml:space="preserve">D-90429 </w:delText>
        </w:r>
        <w:r w:rsidR="00817AA0" w:rsidRPr="00DD0490" w:rsidDel="00BC3A77">
          <w:rPr>
            <w:szCs w:val="22"/>
            <w:shd w:val="pct15" w:color="auto" w:fill="auto"/>
          </w:rPr>
          <w:delText>Nürnberg</w:delText>
        </w:r>
      </w:del>
    </w:p>
    <w:p w14:paraId="04AA57DF" w14:textId="7C1FBC04" w:rsidR="00033C23" w:rsidRPr="00DD0490" w:rsidDel="00BC3A77" w:rsidRDefault="0015630B" w:rsidP="007F170A">
      <w:pPr>
        <w:numPr>
          <w:ilvl w:val="12"/>
          <w:numId w:val="0"/>
        </w:numPr>
        <w:ind w:right="-2"/>
        <w:rPr>
          <w:del w:id="216" w:author="Author"/>
          <w:szCs w:val="22"/>
          <w:shd w:val="pct15" w:color="auto" w:fill="auto"/>
        </w:rPr>
      </w:pPr>
      <w:del w:id="217" w:author="Author">
        <w:r w:rsidRPr="00DD0490" w:rsidDel="00BC3A77">
          <w:rPr>
            <w:szCs w:val="22"/>
            <w:shd w:val="pct15" w:color="auto" w:fill="auto"/>
          </w:rPr>
          <w:delText>Þýskaland</w:delText>
        </w:r>
      </w:del>
    </w:p>
    <w:p w14:paraId="04AA57E0" w14:textId="687CF204" w:rsidR="00033C23" w:rsidDel="00BC3A77" w:rsidRDefault="00033C23" w:rsidP="007F170A">
      <w:pPr>
        <w:numPr>
          <w:ilvl w:val="12"/>
          <w:numId w:val="0"/>
        </w:numPr>
        <w:ind w:right="-2"/>
        <w:rPr>
          <w:del w:id="218" w:author="Author"/>
          <w:szCs w:val="22"/>
        </w:rPr>
      </w:pPr>
    </w:p>
    <w:p w14:paraId="26ED4C8A" w14:textId="77777777" w:rsidR="00C56A87" w:rsidRPr="00940A5E" w:rsidRDefault="00C56A87" w:rsidP="007F170A">
      <w:pPr>
        <w:keepNext/>
        <w:rPr>
          <w:rFonts w:eastAsia="Aptos"/>
          <w:szCs w:val="22"/>
          <w:shd w:val="pct15" w:color="auto" w:fill="auto"/>
          <w:lang w:val="de-AT" w:eastAsia="de-CH"/>
        </w:rPr>
      </w:pPr>
      <w:bookmarkStart w:id="219" w:name="_Hlk172708239"/>
      <w:r w:rsidRPr="00940A5E">
        <w:rPr>
          <w:rFonts w:eastAsia="Aptos"/>
          <w:szCs w:val="22"/>
          <w:shd w:val="pct15" w:color="auto" w:fill="auto"/>
          <w:lang w:val="de-AT" w:eastAsia="de-CH"/>
        </w:rPr>
        <w:t>Novartis Pharma GmbH</w:t>
      </w:r>
    </w:p>
    <w:p w14:paraId="789E1B21" w14:textId="77777777" w:rsidR="00C56A87" w:rsidRPr="00940A5E" w:rsidRDefault="00C56A87" w:rsidP="007F170A">
      <w:pPr>
        <w:keepNext/>
        <w:rPr>
          <w:rFonts w:eastAsia="Aptos"/>
          <w:szCs w:val="22"/>
          <w:shd w:val="pct15" w:color="auto" w:fill="auto"/>
          <w:lang w:val="de-AT" w:eastAsia="de-CH"/>
        </w:rPr>
      </w:pPr>
      <w:r w:rsidRPr="00940A5E">
        <w:rPr>
          <w:rFonts w:eastAsia="Aptos"/>
          <w:szCs w:val="22"/>
          <w:shd w:val="pct15" w:color="auto" w:fill="auto"/>
          <w:lang w:val="de-AT" w:eastAsia="de-CH"/>
        </w:rPr>
        <w:t>Sophie-Germain-Strasse 10</w:t>
      </w:r>
    </w:p>
    <w:p w14:paraId="6483A863" w14:textId="77777777" w:rsidR="00C56A87" w:rsidRPr="006D2000" w:rsidRDefault="00C56A87" w:rsidP="007F170A">
      <w:pPr>
        <w:keepNext/>
        <w:rPr>
          <w:rFonts w:eastAsia="Aptos"/>
          <w:szCs w:val="22"/>
          <w:shd w:val="pct15" w:color="auto" w:fill="auto"/>
          <w:lang w:val="de-AT" w:eastAsia="de-CH"/>
        </w:rPr>
      </w:pPr>
      <w:r w:rsidRPr="006D2000">
        <w:rPr>
          <w:rFonts w:eastAsia="Aptos"/>
          <w:szCs w:val="22"/>
          <w:shd w:val="pct15" w:color="auto" w:fill="auto"/>
          <w:lang w:val="de-AT" w:eastAsia="de-CH"/>
        </w:rPr>
        <w:t>90443 Nürnberg</w:t>
      </w:r>
    </w:p>
    <w:p w14:paraId="4BD83925" w14:textId="29DFD148" w:rsidR="00C56A87" w:rsidRDefault="00C56A87" w:rsidP="007F170A">
      <w:pPr>
        <w:numPr>
          <w:ilvl w:val="12"/>
          <w:numId w:val="0"/>
        </w:numPr>
        <w:ind w:right="-2"/>
        <w:rPr>
          <w:szCs w:val="22"/>
          <w:shd w:val="pct15" w:color="auto" w:fill="auto"/>
          <w:lang w:val="de-CH"/>
        </w:rPr>
      </w:pPr>
      <w:r w:rsidRPr="000E3ADA">
        <w:rPr>
          <w:szCs w:val="22"/>
          <w:shd w:val="pct15" w:color="auto" w:fill="auto"/>
          <w:lang w:val="de-CH"/>
        </w:rPr>
        <w:t>Þýskaland</w:t>
      </w:r>
      <w:bookmarkEnd w:id="219"/>
    </w:p>
    <w:p w14:paraId="07E056E0" w14:textId="77777777" w:rsidR="00C56A87" w:rsidRPr="00DD0490" w:rsidRDefault="00C56A87" w:rsidP="007F170A">
      <w:pPr>
        <w:numPr>
          <w:ilvl w:val="12"/>
          <w:numId w:val="0"/>
        </w:numPr>
        <w:ind w:right="-2"/>
        <w:rPr>
          <w:szCs w:val="22"/>
        </w:rPr>
      </w:pPr>
    </w:p>
    <w:p w14:paraId="04AA57E6" w14:textId="77777777" w:rsidR="00C379EA" w:rsidRPr="00DD0490" w:rsidRDefault="00C379EA" w:rsidP="007F170A">
      <w:pPr>
        <w:keepNext/>
        <w:rPr>
          <w:szCs w:val="22"/>
        </w:rPr>
      </w:pPr>
      <w:r w:rsidRPr="00DD0490">
        <w:rPr>
          <w:szCs w:val="22"/>
        </w:rPr>
        <w:t>Hafið samband við fulltrúa markaðsleyfishafa á hverjum stað ef óskað er upplýsinga um lyfið:</w:t>
      </w:r>
    </w:p>
    <w:p w14:paraId="04AA57E7" w14:textId="77777777" w:rsidR="00012005" w:rsidRPr="00DD0490" w:rsidRDefault="00012005" w:rsidP="007F170A">
      <w:pPr>
        <w:keepNext/>
        <w:rPr>
          <w:szCs w:val="22"/>
        </w:rPr>
      </w:pPr>
    </w:p>
    <w:tbl>
      <w:tblPr>
        <w:tblW w:w="9356" w:type="dxa"/>
        <w:tblInd w:w="74" w:type="dxa"/>
        <w:tblLayout w:type="fixed"/>
        <w:tblLook w:val="0000" w:firstRow="0" w:lastRow="0" w:firstColumn="0" w:lastColumn="0" w:noHBand="0" w:noVBand="0"/>
      </w:tblPr>
      <w:tblGrid>
        <w:gridCol w:w="4246"/>
        <w:gridCol w:w="5110"/>
      </w:tblGrid>
      <w:tr w:rsidR="00033C23" w:rsidRPr="00DD0490" w14:paraId="04AA57F0" w14:textId="77777777" w:rsidTr="00EF45AF">
        <w:trPr>
          <w:cantSplit/>
        </w:trPr>
        <w:tc>
          <w:tcPr>
            <w:tcW w:w="4246" w:type="dxa"/>
          </w:tcPr>
          <w:p w14:paraId="04AA57E8" w14:textId="77777777" w:rsidR="00033C23" w:rsidRPr="00DD0490" w:rsidRDefault="00033C23" w:rsidP="007F170A">
            <w:pPr>
              <w:rPr>
                <w:b/>
                <w:szCs w:val="22"/>
              </w:rPr>
            </w:pPr>
            <w:r w:rsidRPr="00DD0490">
              <w:rPr>
                <w:b/>
                <w:szCs w:val="22"/>
              </w:rPr>
              <w:t>België/Belgique/Belgien</w:t>
            </w:r>
          </w:p>
          <w:p w14:paraId="04AA57E9" w14:textId="77777777" w:rsidR="00033C23" w:rsidRPr="00DD0490" w:rsidRDefault="00033C23" w:rsidP="007F170A">
            <w:pPr>
              <w:rPr>
                <w:szCs w:val="22"/>
              </w:rPr>
            </w:pPr>
            <w:r w:rsidRPr="00DD0490">
              <w:rPr>
                <w:szCs w:val="22"/>
              </w:rPr>
              <w:t>Novartis Pharma N.V.</w:t>
            </w:r>
          </w:p>
          <w:p w14:paraId="04AA57EA" w14:textId="77777777" w:rsidR="00033C23" w:rsidRPr="00DD0490" w:rsidRDefault="00033C23" w:rsidP="007F170A">
            <w:pPr>
              <w:rPr>
                <w:szCs w:val="22"/>
              </w:rPr>
            </w:pPr>
            <w:r w:rsidRPr="00DD0490">
              <w:rPr>
                <w:szCs w:val="22"/>
              </w:rPr>
              <w:t>Tél/Tel: +32 2 246 16 11</w:t>
            </w:r>
          </w:p>
          <w:p w14:paraId="04AA57EB" w14:textId="77777777" w:rsidR="00033C23" w:rsidRPr="00DD0490" w:rsidRDefault="00033C23" w:rsidP="007F170A">
            <w:pPr>
              <w:ind w:right="34"/>
              <w:rPr>
                <w:szCs w:val="22"/>
              </w:rPr>
            </w:pPr>
          </w:p>
        </w:tc>
        <w:tc>
          <w:tcPr>
            <w:tcW w:w="5110" w:type="dxa"/>
          </w:tcPr>
          <w:p w14:paraId="04AA57EC" w14:textId="77777777" w:rsidR="00033C23" w:rsidRPr="00DD0490" w:rsidRDefault="00033C23" w:rsidP="007F170A">
            <w:pPr>
              <w:rPr>
                <w:b/>
                <w:szCs w:val="22"/>
              </w:rPr>
            </w:pPr>
            <w:r w:rsidRPr="00DD0490">
              <w:rPr>
                <w:b/>
                <w:szCs w:val="22"/>
              </w:rPr>
              <w:t>Lietuva</w:t>
            </w:r>
          </w:p>
          <w:p w14:paraId="04AA57ED" w14:textId="77777777" w:rsidR="00033C23" w:rsidRPr="00DD0490" w:rsidRDefault="00033C23" w:rsidP="007F170A">
            <w:pPr>
              <w:ind w:right="-449"/>
              <w:rPr>
                <w:szCs w:val="22"/>
              </w:rPr>
            </w:pPr>
            <w:r w:rsidRPr="00DD0490">
              <w:rPr>
                <w:szCs w:val="22"/>
              </w:rPr>
              <w:t>SIA Novartis Baltics Lietuvos filialas</w:t>
            </w:r>
          </w:p>
          <w:p w14:paraId="04AA57EE" w14:textId="77777777" w:rsidR="00033C23" w:rsidRPr="00DD0490" w:rsidRDefault="00033C23" w:rsidP="007F170A">
            <w:pPr>
              <w:ind w:right="-449"/>
              <w:rPr>
                <w:szCs w:val="22"/>
              </w:rPr>
            </w:pPr>
            <w:r w:rsidRPr="00DD0490">
              <w:rPr>
                <w:szCs w:val="22"/>
              </w:rPr>
              <w:t>Tel: +370 5 269 16 50</w:t>
            </w:r>
          </w:p>
          <w:p w14:paraId="04AA57EF" w14:textId="77777777" w:rsidR="00033C23" w:rsidRPr="00DD0490" w:rsidRDefault="00033C23" w:rsidP="007F170A">
            <w:pPr>
              <w:rPr>
                <w:szCs w:val="22"/>
              </w:rPr>
            </w:pPr>
          </w:p>
        </w:tc>
      </w:tr>
      <w:tr w:rsidR="00033C23" w:rsidRPr="00DD0490" w14:paraId="04AA57F9" w14:textId="77777777" w:rsidTr="00EF45AF">
        <w:trPr>
          <w:cantSplit/>
        </w:trPr>
        <w:tc>
          <w:tcPr>
            <w:tcW w:w="4246" w:type="dxa"/>
          </w:tcPr>
          <w:p w14:paraId="04AA57F1" w14:textId="77777777" w:rsidR="00033C23" w:rsidRPr="00DD0490" w:rsidRDefault="00033C23" w:rsidP="007F170A">
            <w:pPr>
              <w:rPr>
                <w:b/>
                <w:szCs w:val="22"/>
              </w:rPr>
            </w:pPr>
            <w:r w:rsidRPr="00DD0490">
              <w:rPr>
                <w:b/>
                <w:szCs w:val="22"/>
              </w:rPr>
              <w:t>България</w:t>
            </w:r>
          </w:p>
          <w:p w14:paraId="04AA57F2" w14:textId="77777777" w:rsidR="00033C23" w:rsidRPr="00DD0490" w:rsidRDefault="00033C23" w:rsidP="007F170A">
            <w:pPr>
              <w:rPr>
                <w:szCs w:val="22"/>
              </w:rPr>
            </w:pPr>
            <w:r w:rsidRPr="00DD0490">
              <w:rPr>
                <w:szCs w:val="22"/>
              </w:rPr>
              <w:t xml:space="preserve">Novartis </w:t>
            </w:r>
            <w:r w:rsidRPr="00DD0490">
              <w:rPr>
                <w:color w:val="000000"/>
                <w:szCs w:val="22"/>
              </w:rPr>
              <w:t>Bulgaria EOOD</w:t>
            </w:r>
          </w:p>
          <w:p w14:paraId="04AA57F3" w14:textId="77777777" w:rsidR="00033C23" w:rsidRPr="00DD0490" w:rsidRDefault="00033C23" w:rsidP="007F170A">
            <w:pPr>
              <w:rPr>
                <w:szCs w:val="22"/>
              </w:rPr>
            </w:pPr>
            <w:r w:rsidRPr="00DD0490">
              <w:rPr>
                <w:szCs w:val="22"/>
              </w:rPr>
              <w:t>Тел: +359 2 489 98 28</w:t>
            </w:r>
          </w:p>
          <w:p w14:paraId="04AA57F4" w14:textId="77777777" w:rsidR="00033C23" w:rsidRPr="00DD0490" w:rsidRDefault="00033C23" w:rsidP="007F170A">
            <w:pPr>
              <w:rPr>
                <w:b/>
                <w:szCs w:val="22"/>
              </w:rPr>
            </w:pPr>
          </w:p>
        </w:tc>
        <w:tc>
          <w:tcPr>
            <w:tcW w:w="5110" w:type="dxa"/>
          </w:tcPr>
          <w:p w14:paraId="04AA57F5" w14:textId="77777777" w:rsidR="00033C23" w:rsidRPr="00DD0490" w:rsidRDefault="00033C23" w:rsidP="007F170A">
            <w:pPr>
              <w:rPr>
                <w:b/>
                <w:szCs w:val="22"/>
              </w:rPr>
            </w:pPr>
            <w:r w:rsidRPr="00DD0490">
              <w:rPr>
                <w:b/>
                <w:szCs w:val="22"/>
              </w:rPr>
              <w:t>Luxembourg/Luxemburg</w:t>
            </w:r>
          </w:p>
          <w:p w14:paraId="04AA57F6" w14:textId="77777777" w:rsidR="00033C23" w:rsidRPr="00DD0490" w:rsidRDefault="00033C23" w:rsidP="007F170A">
            <w:pPr>
              <w:rPr>
                <w:szCs w:val="22"/>
              </w:rPr>
            </w:pPr>
            <w:r w:rsidRPr="00DD0490">
              <w:rPr>
                <w:szCs w:val="22"/>
              </w:rPr>
              <w:t>Novartis Pharma N.V.</w:t>
            </w:r>
          </w:p>
          <w:p w14:paraId="04AA57F7" w14:textId="77777777" w:rsidR="00033C23" w:rsidRPr="00DD0490" w:rsidRDefault="00033C23" w:rsidP="007F170A">
            <w:pPr>
              <w:rPr>
                <w:szCs w:val="22"/>
              </w:rPr>
            </w:pPr>
            <w:r w:rsidRPr="00DD0490">
              <w:rPr>
                <w:szCs w:val="22"/>
              </w:rPr>
              <w:t>Tél/Tel: +32 2 246 16 11</w:t>
            </w:r>
          </w:p>
          <w:p w14:paraId="04AA57F8" w14:textId="77777777" w:rsidR="00033C23" w:rsidRPr="00DD0490" w:rsidRDefault="00033C23" w:rsidP="007F170A">
            <w:pPr>
              <w:suppressAutoHyphens/>
              <w:rPr>
                <w:szCs w:val="22"/>
              </w:rPr>
            </w:pPr>
          </w:p>
        </w:tc>
      </w:tr>
      <w:tr w:rsidR="00033C23" w:rsidRPr="00DD0490" w14:paraId="04AA5801" w14:textId="77777777" w:rsidTr="00EF45AF">
        <w:trPr>
          <w:cantSplit/>
        </w:trPr>
        <w:tc>
          <w:tcPr>
            <w:tcW w:w="4246" w:type="dxa"/>
          </w:tcPr>
          <w:p w14:paraId="04AA57FA" w14:textId="77777777" w:rsidR="00033C23" w:rsidRPr="00DD0490" w:rsidRDefault="00033C23" w:rsidP="007F170A">
            <w:pPr>
              <w:suppressAutoHyphens/>
              <w:rPr>
                <w:b/>
                <w:szCs w:val="22"/>
              </w:rPr>
            </w:pPr>
            <w:r w:rsidRPr="00DD0490">
              <w:rPr>
                <w:b/>
                <w:szCs w:val="22"/>
              </w:rPr>
              <w:t>Česká republika</w:t>
            </w:r>
          </w:p>
          <w:p w14:paraId="04AA57FB" w14:textId="77777777" w:rsidR="00033C23" w:rsidRPr="00DD0490" w:rsidRDefault="00033C23" w:rsidP="007F170A">
            <w:pPr>
              <w:suppressAutoHyphens/>
              <w:rPr>
                <w:szCs w:val="22"/>
              </w:rPr>
            </w:pPr>
            <w:r w:rsidRPr="00DD0490">
              <w:rPr>
                <w:szCs w:val="22"/>
              </w:rPr>
              <w:t>Novartis s.r.o.</w:t>
            </w:r>
          </w:p>
          <w:p w14:paraId="04AA57FC" w14:textId="77777777" w:rsidR="00033C23" w:rsidRPr="00DD0490" w:rsidRDefault="00033C23" w:rsidP="007F170A">
            <w:pPr>
              <w:rPr>
                <w:szCs w:val="22"/>
              </w:rPr>
            </w:pPr>
            <w:r w:rsidRPr="00DD0490">
              <w:rPr>
                <w:szCs w:val="22"/>
              </w:rPr>
              <w:t>Tel: +420 225 775 111</w:t>
            </w:r>
          </w:p>
          <w:p w14:paraId="04AA57FD" w14:textId="77777777" w:rsidR="00033C23" w:rsidRPr="00DD0490" w:rsidRDefault="00033C23" w:rsidP="007F170A">
            <w:pPr>
              <w:suppressAutoHyphens/>
              <w:rPr>
                <w:szCs w:val="22"/>
              </w:rPr>
            </w:pPr>
          </w:p>
        </w:tc>
        <w:tc>
          <w:tcPr>
            <w:tcW w:w="5110" w:type="dxa"/>
          </w:tcPr>
          <w:p w14:paraId="04AA57FE" w14:textId="77777777" w:rsidR="00033C23" w:rsidRPr="00DD0490" w:rsidRDefault="00033C23" w:rsidP="007F170A">
            <w:pPr>
              <w:rPr>
                <w:b/>
                <w:szCs w:val="22"/>
              </w:rPr>
            </w:pPr>
            <w:r w:rsidRPr="00DD0490">
              <w:rPr>
                <w:b/>
                <w:szCs w:val="22"/>
              </w:rPr>
              <w:t>Magyarország</w:t>
            </w:r>
          </w:p>
          <w:p w14:paraId="04AA57FF" w14:textId="77777777" w:rsidR="00033C23" w:rsidRPr="00DD0490" w:rsidRDefault="00033C23" w:rsidP="007F170A">
            <w:pPr>
              <w:rPr>
                <w:szCs w:val="22"/>
              </w:rPr>
            </w:pPr>
            <w:r w:rsidRPr="00DD0490">
              <w:rPr>
                <w:szCs w:val="22"/>
              </w:rPr>
              <w:t>Novartis Hungária Kft.</w:t>
            </w:r>
          </w:p>
          <w:p w14:paraId="04AA5800" w14:textId="77777777" w:rsidR="00033C23" w:rsidRPr="00DD0490" w:rsidRDefault="00033C23" w:rsidP="007F170A">
            <w:pPr>
              <w:suppressAutoHyphens/>
              <w:rPr>
                <w:szCs w:val="22"/>
              </w:rPr>
            </w:pPr>
            <w:r w:rsidRPr="00DD0490">
              <w:rPr>
                <w:szCs w:val="22"/>
              </w:rPr>
              <w:t>Tel.: +36 1 457 65 00</w:t>
            </w:r>
          </w:p>
        </w:tc>
      </w:tr>
      <w:tr w:rsidR="00033C23" w:rsidRPr="00DD0490" w14:paraId="04AA5809" w14:textId="77777777" w:rsidTr="00EF45AF">
        <w:trPr>
          <w:cantSplit/>
        </w:trPr>
        <w:tc>
          <w:tcPr>
            <w:tcW w:w="4246" w:type="dxa"/>
          </w:tcPr>
          <w:p w14:paraId="04AA5802" w14:textId="77777777" w:rsidR="00033C23" w:rsidRPr="00DD0490" w:rsidRDefault="00033C23" w:rsidP="007F170A">
            <w:pPr>
              <w:rPr>
                <w:b/>
                <w:szCs w:val="22"/>
              </w:rPr>
            </w:pPr>
            <w:r w:rsidRPr="00DD0490">
              <w:rPr>
                <w:b/>
                <w:szCs w:val="22"/>
              </w:rPr>
              <w:t>Danmark</w:t>
            </w:r>
          </w:p>
          <w:p w14:paraId="04AA5803" w14:textId="77777777" w:rsidR="00033C23" w:rsidRPr="00DD0490" w:rsidRDefault="00033C23" w:rsidP="007F170A">
            <w:pPr>
              <w:rPr>
                <w:szCs w:val="22"/>
              </w:rPr>
            </w:pPr>
            <w:r w:rsidRPr="00DD0490">
              <w:rPr>
                <w:szCs w:val="22"/>
              </w:rPr>
              <w:t>Novartis Healthcare A/S</w:t>
            </w:r>
          </w:p>
          <w:p w14:paraId="04AA5804" w14:textId="2F5D5509" w:rsidR="00033C23" w:rsidRPr="00DD0490" w:rsidRDefault="00033C23" w:rsidP="007F170A">
            <w:pPr>
              <w:rPr>
                <w:szCs w:val="22"/>
              </w:rPr>
            </w:pPr>
            <w:r w:rsidRPr="00DD0490">
              <w:rPr>
                <w:szCs w:val="22"/>
              </w:rPr>
              <w:t>Tlf</w:t>
            </w:r>
            <w:r w:rsidR="00164D92">
              <w:rPr>
                <w:szCs w:val="22"/>
              </w:rPr>
              <w:t>.</w:t>
            </w:r>
            <w:r w:rsidRPr="00DD0490">
              <w:rPr>
                <w:szCs w:val="22"/>
              </w:rPr>
              <w:t>: +45 39 16 84 00</w:t>
            </w:r>
          </w:p>
          <w:p w14:paraId="04AA5805" w14:textId="77777777" w:rsidR="00033C23" w:rsidRPr="00DD0490" w:rsidRDefault="00033C23" w:rsidP="007F170A">
            <w:pPr>
              <w:suppressAutoHyphens/>
              <w:rPr>
                <w:szCs w:val="22"/>
              </w:rPr>
            </w:pPr>
          </w:p>
        </w:tc>
        <w:tc>
          <w:tcPr>
            <w:tcW w:w="5110" w:type="dxa"/>
          </w:tcPr>
          <w:p w14:paraId="04AA5806" w14:textId="77777777" w:rsidR="00033C23" w:rsidRPr="00DD0490" w:rsidRDefault="00033C23" w:rsidP="007F170A">
            <w:pPr>
              <w:suppressAutoHyphens/>
              <w:rPr>
                <w:b/>
                <w:szCs w:val="22"/>
              </w:rPr>
            </w:pPr>
            <w:r w:rsidRPr="00DD0490">
              <w:rPr>
                <w:b/>
                <w:szCs w:val="22"/>
              </w:rPr>
              <w:t>Malta</w:t>
            </w:r>
          </w:p>
          <w:p w14:paraId="04AA5807" w14:textId="77777777" w:rsidR="00033C23" w:rsidRPr="00DD0490" w:rsidRDefault="00033C23" w:rsidP="007F170A">
            <w:pPr>
              <w:rPr>
                <w:szCs w:val="22"/>
              </w:rPr>
            </w:pPr>
            <w:r w:rsidRPr="00DD0490">
              <w:rPr>
                <w:szCs w:val="22"/>
              </w:rPr>
              <w:t>Novartis Pharma Services Inc.</w:t>
            </w:r>
          </w:p>
          <w:p w14:paraId="04AA5808" w14:textId="77777777" w:rsidR="00033C23" w:rsidRPr="00DD0490" w:rsidRDefault="00033C23" w:rsidP="007F170A">
            <w:pPr>
              <w:rPr>
                <w:szCs w:val="22"/>
              </w:rPr>
            </w:pPr>
            <w:r w:rsidRPr="00DD0490">
              <w:rPr>
                <w:szCs w:val="22"/>
              </w:rPr>
              <w:t>Tel: +356 2122 2872</w:t>
            </w:r>
          </w:p>
        </w:tc>
      </w:tr>
      <w:tr w:rsidR="00033C23" w:rsidRPr="00DD0490" w14:paraId="04AA5811" w14:textId="77777777" w:rsidTr="00EF45AF">
        <w:trPr>
          <w:cantSplit/>
        </w:trPr>
        <w:tc>
          <w:tcPr>
            <w:tcW w:w="4246" w:type="dxa"/>
          </w:tcPr>
          <w:p w14:paraId="04AA580A" w14:textId="77777777" w:rsidR="00033C23" w:rsidRPr="00DD0490" w:rsidRDefault="00033C23" w:rsidP="007F170A">
            <w:pPr>
              <w:rPr>
                <w:b/>
                <w:szCs w:val="22"/>
              </w:rPr>
            </w:pPr>
            <w:r w:rsidRPr="00DD0490">
              <w:rPr>
                <w:b/>
                <w:szCs w:val="22"/>
              </w:rPr>
              <w:t>Deutschland</w:t>
            </w:r>
          </w:p>
          <w:p w14:paraId="04AA580B" w14:textId="77777777" w:rsidR="00033C23" w:rsidRPr="00DD0490" w:rsidRDefault="00033C23" w:rsidP="007F170A">
            <w:pPr>
              <w:rPr>
                <w:i/>
                <w:szCs w:val="22"/>
              </w:rPr>
            </w:pPr>
            <w:r w:rsidRPr="00DD0490">
              <w:rPr>
                <w:szCs w:val="22"/>
              </w:rPr>
              <w:t>Novartis Pharma GmbH</w:t>
            </w:r>
          </w:p>
          <w:p w14:paraId="04AA580C" w14:textId="77777777" w:rsidR="00033C23" w:rsidRPr="00DD0490" w:rsidRDefault="00033C23" w:rsidP="007F170A">
            <w:pPr>
              <w:rPr>
                <w:szCs w:val="22"/>
              </w:rPr>
            </w:pPr>
            <w:r w:rsidRPr="00DD0490">
              <w:rPr>
                <w:szCs w:val="22"/>
              </w:rPr>
              <w:t>Tel: +49 911 273 0</w:t>
            </w:r>
          </w:p>
          <w:p w14:paraId="04AA580D" w14:textId="77777777" w:rsidR="00033C23" w:rsidRPr="00DD0490" w:rsidRDefault="00033C23" w:rsidP="007F170A">
            <w:pPr>
              <w:suppressAutoHyphens/>
              <w:rPr>
                <w:szCs w:val="22"/>
              </w:rPr>
            </w:pPr>
          </w:p>
        </w:tc>
        <w:tc>
          <w:tcPr>
            <w:tcW w:w="5110" w:type="dxa"/>
          </w:tcPr>
          <w:p w14:paraId="04AA580E" w14:textId="77777777" w:rsidR="00033C23" w:rsidRPr="00DD0490" w:rsidRDefault="00033C23" w:rsidP="007F170A">
            <w:pPr>
              <w:suppressAutoHyphens/>
              <w:rPr>
                <w:b/>
                <w:szCs w:val="22"/>
              </w:rPr>
            </w:pPr>
            <w:r w:rsidRPr="00DD0490">
              <w:rPr>
                <w:b/>
                <w:szCs w:val="22"/>
              </w:rPr>
              <w:t>Nederland</w:t>
            </w:r>
          </w:p>
          <w:p w14:paraId="04AA580F" w14:textId="77777777" w:rsidR="00033C23" w:rsidRPr="00DD0490" w:rsidRDefault="00033C23" w:rsidP="007F170A">
            <w:pPr>
              <w:rPr>
                <w:iCs/>
                <w:szCs w:val="22"/>
              </w:rPr>
            </w:pPr>
            <w:r w:rsidRPr="00DD0490">
              <w:rPr>
                <w:iCs/>
                <w:szCs w:val="22"/>
              </w:rPr>
              <w:t>Novartis Pharma B.V.</w:t>
            </w:r>
          </w:p>
          <w:p w14:paraId="04AA5810" w14:textId="77777777" w:rsidR="00033C23" w:rsidRPr="00DD0490" w:rsidRDefault="00033C23" w:rsidP="007F170A">
            <w:pPr>
              <w:rPr>
                <w:szCs w:val="22"/>
              </w:rPr>
            </w:pPr>
            <w:r w:rsidRPr="00DD0490">
              <w:rPr>
                <w:szCs w:val="22"/>
              </w:rPr>
              <w:t>Tel: +31 88 04 52 111</w:t>
            </w:r>
          </w:p>
        </w:tc>
      </w:tr>
      <w:tr w:rsidR="00033C23" w:rsidRPr="00DD0490" w14:paraId="04AA5819" w14:textId="77777777" w:rsidTr="00EF45AF">
        <w:trPr>
          <w:cantSplit/>
        </w:trPr>
        <w:tc>
          <w:tcPr>
            <w:tcW w:w="4246" w:type="dxa"/>
          </w:tcPr>
          <w:p w14:paraId="04AA5812" w14:textId="77777777" w:rsidR="00033C23" w:rsidRPr="00DD0490" w:rsidRDefault="00033C23" w:rsidP="007F170A">
            <w:pPr>
              <w:suppressAutoHyphens/>
              <w:rPr>
                <w:b/>
                <w:bCs/>
                <w:szCs w:val="22"/>
              </w:rPr>
            </w:pPr>
            <w:r w:rsidRPr="00DD0490">
              <w:rPr>
                <w:b/>
                <w:bCs/>
                <w:szCs w:val="22"/>
              </w:rPr>
              <w:t>Eesti</w:t>
            </w:r>
          </w:p>
          <w:p w14:paraId="04AA5813" w14:textId="77777777" w:rsidR="00033C23" w:rsidRPr="00DD0490" w:rsidRDefault="00033C23" w:rsidP="007F170A">
            <w:pPr>
              <w:suppressAutoHyphens/>
              <w:rPr>
                <w:szCs w:val="22"/>
              </w:rPr>
            </w:pPr>
            <w:r w:rsidRPr="00DD0490">
              <w:rPr>
                <w:szCs w:val="22"/>
              </w:rPr>
              <w:t>SIA Novartis Baltics Eesti filiaal</w:t>
            </w:r>
          </w:p>
          <w:p w14:paraId="04AA5814" w14:textId="77777777" w:rsidR="00033C23" w:rsidRPr="00DD0490" w:rsidRDefault="00033C23" w:rsidP="007F170A">
            <w:pPr>
              <w:suppressAutoHyphens/>
              <w:rPr>
                <w:szCs w:val="22"/>
              </w:rPr>
            </w:pPr>
            <w:r w:rsidRPr="00DD0490">
              <w:rPr>
                <w:szCs w:val="22"/>
              </w:rPr>
              <w:t>Tel: +372 66 30 810</w:t>
            </w:r>
          </w:p>
          <w:p w14:paraId="04AA5815" w14:textId="77777777" w:rsidR="00033C23" w:rsidRPr="00DD0490" w:rsidRDefault="00033C23" w:rsidP="007F170A">
            <w:pPr>
              <w:suppressAutoHyphens/>
              <w:rPr>
                <w:szCs w:val="22"/>
              </w:rPr>
            </w:pPr>
          </w:p>
        </w:tc>
        <w:tc>
          <w:tcPr>
            <w:tcW w:w="5110" w:type="dxa"/>
          </w:tcPr>
          <w:p w14:paraId="04AA5816" w14:textId="77777777" w:rsidR="00033C23" w:rsidRPr="00DD0490" w:rsidRDefault="00033C23" w:rsidP="007F170A">
            <w:pPr>
              <w:rPr>
                <w:b/>
                <w:szCs w:val="22"/>
              </w:rPr>
            </w:pPr>
            <w:r w:rsidRPr="00DD0490">
              <w:rPr>
                <w:b/>
                <w:szCs w:val="22"/>
              </w:rPr>
              <w:t>Norge</w:t>
            </w:r>
          </w:p>
          <w:p w14:paraId="04AA5817" w14:textId="77777777" w:rsidR="00033C23" w:rsidRPr="00DD0490" w:rsidRDefault="00033C23" w:rsidP="007F170A">
            <w:pPr>
              <w:rPr>
                <w:szCs w:val="22"/>
              </w:rPr>
            </w:pPr>
            <w:r w:rsidRPr="00DD0490">
              <w:rPr>
                <w:szCs w:val="22"/>
              </w:rPr>
              <w:t>Novartis Norge AS</w:t>
            </w:r>
          </w:p>
          <w:p w14:paraId="04AA5818" w14:textId="77777777" w:rsidR="00033C23" w:rsidRPr="00DD0490" w:rsidRDefault="00033C23" w:rsidP="007F170A">
            <w:pPr>
              <w:suppressAutoHyphens/>
              <w:rPr>
                <w:szCs w:val="22"/>
              </w:rPr>
            </w:pPr>
            <w:r w:rsidRPr="00DD0490">
              <w:rPr>
                <w:szCs w:val="22"/>
              </w:rPr>
              <w:t>Tlf: +47 23 05 20 00</w:t>
            </w:r>
          </w:p>
        </w:tc>
      </w:tr>
      <w:tr w:rsidR="00033C23" w:rsidRPr="00DD0490" w14:paraId="04AA5821" w14:textId="77777777" w:rsidTr="00EF45AF">
        <w:trPr>
          <w:cantSplit/>
        </w:trPr>
        <w:tc>
          <w:tcPr>
            <w:tcW w:w="4246" w:type="dxa"/>
          </w:tcPr>
          <w:p w14:paraId="04AA581A" w14:textId="77777777" w:rsidR="00033C23" w:rsidRPr="00DD0490" w:rsidRDefault="00033C23" w:rsidP="007F170A">
            <w:pPr>
              <w:rPr>
                <w:b/>
                <w:szCs w:val="22"/>
              </w:rPr>
            </w:pPr>
            <w:r w:rsidRPr="00DD0490">
              <w:rPr>
                <w:b/>
                <w:szCs w:val="22"/>
              </w:rPr>
              <w:t>Ελλάδα</w:t>
            </w:r>
          </w:p>
          <w:p w14:paraId="04AA581B" w14:textId="77777777" w:rsidR="00033C23" w:rsidRPr="00DD0490" w:rsidRDefault="00033C23" w:rsidP="007F170A">
            <w:pPr>
              <w:rPr>
                <w:szCs w:val="22"/>
              </w:rPr>
            </w:pPr>
            <w:r w:rsidRPr="00DD0490">
              <w:rPr>
                <w:szCs w:val="22"/>
              </w:rPr>
              <w:t>Novartis (Hellas) A.E.B.E.</w:t>
            </w:r>
          </w:p>
          <w:p w14:paraId="04AA581C" w14:textId="77777777" w:rsidR="00033C23" w:rsidRPr="00DD0490" w:rsidRDefault="00033C23" w:rsidP="007F170A">
            <w:pPr>
              <w:rPr>
                <w:szCs w:val="22"/>
              </w:rPr>
            </w:pPr>
            <w:r w:rsidRPr="00DD0490">
              <w:rPr>
                <w:szCs w:val="22"/>
              </w:rPr>
              <w:t>Τηλ: +30 210 281 17 12</w:t>
            </w:r>
          </w:p>
          <w:p w14:paraId="04AA581D" w14:textId="77777777" w:rsidR="00033C23" w:rsidRPr="00DD0490" w:rsidRDefault="00033C23" w:rsidP="007F170A">
            <w:pPr>
              <w:suppressAutoHyphens/>
              <w:rPr>
                <w:szCs w:val="22"/>
              </w:rPr>
            </w:pPr>
          </w:p>
        </w:tc>
        <w:tc>
          <w:tcPr>
            <w:tcW w:w="5110" w:type="dxa"/>
          </w:tcPr>
          <w:p w14:paraId="04AA581E" w14:textId="77777777" w:rsidR="00033C23" w:rsidRPr="00DD0490" w:rsidRDefault="00033C23" w:rsidP="007F170A">
            <w:pPr>
              <w:rPr>
                <w:b/>
                <w:szCs w:val="22"/>
              </w:rPr>
            </w:pPr>
            <w:r w:rsidRPr="00DD0490">
              <w:rPr>
                <w:b/>
                <w:szCs w:val="22"/>
              </w:rPr>
              <w:t>Österreich</w:t>
            </w:r>
          </w:p>
          <w:p w14:paraId="04AA581F" w14:textId="77777777" w:rsidR="00033C23" w:rsidRPr="00DD0490" w:rsidRDefault="00033C23" w:rsidP="007F170A">
            <w:pPr>
              <w:rPr>
                <w:i/>
                <w:szCs w:val="22"/>
              </w:rPr>
            </w:pPr>
            <w:r w:rsidRPr="00DD0490">
              <w:rPr>
                <w:szCs w:val="22"/>
              </w:rPr>
              <w:t>Novartis Pharma GmbH</w:t>
            </w:r>
          </w:p>
          <w:p w14:paraId="04AA5820" w14:textId="77777777" w:rsidR="00033C23" w:rsidRPr="00DD0490" w:rsidRDefault="00033C23" w:rsidP="007F170A">
            <w:pPr>
              <w:rPr>
                <w:szCs w:val="22"/>
              </w:rPr>
            </w:pPr>
            <w:r w:rsidRPr="00DD0490">
              <w:rPr>
                <w:szCs w:val="22"/>
              </w:rPr>
              <w:t>Tel: +43 1 86 6570</w:t>
            </w:r>
          </w:p>
        </w:tc>
      </w:tr>
      <w:tr w:rsidR="00033C23" w:rsidRPr="00DD0490" w14:paraId="04AA5829" w14:textId="77777777" w:rsidTr="00EF45AF">
        <w:trPr>
          <w:cantSplit/>
        </w:trPr>
        <w:tc>
          <w:tcPr>
            <w:tcW w:w="4246" w:type="dxa"/>
          </w:tcPr>
          <w:p w14:paraId="04AA5822" w14:textId="77777777" w:rsidR="00033C23" w:rsidRPr="00DD0490" w:rsidRDefault="00033C23" w:rsidP="007F170A">
            <w:pPr>
              <w:suppressAutoHyphens/>
              <w:rPr>
                <w:b/>
                <w:szCs w:val="22"/>
              </w:rPr>
            </w:pPr>
            <w:r w:rsidRPr="00DD0490">
              <w:rPr>
                <w:b/>
                <w:szCs w:val="22"/>
              </w:rPr>
              <w:lastRenderedPageBreak/>
              <w:t>España</w:t>
            </w:r>
          </w:p>
          <w:p w14:paraId="1B1EBF42" w14:textId="77777777" w:rsidR="00EF45AF" w:rsidRPr="00DD0490" w:rsidRDefault="00EF45AF" w:rsidP="007F170A">
            <w:pPr>
              <w:tabs>
                <w:tab w:val="left" w:pos="720"/>
              </w:tabs>
              <w:autoSpaceDE w:val="0"/>
              <w:autoSpaceDN w:val="0"/>
              <w:rPr>
                <w:lang w:val="es-ES"/>
              </w:rPr>
            </w:pPr>
            <w:r w:rsidRPr="00DD0490">
              <w:rPr>
                <w:lang w:val="es-ES"/>
              </w:rPr>
              <w:t xml:space="preserve">Laboratorios </w:t>
            </w:r>
            <w:proofErr w:type="spellStart"/>
            <w:r w:rsidRPr="00DD0490">
              <w:rPr>
                <w:lang w:val="es-ES"/>
              </w:rPr>
              <w:t>Gebro</w:t>
            </w:r>
            <w:proofErr w:type="spellEnd"/>
            <w:r w:rsidRPr="00DD0490">
              <w:rPr>
                <w:lang w:val="es-ES"/>
              </w:rPr>
              <w:t xml:space="preserve"> </w:t>
            </w:r>
            <w:proofErr w:type="spellStart"/>
            <w:r w:rsidRPr="00DD0490">
              <w:rPr>
                <w:lang w:val="es-ES"/>
              </w:rPr>
              <w:t>Pharma</w:t>
            </w:r>
            <w:proofErr w:type="spellEnd"/>
            <w:r w:rsidRPr="00DD0490">
              <w:rPr>
                <w:lang w:val="es-ES"/>
              </w:rPr>
              <w:t>, S.A.</w:t>
            </w:r>
          </w:p>
          <w:p w14:paraId="059C0B3D" w14:textId="77777777" w:rsidR="00EF45AF" w:rsidRPr="00DD0490" w:rsidRDefault="00EF45AF" w:rsidP="007F170A">
            <w:pPr>
              <w:rPr>
                <w:lang w:val="en-US"/>
              </w:rPr>
            </w:pPr>
            <w:r w:rsidRPr="00DD0490">
              <w:rPr>
                <w:lang w:val="es-ES"/>
              </w:rPr>
              <w:t>Tel: +34 93 205 86 86</w:t>
            </w:r>
          </w:p>
          <w:p w14:paraId="04AA5825" w14:textId="77777777" w:rsidR="00033C23" w:rsidRPr="00DD0490" w:rsidRDefault="00033C23" w:rsidP="007F170A">
            <w:pPr>
              <w:suppressAutoHyphens/>
              <w:rPr>
                <w:szCs w:val="22"/>
              </w:rPr>
            </w:pPr>
          </w:p>
        </w:tc>
        <w:tc>
          <w:tcPr>
            <w:tcW w:w="5110" w:type="dxa"/>
          </w:tcPr>
          <w:p w14:paraId="04AA5826" w14:textId="77777777" w:rsidR="00033C23" w:rsidRPr="00DD0490" w:rsidRDefault="00033C23" w:rsidP="007F170A">
            <w:pPr>
              <w:suppressAutoHyphens/>
              <w:rPr>
                <w:b/>
                <w:bCs/>
                <w:iCs/>
                <w:szCs w:val="22"/>
              </w:rPr>
            </w:pPr>
            <w:r w:rsidRPr="00DD0490">
              <w:rPr>
                <w:b/>
                <w:bCs/>
                <w:iCs/>
                <w:szCs w:val="22"/>
              </w:rPr>
              <w:t>Polska</w:t>
            </w:r>
          </w:p>
          <w:p w14:paraId="04AA5827" w14:textId="77777777" w:rsidR="00033C23" w:rsidRPr="00DD0490" w:rsidRDefault="00033C23" w:rsidP="007F170A">
            <w:pPr>
              <w:rPr>
                <w:szCs w:val="22"/>
              </w:rPr>
            </w:pPr>
            <w:r w:rsidRPr="00DD0490">
              <w:rPr>
                <w:szCs w:val="22"/>
              </w:rPr>
              <w:t>Novartis Poland Sp. z o.o.</w:t>
            </w:r>
          </w:p>
          <w:p w14:paraId="04AA5828" w14:textId="77777777" w:rsidR="00033C23" w:rsidRPr="00DD0490" w:rsidRDefault="00033C23" w:rsidP="007F170A">
            <w:pPr>
              <w:rPr>
                <w:szCs w:val="22"/>
              </w:rPr>
            </w:pPr>
            <w:r w:rsidRPr="00DD0490">
              <w:rPr>
                <w:szCs w:val="22"/>
              </w:rPr>
              <w:t>Tel.: +48 22 375 4888</w:t>
            </w:r>
          </w:p>
        </w:tc>
      </w:tr>
      <w:tr w:rsidR="00033C23" w:rsidRPr="00DD0490" w14:paraId="04AA5831" w14:textId="77777777" w:rsidTr="00EF45AF">
        <w:trPr>
          <w:cantSplit/>
        </w:trPr>
        <w:tc>
          <w:tcPr>
            <w:tcW w:w="4246" w:type="dxa"/>
          </w:tcPr>
          <w:p w14:paraId="04AA582A" w14:textId="77777777" w:rsidR="00033C23" w:rsidRPr="00DD0490" w:rsidRDefault="00033C23" w:rsidP="007F170A">
            <w:pPr>
              <w:suppressAutoHyphens/>
              <w:rPr>
                <w:b/>
                <w:szCs w:val="22"/>
              </w:rPr>
            </w:pPr>
            <w:r w:rsidRPr="00DD0490">
              <w:rPr>
                <w:b/>
                <w:szCs w:val="22"/>
              </w:rPr>
              <w:t>France</w:t>
            </w:r>
          </w:p>
          <w:p w14:paraId="04AA582B" w14:textId="77777777" w:rsidR="00033C23" w:rsidRPr="00DD0490" w:rsidRDefault="00033C23" w:rsidP="007F170A">
            <w:pPr>
              <w:rPr>
                <w:szCs w:val="22"/>
              </w:rPr>
            </w:pPr>
            <w:r w:rsidRPr="00DD0490">
              <w:rPr>
                <w:szCs w:val="22"/>
              </w:rPr>
              <w:t>Novartis Pharma S.A.S.</w:t>
            </w:r>
          </w:p>
          <w:p w14:paraId="04AA582C" w14:textId="77777777" w:rsidR="00033C23" w:rsidRPr="00DD0490" w:rsidRDefault="00033C23" w:rsidP="007F170A">
            <w:pPr>
              <w:rPr>
                <w:szCs w:val="22"/>
              </w:rPr>
            </w:pPr>
            <w:r w:rsidRPr="00DD0490">
              <w:rPr>
                <w:szCs w:val="22"/>
              </w:rPr>
              <w:t>Tél: +33 1 55 47 66 00</w:t>
            </w:r>
          </w:p>
          <w:p w14:paraId="04AA582D" w14:textId="77777777" w:rsidR="00033C23" w:rsidRPr="00DD0490" w:rsidRDefault="00033C23" w:rsidP="007F170A">
            <w:pPr>
              <w:rPr>
                <w:b/>
                <w:szCs w:val="22"/>
              </w:rPr>
            </w:pPr>
          </w:p>
        </w:tc>
        <w:tc>
          <w:tcPr>
            <w:tcW w:w="5110" w:type="dxa"/>
          </w:tcPr>
          <w:p w14:paraId="5056A0E5" w14:textId="77777777" w:rsidR="00DA0220" w:rsidRPr="00DD0490" w:rsidRDefault="00DA0220" w:rsidP="007F170A">
            <w:pPr>
              <w:tabs>
                <w:tab w:val="left" w:pos="720"/>
              </w:tabs>
              <w:rPr>
                <w:b/>
                <w:szCs w:val="22"/>
                <w:lang w:val="pt-PT"/>
              </w:rPr>
            </w:pPr>
            <w:r w:rsidRPr="00DD0490">
              <w:rPr>
                <w:b/>
                <w:szCs w:val="22"/>
                <w:lang w:val="pt-PT"/>
              </w:rPr>
              <w:t>Portugal</w:t>
            </w:r>
          </w:p>
          <w:p w14:paraId="26675872" w14:textId="465A0D9F" w:rsidR="00DA0220" w:rsidRPr="00DD0490" w:rsidRDefault="00DA0220" w:rsidP="007F170A">
            <w:pPr>
              <w:tabs>
                <w:tab w:val="left" w:pos="720"/>
              </w:tabs>
              <w:rPr>
                <w:szCs w:val="22"/>
                <w:lang w:val="es-ES"/>
              </w:rPr>
            </w:pPr>
            <w:r w:rsidRPr="00DD0490">
              <w:rPr>
                <w:bCs/>
                <w:szCs w:val="22"/>
                <w:lang w:val="pt-PT"/>
              </w:rPr>
              <w:t xml:space="preserve">Novartis Farma </w:t>
            </w:r>
            <w:r w:rsidRPr="00DD0490">
              <w:rPr>
                <w:szCs w:val="22"/>
                <w:lang w:val="es-ES"/>
              </w:rPr>
              <w:t xml:space="preserve">- </w:t>
            </w:r>
            <w:proofErr w:type="spellStart"/>
            <w:r w:rsidRPr="00DD0490">
              <w:rPr>
                <w:szCs w:val="22"/>
                <w:lang w:val="es-ES"/>
              </w:rPr>
              <w:t>Produtos</w:t>
            </w:r>
            <w:proofErr w:type="spellEnd"/>
            <w:r w:rsidRPr="00DD0490">
              <w:rPr>
                <w:szCs w:val="22"/>
                <w:lang w:val="es-ES"/>
              </w:rPr>
              <w:t xml:space="preserve"> </w:t>
            </w:r>
            <w:proofErr w:type="spellStart"/>
            <w:r w:rsidRPr="00DD0490">
              <w:rPr>
                <w:szCs w:val="22"/>
                <w:lang w:val="es-ES"/>
              </w:rPr>
              <w:t>Farmacêuticos</w:t>
            </w:r>
            <w:proofErr w:type="spellEnd"/>
            <w:r w:rsidRPr="00DD0490">
              <w:rPr>
                <w:szCs w:val="22"/>
                <w:lang w:val="es-ES"/>
              </w:rPr>
              <w:t>, S.A.</w:t>
            </w:r>
          </w:p>
          <w:p w14:paraId="04AA5830" w14:textId="5471F39E" w:rsidR="00033C23" w:rsidRPr="00DD0490" w:rsidRDefault="00DA0220" w:rsidP="007F170A">
            <w:pPr>
              <w:suppressAutoHyphens/>
              <w:rPr>
                <w:szCs w:val="22"/>
              </w:rPr>
            </w:pPr>
            <w:r w:rsidRPr="00DD0490">
              <w:rPr>
                <w:szCs w:val="22"/>
                <w:lang w:val="pt-PT"/>
              </w:rPr>
              <w:t>Tel: +351 21 000 8600</w:t>
            </w:r>
          </w:p>
        </w:tc>
      </w:tr>
      <w:tr w:rsidR="00033C23" w:rsidRPr="00DD0490" w14:paraId="04AA5839" w14:textId="77777777" w:rsidTr="00EF45AF">
        <w:trPr>
          <w:cantSplit/>
        </w:trPr>
        <w:tc>
          <w:tcPr>
            <w:tcW w:w="4246" w:type="dxa"/>
          </w:tcPr>
          <w:p w14:paraId="04AA5832" w14:textId="77777777" w:rsidR="00033C23" w:rsidRPr="00DD0490" w:rsidRDefault="00033C23" w:rsidP="007F170A">
            <w:pPr>
              <w:rPr>
                <w:rFonts w:eastAsia="PMingLiU"/>
                <w:b/>
                <w:szCs w:val="22"/>
              </w:rPr>
            </w:pPr>
            <w:r w:rsidRPr="00DD0490">
              <w:rPr>
                <w:rFonts w:eastAsia="PMingLiU"/>
                <w:b/>
                <w:szCs w:val="22"/>
              </w:rPr>
              <w:t>Hrvatska</w:t>
            </w:r>
          </w:p>
          <w:p w14:paraId="04AA5833" w14:textId="77777777" w:rsidR="00033C23" w:rsidRPr="00DD0490" w:rsidRDefault="00033C23" w:rsidP="007F170A">
            <w:pPr>
              <w:rPr>
                <w:szCs w:val="22"/>
              </w:rPr>
            </w:pPr>
            <w:r w:rsidRPr="00DD0490">
              <w:rPr>
                <w:szCs w:val="22"/>
              </w:rPr>
              <w:t>Novartis Hrvatska d.o.o.</w:t>
            </w:r>
          </w:p>
          <w:p w14:paraId="04AA5834" w14:textId="77777777" w:rsidR="00033C23" w:rsidRPr="00DD0490" w:rsidRDefault="00033C23" w:rsidP="007F170A">
            <w:pPr>
              <w:rPr>
                <w:szCs w:val="22"/>
              </w:rPr>
            </w:pPr>
            <w:r w:rsidRPr="00DD0490">
              <w:rPr>
                <w:szCs w:val="22"/>
              </w:rPr>
              <w:t>Tel. +385 1 6274 220</w:t>
            </w:r>
          </w:p>
          <w:p w14:paraId="04AA5835" w14:textId="77777777" w:rsidR="00033C23" w:rsidRPr="00DD0490" w:rsidRDefault="00033C23" w:rsidP="007F170A">
            <w:pPr>
              <w:suppressAutoHyphens/>
              <w:rPr>
                <w:b/>
                <w:szCs w:val="22"/>
              </w:rPr>
            </w:pPr>
          </w:p>
        </w:tc>
        <w:tc>
          <w:tcPr>
            <w:tcW w:w="5110" w:type="dxa"/>
          </w:tcPr>
          <w:p w14:paraId="04AA5836" w14:textId="77777777" w:rsidR="00033C23" w:rsidRPr="00DD0490" w:rsidRDefault="00033C23" w:rsidP="007F170A">
            <w:pPr>
              <w:autoSpaceDE w:val="0"/>
              <w:autoSpaceDN w:val="0"/>
              <w:adjustRightInd w:val="0"/>
              <w:rPr>
                <w:b/>
                <w:bCs/>
                <w:szCs w:val="22"/>
              </w:rPr>
            </w:pPr>
            <w:r w:rsidRPr="00DD0490">
              <w:rPr>
                <w:b/>
                <w:bCs/>
                <w:szCs w:val="22"/>
              </w:rPr>
              <w:t>România</w:t>
            </w:r>
          </w:p>
          <w:p w14:paraId="04AA5837" w14:textId="77777777" w:rsidR="00033C23" w:rsidRPr="00DD0490" w:rsidRDefault="00033C23" w:rsidP="007F170A">
            <w:pPr>
              <w:autoSpaceDE w:val="0"/>
              <w:autoSpaceDN w:val="0"/>
              <w:adjustRightInd w:val="0"/>
              <w:rPr>
                <w:szCs w:val="22"/>
              </w:rPr>
            </w:pPr>
            <w:r w:rsidRPr="00DD0490">
              <w:rPr>
                <w:szCs w:val="22"/>
              </w:rPr>
              <w:t>Novartis Pharma Services Romania SRL</w:t>
            </w:r>
          </w:p>
          <w:p w14:paraId="04AA5838" w14:textId="77777777" w:rsidR="00033C23" w:rsidRPr="00DD0490" w:rsidRDefault="00033C23" w:rsidP="007F170A">
            <w:pPr>
              <w:suppressAutoHyphens/>
              <w:rPr>
                <w:szCs w:val="22"/>
              </w:rPr>
            </w:pPr>
            <w:r w:rsidRPr="00DD0490">
              <w:rPr>
                <w:szCs w:val="22"/>
              </w:rPr>
              <w:t>Tel: +40 21 31299 01</w:t>
            </w:r>
          </w:p>
        </w:tc>
      </w:tr>
      <w:tr w:rsidR="00033C23" w:rsidRPr="00DD0490" w14:paraId="04AA5841" w14:textId="77777777" w:rsidTr="00EF45AF">
        <w:trPr>
          <w:cantSplit/>
        </w:trPr>
        <w:tc>
          <w:tcPr>
            <w:tcW w:w="4246" w:type="dxa"/>
          </w:tcPr>
          <w:p w14:paraId="04AA583A" w14:textId="77777777" w:rsidR="00033C23" w:rsidRPr="00DD0490" w:rsidRDefault="0015630B" w:rsidP="007F170A">
            <w:pPr>
              <w:rPr>
                <w:b/>
                <w:szCs w:val="22"/>
              </w:rPr>
            </w:pPr>
            <w:r w:rsidRPr="00DD0490">
              <w:rPr>
                <w:b/>
                <w:szCs w:val="22"/>
              </w:rPr>
              <w:t>Írland</w:t>
            </w:r>
          </w:p>
          <w:p w14:paraId="04AA583B" w14:textId="77777777" w:rsidR="00033C23" w:rsidRPr="00DD0490" w:rsidRDefault="00033C23" w:rsidP="007F170A">
            <w:pPr>
              <w:rPr>
                <w:szCs w:val="22"/>
              </w:rPr>
            </w:pPr>
            <w:r w:rsidRPr="00DD0490">
              <w:rPr>
                <w:szCs w:val="22"/>
              </w:rPr>
              <w:t xml:space="preserve">Novartis </w:t>
            </w:r>
            <w:r w:rsidR="0015630B" w:rsidRPr="00DD0490">
              <w:rPr>
                <w:szCs w:val="22"/>
              </w:rPr>
              <w:t>Írland</w:t>
            </w:r>
            <w:r w:rsidRPr="00DD0490">
              <w:rPr>
                <w:szCs w:val="22"/>
              </w:rPr>
              <w:t xml:space="preserve"> Limited</w:t>
            </w:r>
          </w:p>
          <w:p w14:paraId="04AA583C" w14:textId="77777777" w:rsidR="00033C23" w:rsidRPr="00DD0490" w:rsidRDefault="00033C23" w:rsidP="007F170A">
            <w:pPr>
              <w:rPr>
                <w:szCs w:val="22"/>
              </w:rPr>
            </w:pPr>
            <w:r w:rsidRPr="00DD0490">
              <w:rPr>
                <w:szCs w:val="22"/>
              </w:rPr>
              <w:t>Tel: +353 1 260 12 55</w:t>
            </w:r>
          </w:p>
          <w:p w14:paraId="04AA583D" w14:textId="77777777" w:rsidR="00033C23" w:rsidRPr="00DD0490" w:rsidRDefault="00033C23" w:rsidP="007F170A">
            <w:pPr>
              <w:rPr>
                <w:b/>
                <w:szCs w:val="22"/>
              </w:rPr>
            </w:pPr>
          </w:p>
        </w:tc>
        <w:tc>
          <w:tcPr>
            <w:tcW w:w="5110" w:type="dxa"/>
          </w:tcPr>
          <w:p w14:paraId="04AA583E" w14:textId="77777777" w:rsidR="00033C23" w:rsidRPr="00DD0490" w:rsidRDefault="00033C23" w:rsidP="007F170A">
            <w:pPr>
              <w:rPr>
                <w:b/>
                <w:szCs w:val="22"/>
              </w:rPr>
            </w:pPr>
            <w:r w:rsidRPr="00DD0490">
              <w:rPr>
                <w:b/>
                <w:szCs w:val="22"/>
              </w:rPr>
              <w:t>Slovenija</w:t>
            </w:r>
          </w:p>
          <w:p w14:paraId="04AA583F" w14:textId="77777777" w:rsidR="00033C23" w:rsidRPr="00DD0490" w:rsidRDefault="00033C23" w:rsidP="007F170A">
            <w:pPr>
              <w:rPr>
                <w:szCs w:val="22"/>
              </w:rPr>
            </w:pPr>
            <w:r w:rsidRPr="00DD0490">
              <w:rPr>
                <w:szCs w:val="22"/>
              </w:rPr>
              <w:t>Novartis Pharma Services Inc.</w:t>
            </w:r>
          </w:p>
          <w:p w14:paraId="04AA5840" w14:textId="77777777" w:rsidR="00033C23" w:rsidRPr="00DD0490" w:rsidRDefault="00033C23" w:rsidP="007F170A">
            <w:pPr>
              <w:rPr>
                <w:szCs w:val="22"/>
              </w:rPr>
            </w:pPr>
            <w:r w:rsidRPr="00DD0490">
              <w:rPr>
                <w:szCs w:val="22"/>
              </w:rPr>
              <w:t>Tel: +386 1 300 75 50</w:t>
            </w:r>
          </w:p>
        </w:tc>
      </w:tr>
      <w:tr w:rsidR="00033C23" w:rsidRPr="00DD0490" w14:paraId="04AA584A" w14:textId="77777777" w:rsidTr="00EF45AF">
        <w:trPr>
          <w:cantSplit/>
        </w:trPr>
        <w:tc>
          <w:tcPr>
            <w:tcW w:w="4246" w:type="dxa"/>
          </w:tcPr>
          <w:p w14:paraId="04AA5842" w14:textId="77777777" w:rsidR="00033C23" w:rsidRPr="00DD0490" w:rsidRDefault="00033C23" w:rsidP="007F170A">
            <w:pPr>
              <w:rPr>
                <w:b/>
                <w:szCs w:val="22"/>
              </w:rPr>
            </w:pPr>
            <w:r w:rsidRPr="00DD0490">
              <w:rPr>
                <w:b/>
                <w:szCs w:val="22"/>
              </w:rPr>
              <w:t>Ísland</w:t>
            </w:r>
          </w:p>
          <w:p w14:paraId="04AA5843" w14:textId="77777777" w:rsidR="00033C23" w:rsidRPr="00DD0490" w:rsidRDefault="00033C23" w:rsidP="007F170A">
            <w:pPr>
              <w:rPr>
                <w:szCs w:val="22"/>
              </w:rPr>
            </w:pPr>
            <w:r w:rsidRPr="00DD0490">
              <w:rPr>
                <w:szCs w:val="22"/>
              </w:rPr>
              <w:t>Vistor hf.</w:t>
            </w:r>
          </w:p>
          <w:p w14:paraId="04AA5844" w14:textId="77777777" w:rsidR="00033C23" w:rsidRPr="00DD0490" w:rsidRDefault="00033C23" w:rsidP="007F170A">
            <w:pPr>
              <w:suppressAutoHyphens/>
              <w:rPr>
                <w:szCs w:val="22"/>
              </w:rPr>
            </w:pPr>
            <w:r w:rsidRPr="00DD0490">
              <w:rPr>
                <w:szCs w:val="22"/>
              </w:rPr>
              <w:t>Sími: +354 535 7000</w:t>
            </w:r>
          </w:p>
          <w:p w14:paraId="04AA5845" w14:textId="77777777" w:rsidR="00033C23" w:rsidRPr="00DD0490" w:rsidRDefault="00033C23" w:rsidP="007F170A">
            <w:pPr>
              <w:rPr>
                <w:szCs w:val="22"/>
              </w:rPr>
            </w:pPr>
          </w:p>
        </w:tc>
        <w:tc>
          <w:tcPr>
            <w:tcW w:w="5110" w:type="dxa"/>
          </w:tcPr>
          <w:p w14:paraId="04AA5846" w14:textId="77777777" w:rsidR="00033C23" w:rsidRPr="00DD0490" w:rsidRDefault="00033C23" w:rsidP="007F170A">
            <w:pPr>
              <w:suppressAutoHyphens/>
              <w:rPr>
                <w:b/>
                <w:szCs w:val="22"/>
              </w:rPr>
            </w:pPr>
            <w:r w:rsidRPr="00DD0490">
              <w:rPr>
                <w:b/>
                <w:szCs w:val="22"/>
              </w:rPr>
              <w:t>Slovenská republika</w:t>
            </w:r>
          </w:p>
          <w:p w14:paraId="04AA5847" w14:textId="77777777" w:rsidR="00033C23" w:rsidRPr="00DD0490" w:rsidRDefault="00033C23" w:rsidP="007F170A">
            <w:pPr>
              <w:rPr>
                <w:i/>
                <w:szCs w:val="22"/>
              </w:rPr>
            </w:pPr>
            <w:r w:rsidRPr="00DD0490">
              <w:rPr>
                <w:szCs w:val="22"/>
              </w:rPr>
              <w:t>Novartis Slovakia s.r.o.</w:t>
            </w:r>
          </w:p>
          <w:p w14:paraId="04AA5848" w14:textId="77777777" w:rsidR="00033C23" w:rsidRPr="00DD0490" w:rsidRDefault="00033C23" w:rsidP="007F170A">
            <w:pPr>
              <w:rPr>
                <w:szCs w:val="22"/>
              </w:rPr>
            </w:pPr>
            <w:r w:rsidRPr="00DD0490">
              <w:rPr>
                <w:szCs w:val="22"/>
              </w:rPr>
              <w:t>Tel: +421 2 5542 5439</w:t>
            </w:r>
          </w:p>
          <w:p w14:paraId="04AA5849" w14:textId="77777777" w:rsidR="00033C23" w:rsidRPr="00DD0490" w:rsidRDefault="00033C23" w:rsidP="007F170A">
            <w:pPr>
              <w:suppressAutoHyphens/>
              <w:rPr>
                <w:szCs w:val="22"/>
              </w:rPr>
            </w:pPr>
          </w:p>
        </w:tc>
      </w:tr>
      <w:tr w:rsidR="00033C23" w:rsidRPr="00DD0490" w14:paraId="04AA5852" w14:textId="77777777" w:rsidTr="00EF45AF">
        <w:trPr>
          <w:cantSplit/>
        </w:trPr>
        <w:tc>
          <w:tcPr>
            <w:tcW w:w="4246" w:type="dxa"/>
          </w:tcPr>
          <w:p w14:paraId="04AA584B" w14:textId="77777777" w:rsidR="00033C23" w:rsidRPr="00DD0490" w:rsidRDefault="00033C23" w:rsidP="007F170A">
            <w:pPr>
              <w:rPr>
                <w:b/>
                <w:szCs w:val="22"/>
              </w:rPr>
            </w:pPr>
            <w:r w:rsidRPr="00DD0490">
              <w:rPr>
                <w:b/>
                <w:szCs w:val="22"/>
              </w:rPr>
              <w:t>Italia</w:t>
            </w:r>
          </w:p>
          <w:p w14:paraId="04AA584C" w14:textId="77777777" w:rsidR="00033C23" w:rsidRPr="00DD0490" w:rsidRDefault="00033C23" w:rsidP="007F170A">
            <w:pPr>
              <w:rPr>
                <w:szCs w:val="22"/>
              </w:rPr>
            </w:pPr>
            <w:r w:rsidRPr="00DD0490">
              <w:rPr>
                <w:szCs w:val="22"/>
              </w:rPr>
              <w:t>Novartis Farma S.p.A.</w:t>
            </w:r>
          </w:p>
          <w:p w14:paraId="04AA584D" w14:textId="77777777" w:rsidR="00033C23" w:rsidRPr="00DD0490" w:rsidRDefault="00033C23" w:rsidP="007F170A">
            <w:pPr>
              <w:rPr>
                <w:b/>
                <w:szCs w:val="22"/>
              </w:rPr>
            </w:pPr>
            <w:r w:rsidRPr="00DD0490">
              <w:rPr>
                <w:szCs w:val="22"/>
              </w:rPr>
              <w:t>Tel: +39 02 96 54 1</w:t>
            </w:r>
          </w:p>
        </w:tc>
        <w:tc>
          <w:tcPr>
            <w:tcW w:w="5110" w:type="dxa"/>
          </w:tcPr>
          <w:p w14:paraId="04AA584E" w14:textId="77777777" w:rsidR="00033C23" w:rsidRPr="00DD0490" w:rsidRDefault="00033C23" w:rsidP="007F170A">
            <w:pPr>
              <w:suppressAutoHyphens/>
              <w:rPr>
                <w:b/>
                <w:szCs w:val="22"/>
              </w:rPr>
            </w:pPr>
            <w:r w:rsidRPr="00DD0490">
              <w:rPr>
                <w:b/>
                <w:szCs w:val="22"/>
              </w:rPr>
              <w:t>Suomi/Finland</w:t>
            </w:r>
          </w:p>
          <w:p w14:paraId="04AA584F" w14:textId="77777777" w:rsidR="00033C23" w:rsidRPr="00DD0490" w:rsidRDefault="00033C23" w:rsidP="007F170A">
            <w:pPr>
              <w:rPr>
                <w:szCs w:val="22"/>
              </w:rPr>
            </w:pPr>
            <w:r w:rsidRPr="00DD0490">
              <w:rPr>
                <w:szCs w:val="22"/>
              </w:rPr>
              <w:t>Novartis Finland Oy</w:t>
            </w:r>
          </w:p>
          <w:p w14:paraId="04AA5850" w14:textId="77777777" w:rsidR="00033C23" w:rsidRPr="00DD0490" w:rsidRDefault="00033C23" w:rsidP="007F170A">
            <w:pPr>
              <w:rPr>
                <w:szCs w:val="22"/>
              </w:rPr>
            </w:pPr>
            <w:r w:rsidRPr="00DD0490">
              <w:rPr>
                <w:szCs w:val="22"/>
              </w:rPr>
              <w:t xml:space="preserve">Puh/Tel: +358 </w:t>
            </w:r>
            <w:r w:rsidRPr="00DD0490">
              <w:rPr>
                <w:szCs w:val="22"/>
                <w:lang w:bidi="he-IL"/>
              </w:rPr>
              <w:t>(0)10 6133 200</w:t>
            </w:r>
          </w:p>
          <w:p w14:paraId="04AA5851" w14:textId="77777777" w:rsidR="00033C23" w:rsidRPr="00DD0490" w:rsidRDefault="00033C23" w:rsidP="007F170A">
            <w:pPr>
              <w:suppressAutoHyphens/>
              <w:rPr>
                <w:szCs w:val="22"/>
              </w:rPr>
            </w:pPr>
          </w:p>
        </w:tc>
      </w:tr>
      <w:tr w:rsidR="00033C23" w:rsidRPr="00DD0490" w14:paraId="04AA585B" w14:textId="77777777" w:rsidTr="00EF45AF">
        <w:trPr>
          <w:cantSplit/>
        </w:trPr>
        <w:tc>
          <w:tcPr>
            <w:tcW w:w="4246" w:type="dxa"/>
          </w:tcPr>
          <w:p w14:paraId="04AA5853" w14:textId="77777777" w:rsidR="00033C23" w:rsidRPr="00DD0490" w:rsidRDefault="00033C23" w:rsidP="007F170A">
            <w:pPr>
              <w:rPr>
                <w:b/>
                <w:szCs w:val="22"/>
              </w:rPr>
            </w:pPr>
            <w:r w:rsidRPr="00DD0490">
              <w:rPr>
                <w:b/>
                <w:szCs w:val="22"/>
              </w:rPr>
              <w:t>Κύπρος</w:t>
            </w:r>
          </w:p>
          <w:p w14:paraId="04AA5854" w14:textId="77777777" w:rsidR="00033C23" w:rsidRPr="00DD0490" w:rsidRDefault="00033C23" w:rsidP="007F170A">
            <w:pPr>
              <w:rPr>
                <w:szCs w:val="22"/>
              </w:rPr>
            </w:pPr>
            <w:r w:rsidRPr="00DD0490">
              <w:rPr>
                <w:szCs w:val="22"/>
              </w:rPr>
              <w:t>Novartis Pharma Services Inc.</w:t>
            </w:r>
          </w:p>
          <w:p w14:paraId="04AA5855" w14:textId="77777777" w:rsidR="00033C23" w:rsidRPr="00DD0490" w:rsidRDefault="00033C23" w:rsidP="007F170A">
            <w:pPr>
              <w:suppressAutoHyphens/>
              <w:rPr>
                <w:szCs w:val="22"/>
              </w:rPr>
            </w:pPr>
            <w:r w:rsidRPr="00DD0490">
              <w:rPr>
                <w:szCs w:val="22"/>
              </w:rPr>
              <w:t>Τηλ: +357 22 690 690</w:t>
            </w:r>
          </w:p>
          <w:p w14:paraId="04AA5856" w14:textId="77777777" w:rsidR="00033C23" w:rsidRPr="00DD0490" w:rsidRDefault="00033C23" w:rsidP="007F170A">
            <w:pPr>
              <w:rPr>
                <w:b/>
                <w:szCs w:val="22"/>
              </w:rPr>
            </w:pPr>
          </w:p>
        </w:tc>
        <w:tc>
          <w:tcPr>
            <w:tcW w:w="5110" w:type="dxa"/>
          </w:tcPr>
          <w:p w14:paraId="04AA5857" w14:textId="77777777" w:rsidR="00033C23" w:rsidRPr="00DD0490" w:rsidRDefault="00033C23" w:rsidP="007F170A">
            <w:pPr>
              <w:suppressAutoHyphens/>
              <w:rPr>
                <w:b/>
                <w:szCs w:val="22"/>
              </w:rPr>
            </w:pPr>
            <w:r w:rsidRPr="00DD0490">
              <w:rPr>
                <w:b/>
                <w:szCs w:val="22"/>
              </w:rPr>
              <w:t>Sverige</w:t>
            </w:r>
          </w:p>
          <w:p w14:paraId="04AA5858" w14:textId="77777777" w:rsidR="00033C23" w:rsidRPr="00DD0490" w:rsidRDefault="00033C23" w:rsidP="007F170A">
            <w:pPr>
              <w:rPr>
                <w:szCs w:val="22"/>
              </w:rPr>
            </w:pPr>
            <w:r w:rsidRPr="00DD0490">
              <w:rPr>
                <w:szCs w:val="22"/>
              </w:rPr>
              <w:t>Novartis Sverige AB</w:t>
            </w:r>
          </w:p>
          <w:p w14:paraId="04AA5859" w14:textId="77777777" w:rsidR="00033C23" w:rsidRPr="00DD0490" w:rsidRDefault="00033C23" w:rsidP="007F170A">
            <w:pPr>
              <w:rPr>
                <w:szCs w:val="22"/>
              </w:rPr>
            </w:pPr>
            <w:r w:rsidRPr="00DD0490">
              <w:rPr>
                <w:szCs w:val="22"/>
              </w:rPr>
              <w:t>Tel: +46 8 732 32 00</w:t>
            </w:r>
          </w:p>
          <w:p w14:paraId="04AA585A" w14:textId="77777777" w:rsidR="00033C23" w:rsidRPr="00DD0490" w:rsidRDefault="00033C23" w:rsidP="007F170A">
            <w:pPr>
              <w:suppressAutoHyphens/>
              <w:rPr>
                <w:szCs w:val="22"/>
              </w:rPr>
            </w:pPr>
          </w:p>
        </w:tc>
      </w:tr>
      <w:tr w:rsidR="00033C23" w:rsidRPr="00DD0490" w14:paraId="04AA5864" w14:textId="77777777" w:rsidTr="00EF45AF">
        <w:trPr>
          <w:cantSplit/>
        </w:trPr>
        <w:tc>
          <w:tcPr>
            <w:tcW w:w="4246" w:type="dxa"/>
          </w:tcPr>
          <w:p w14:paraId="04AA585C" w14:textId="77777777" w:rsidR="00033C23" w:rsidRPr="00DD0490" w:rsidRDefault="00033C23" w:rsidP="007F170A">
            <w:pPr>
              <w:rPr>
                <w:b/>
                <w:szCs w:val="22"/>
              </w:rPr>
            </w:pPr>
            <w:r w:rsidRPr="00DD0490">
              <w:rPr>
                <w:b/>
                <w:szCs w:val="22"/>
              </w:rPr>
              <w:t>Latvija</w:t>
            </w:r>
          </w:p>
          <w:p w14:paraId="04AA585D" w14:textId="77777777" w:rsidR="00033C23" w:rsidRPr="00DD0490" w:rsidRDefault="00033C23" w:rsidP="007F170A">
            <w:pPr>
              <w:rPr>
                <w:szCs w:val="22"/>
              </w:rPr>
            </w:pPr>
            <w:r w:rsidRPr="00DD0490">
              <w:rPr>
                <w:color w:val="000000"/>
                <w:szCs w:val="22"/>
              </w:rPr>
              <w:t>SIA Novartis Baltics</w:t>
            </w:r>
          </w:p>
          <w:p w14:paraId="04AA585E" w14:textId="77777777" w:rsidR="00033C23" w:rsidRPr="00DD0490" w:rsidRDefault="00033C23" w:rsidP="007F170A">
            <w:pPr>
              <w:suppressAutoHyphens/>
              <w:rPr>
                <w:szCs w:val="22"/>
              </w:rPr>
            </w:pPr>
            <w:r w:rsidRPr="00DD0490">
              <w:rPr>
                <w:szCs w:val="22"/>
              </w:rPr>
              <w:t>Tel: +371 67 887 070</w:t>
            </w:r>
          </w:p>
          <w:p w14:paraId="04AA585F" w14:textId="77777777" w:rsidR="00033C23" w:rsidRPr="00DD0490" w:rsidRDefault="00033C23" w:rsidP="007F170A">
            <w:pPr>
              <w:suppressAutoHyphens/>
              <w:rPr>
                <w:szCs w:val="22"/>
              </w:rPr>
            </w:pPr>
          </w:p>
        </w:tc>
        <w:tc>
          <w:tcPr>
            <w:tcW w:w="5110" w:type="dxa"/>
          </w:tcPr>
          <w:p w14:paraId="04AA5863" w14:textId="77777777" w:rsidR="00033C23" w:rsidRPr="00DD0490" w:rsidRDefault="00033C23" w:rsidP="004251AE">
            <w:pPr>
              <w:tabs>
                <w:tab w:val="left" w:pos="-720"/>
              </w:tabs>
              <w:suppressAutoHyphens/>
              <w:rPr>
                <w:szCs w:val="22"/>
              </w:rPr>
            </w:pPr>
          </w:p>
        </w:tc>
      </w:tr>
    </w:tbl>
    <w:p w14:paraId="04AA5865" w14:textId="77777777" w:rsidR="00012005" w:rsidRPr="00DD0490" w:rsidRDefault="00012005" w:rsidP="007F170A">
      <w:pPr>
        <w:rPr>
          <w:szCs w:val="22"/>
        </w:rPr>
      </w:pPr>
    </w:p>
    <w:p w14:paraId="04AA5866" w14:textId="20C1DE10" w:rsidR="00C379EA" w:rsidRPr="00DD0490" w:rsidRDefault="00C379EA" w:rsidP="007F170A">
      <w:pPr>
        <w:rPr>
          <w:bCs/>
          <w:szCs w:val="22"/>
        </w:rPr>
      </w:pPr>
      <w:r w:rsidRPr="00DD0490">
        <w:rPr>
          <w:b/>
          <w:szCs w:val="22"/>
        </w:rPr>
        <w:t>Þessi fylgiseðill var síðast uppfærður</w:t>
      </w:r>
    </w:p>
    <w:p w14:paraId="04AA5867" w14:textId="77777777" w:rsidR="00D83F12" w:rsidRPr="00DD0490" w:rsidRDefault="00D83F12" w:rsidP="007F170A">
      <w:pPr>
        <w:rPr>
          <w:szCs w:val="22"/>
        </w:rPr>
      </w:pPr>
    </w:p>
    <w:p w14:paraId="04AA5868" w14:textId="77777777" w:rsidR="00C379EA" w:rsidRPr="00DD0490" w:rsidRDefault="00C379EA" w:rsidP="007F170A">
      <w:pPr>
        <w:keepNext/>
        <w:rPr>
          <w:b/>
          <w:szCs w:val="22"/>
        </w:rPr>
      </w:pPr>
      <w:r w:rsidRPr="00DD0490">
        <w:rPr>
          <w:b/>
          <w:szCs w:val="22"/>
        </w:rPr>
        <w:t>Upplýsingar sem hægt er að nálgast annars staðar</w:t>
      </w:r>
    </w:p>
    <w:p w14:paraId="04AA5869" w14:textId="407FB002" w:rsidR="00C379EA" w:rsidRPr="00DD0490" w:rsidRDefault="00C379EA" w:rsidP="007F170A">
      <w:pPr>
        <w:rPr>
          <w:bCs/>
          <w:szCs w:val="22"/>
        </w:rPr>
      </w:pPr>
      <w:r w:rsidRPr="00DD0490">
        <w:rPr>
          <w:szCs w:val="22"/>
        </w:rPr>
        <w:t xml:space="preserve">Ítarlegar upplýsingar um lyfið eru birtar á vef Lyfjastofnunar Evrópu </w:t>
      </w:r>
      <w:hyperlink r:id="rId27" w:history="1">
        <w:r w:rsidR="00385705" w:rsidRPr="006D6EC2">
          <w:rPr>
            <w:rStyle w:val="Hyperlink"/>
            <w:szCs w:val="22"/>
          </w:rPr>
          <w:t>https://www.ema.europa.eu</w:t>
        </w:r>
      </w:hyperlink>
    </w:p>
    <w:p w14:paraId="04AA586B" w14:textId="40EE2CA7" w:rsidR="00033C23" w:rsidRPr="00DD0490" w:rsidRDefault="00D83F12" w:rsidP="007F170A">
      <w:pPr>
        <w:rPr>
          <w:b/>
          <w:szCs w:val="22"/>
        </w:rPr>
      </w:pPr>
      <w:r w:rsidRPr="00DD0490">
        <w:rPr>
          <w:szCs w:val="22"/>
        </w:rPr>
        <w:br w:type="page"/>
      </w:r>
      <w:bookmarkStart w:id="220" w:name="_Hlk29990816"/>
      <w:r w:rsidR="00E17978" w:rsidRPr="00DD0490">
        <w:rPr>
          <w:b/>
          <w:szCs w:val="22"/>
        </w:rPr>
        <w:lastRenderedPageBreak/>
        <w:t>Leiðbeiningar um notkun</w:t>
      </w:r>
      <w:r w:rsidR="00033C23" w:rsidRPr="00DD0490">
        <w:rPr>
          <w:b/>
          <w:szCs w:val="22"/>
        </w:rPr>
        <w:t xml:space="preserve"> </w:t>
      </w:r>
      <w:r w:rsidR="00A90322" w:rsidRPr="00DD0490">
        <w:rPr>
          <w:b/>
          <w:szCs w:val="22"/>
        </w:rPr>
        <w:t>Bemrist</w:t>
      </w:r>
      <w:r w:rsidR="00033C23" w:rsidRPr="00DD0490">
        <w:rPr>
          <w:b/>
          <w:szCs w:val="22"/>
        </w:rPr>
        <w:t xml:space="preserve"> Breezhaler</w:t>
      </w:r>
    </w:p>
    <w:p w14:paraId="04AA586C" w14:textId="77777777" w:rsidR="00033C23" w:rsidRPr="00DD0490" w:rsidRDefault="00033C23" w:rsidP="007F170A">
      <w:pPr>
        <w:numPr>
          <w:ilvl w:val="12"/>
          <w:numId w:val="0"/>
        </w:numPr>
        <w:rPr>
          <w:szCs w:val="22"/>
        </w:rPr>
      </w:pPr>
    </w:p>
    <w:p w14:paraId="04AA586D" w14:textId="4E39F856" w:rsidR="00033C23" w:rsidRPr="00DD0490" w:rsidRDefault="00E17978" w:rsidP="007F170A">
      <w:pPr>
        <w:pStyle w:val="Nottoc-headings"/>
        <w:spacing w:before="0" w:after="0"/>
        <w:rPr>
          <w:rFonts w:ascii="Times New Roman" w:hAnsi="Times New Roman" w:cs="Times New Roman"/>
          <w:b w:val="0"/>
          <w:sz w:val="22"/>
          <w:szCs w:val="22"/>
          <w:u w:val="single"/>
          <w:lang w:val="is-IS"/>
        </w:rPr>
      </w:pPr>
      <w:r w:rsidRPr="00DD0490">
        <w:rPr>
          <w:rFonts w:ascii="Times New Roman" w:hAnsi="Times New Roman" w:cs="Times New Roman"/>
          <w:sz w:val="22"/>
          <w:szCs w:val="22"/>
          <w:lang w:val="is-IS"/>
        </w:rPr>
        <w:t xml:space="preserve">Lesið </w:t>
      </w:r>
      <w:r w:rsidR="00A848D4" w:rsidRPr="00DD0490">
        <w:rPr>
          <w:rFonts w:ascii="Times New Roman" w:hAnsi="Times New Roman" w:cs="Times New Roman"/>
          <w:sz w:val="22"/>
          <w:szCs w:val="22"/>
          <w:lang w:val="is-IS"/>
        </w:rPr>
        <w:t>l</w:t>
      </w:r>
      <w:r w:rsidRPr="00DD0490">
        <w:rPr>
          <w:rFonts w:ascii="Times New Roman" w:hAnsi="Times New Roman" w:cs="Times New Roman"/>
          <w:sz w:val="22"/>
          <w:szCs w:val="22"/>
          <w:lang w:val="is-IS"/>
        </w:rPr>
        <w:t xml:space="preserve">eiðbeiningar um notkun </w:t>
      </w:r>
      <w:r w:rsidR="00A90322" w:rsidRPr="00DD0490">
        <w:rPr>
          <w:rFonts w:ascii="Times New Roman" w:hAnsi="Times New Roman" w:cs="Times New Roman"/>
          <w:sz w:val="22"/>
          <w:szCs w:val="22"/>
          <w:lang w:val="is-IS"/>
        </w:rPr>
        <w:t>Bemrist</w:t>
      </w:r>
      <w:r w:rsidR="001531DF" w:rsidRPr="00DD0490">
        <w:rPr>
          <w:rFonts w:ascii="Times New Roman" w:hAnsi="Times New Roman" w:cs="Times New Roman"/>
          <w:sz w:val="22"/>
          <w:szCs w:val="22"/>
          <w:lang w:val="is-IS"/>
        </w:rPr>
        <w:t xml:space="preserve"> Breezhaler innöndunartækis </w:t>
      </w:r>
      <w:r w:rsidRPr="00DD0490">
        <w:rPr>
          <w:rFonts w:ascii="Times New Roman" w:hAnsi="Times New Roman" w:cs="Times New Roman"/>
          <w:sz w:val="22"/>
          <w:szCs w:val="22"/>
          <w:lang w:val="is-IS"/>
        </w:rPr>
        <w:t xml:space="preserve">alveg til enda áður en </w:t>
      </w:r>
      <w:r w:rsidR="001531DF" w:rsidRPr="00DD0490">
        <w:rPr>
          <w:rFonts w:ascii="Times New Roman" w:hAnsi="Times New Roman" w:cs="Times New Roman"/>
          <w:sz w:val="22"/>
          <w:szCs w:val="22"/>
          <w:lang w:val="is-IS"/>
        </w:rPr>
        <w:t xml:space="preserve">það </w:t>
      </w:r>
      <w:r w:rsidRPr="00DD0490">
        <w:rPr>
          <w:rFonts w:ascii="Times New Roman" w:hAnsi="Times New Roman" w:cs="Times New Roman"/>
          <w:sz w:val="22"/>
          <w:szCs w:val="22"/>
          <w:lang w:val="is-IS"/>
        </w:rPr>
        <w:t>er notað</w:t>
      </w:r>
      <w:r w:rsidR="00033C23" w:rsidRPr="00DD0490">
        <w:rPr>
          <w:rFonts w:ascii="Times New Roman" w:hAnsi="Times New Roman" w:cs="Times New Roman"/>
          <w:sz w:val="22"/>
          <w:szCs w:val="22"/>
          <w:lang w:val="is-IS"/>
        </w:rPr>
        <w:t>.</w:t>
      </w:r>
    </w:p>
    <w:bookmarkEnd w:id="220"/>
    <w:p w14:paraId="04AA586E" w14:textId="0B4FAC5F" w:rsidR="007861CD" w:rsidRPr="00DD0490" w:rsidRDefault="007861CD" w:rsidP="007F170A">
      <w:pPr>
        <w:keepNext/>
        <w:numPr>
          <w:ilvl w:val="12"/>
          <w:numId w:val="0"/>
        </w:numPr>
        <w:rPr>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gridCol w:w="279"/>
      </w:tblGrid>
      <w:tr w:rsidR="007861CD" w:rsidRPr="00DD0490" w14:paraId="04AA5870" w14:textId="77777777" w:rsidTr="00316E3E">
        <w:trPr>
          <w:cantSplit/>
        </w:trPr>
        <w:tc>
          <w:tcPr>
            <w:tcW w:w="9606" w:type="dxa"/>
            <w:gridSpan w:val="5"/>
            <w:tcBorders>
              <w:top w:val="nil"/>
              <w:left w:val="nil"/>
              <w:bottom w:val="nil"/>
              <w:right w:val="nil"/>
            </w:tcBorders>
          </w:tcPr>
          <w:p w14:paraId="04AA586F" w14:textId="77777777" w:rsidR="007861CD" w:rsidRPr="00DD0490" w:rsidRDefault="007861CD" w:rsidP="007F170A">
            <w:pPr>
              <w:pStyle w:val="Text"/>
              <w:keepNext/>
              <w:spacing w:before="0"/>
              <w:jc w:val="left"/>
              <w:rPr>
                <w:sz w:val="22"/>
                <w:szCs w:val="22"/>
                <w:lang w:val="is-IS"/>
              </w:rPr>
            </w:pPr>
          </w:p>
        </w:tc>
      </w:tr>
      <w:tr w:rsidR="007861CD" w:rsidRPr="00DD0490" w14:paraId="04AA5875" w14:textId="77777777" w:rsidTr="00316E3E">
        <w:trPr>
          <w:cantSplit/>
          <w:trHeight w:val="1919"/>
        </w:trPr>
        <w:tc>
          <w:tcPr>
            <w:tcW w:w="2376" w:type="dxa"/>
            <w:tcBorders>
              <w:top w:val="nil"/>
              <w:left w:val="nil"/>
              <w:bottom w:val="nil"/>
              <w:right w:val="nil"/>
            </w:tcBorders>
            <w:vAlign w:val="center"/>
          </w:tcPr>
          <w:p w14:paraId="04AA5871" w14:textId="77777777" w:rsidR="007861CD" w:rsidRPr="00DD0490" w:rsidRDefault="007861CD" w:rsidP="007F170A">
            <w:pPr>
              <w:pStyle w:val="Table"/>
              <w:tabs>
                <w:tab w:val="clear" w:pos="284"/>
              </w:tabs>
              <w:spacing w:before="0" w:after="0"/>
              <w:jc w:val="center"/>
              <w:rPr>
                <w:rFonts w:ascii="Times New Roman" w:eastAsia="Arial" w:hAnsi="Times New Roman" w:cs="Times New Roman"/>
                <w:b/>
                <w:sz w:val="22"/>
                <w:szCs w:val="22"/>
                <w:lang w:val="is-IS"/>
              </w:rPr>
            </w:pPr>
            <w:r w:rsidRPr="00DD0490">
              <w:rPr>
                <w:noProof/>
                <w:lang w:eastAsia="en-US"/>
              </w:rPr>
              <w:drawing>
                <wp:inline distT="0" distB="0" distL="0" distR="0" wp14:anchorId="04AA5949" wp14:editId="04AA594A">
                  <wp:extent cx="1371600" cy="101028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04AA5872" w14:textId="77777777" w:rsidR="007861CD"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4B" wp14:editId="04AA594C">
                  <wp:extent cx="1464129" cy="1111654"/>
                  <wp:effectExtent l="0" t="0" r="317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04AA5873" w14:textId="77777777" w:rsidR="007861CD"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4D" wp14:editId="04AA594E">
                  <wp:extent cx="1303020" cy="1047115"/>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03020" cy="1047115"/>
                          </a:xfrm>
                          <a:prstGeom prst="rect">
                            <a:avLst/>
                          </a:prstGeom>
                        </pic:spPr>
                      </pic:pic>
                    </a:graphicData>
                  </a:graphic>
                </wp:inline>
              </w:drawing>
            </w:r>
          </w:p>
        </w:tc>
        <w:tc>
          <w:tcPr>
            <w:tcW w:w="2694" w:type="dxa"/>
            <w:gridSpan w:val="2"/>
            <w:tcBorders>
              <w:top w:val="nil"/>
              <w:left w:val="nil"/>
              <w:bottom w:val="nil"/>
              <w:right w:val="nil"/>
            </w:tcBorders>
          </w:tcPr>
          <w:p w14:paraId="04AA5874" w14:textId="77777777" w:rsidR="007861CD"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4F" wp14:editId="04AA5950">
                  <wp:extent cx="1094015" cy="1249734"/>
                  <wp:effectExtent l="0" t="0" r="0" b="762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00066" cy="1256646"/>
                          </a:xfrm>
                          <a:prstGeom prst="rect">
                            <a:avLst/>
                          </a:prstGeom>
                        </pic:spPr>
                      </pic:pic>
                    </a:graphicData>
                  </a:graphic>
                </wp:inline>
              </w:drawing>
            </w:r>
          </w:p>
        </w:tc>
      </w:tr>
      <w:tr w:rsidR="007861CD" w:rsidRPr="00DD0490" w14:paraId="04AA587A" w14:textId="77777777" w:rsidTr="00316E3E">
        <w:trPr>
          <w:cantSplit/>
        </w:trPr>
        <w:tc>
          <w:tcPr>
            <w:tcW w:w="2376" w:type="dxa"/>
            <w:tcBorders>
              <w:top w:val="nil"/>
              <w:left w:val="nil"/>
              <w:bottom w:val="nil"/>
              <w:right w:val="nil"/>
            </w:tcBorders>
            <w:hideMark/>
          </w:tcPr>
          <w:p w14:paraId="04AA5876" w14:textId="416325F7" w:rsidR="007861CD" w:rsidRPr="00DD0490" w:rsidRDefault="007861CD" w:rsidP="007F170A">
            <w:pPr>
              <w:pStyle w:val="Table"/>
              <w:tabs>
                <w:tab w:val="clear" w:pos="284"/>
              </w:tabs>
              <w:spacing w:before="0" w:after="0"/>
              <w:jc w:val="center"/>
              <w:rPr>
                <w:rFonts w:ascii="Times New Roman" w:eastAsia="Arial" w:hAnsi="Times New Roman" w:cs="Times New Roman"/>
                <w:b/>
                <w:sz w:val="22"/>
                <w:szCs w:val="22"/>
                <w:lang w:val="is-IS"/>
              </w:rPr>
            </w:pPr>
            <w:r w:rsidRPr="00DD0490">
              <w:rPr>
                <w:rFonts w:ascii="Times New Roman" w:hAnsi="Times New Roman" w:cs="Times New Roman"/>
                <w:b/>
                <w:sz w:val="22"/>
                <w:szCs w:val="22"/>
                <w:lang w:val="is-IS"/>
              </w:rPr>
              <w:t>Set</w:t>
            </w:r>
            <w:r w:rsidR="00A83CC4" w:rsidRPr="00DD0490">
              <w:rPr>
                <w:rFonts w:ascii="Times New Roman" w:hAnsi="Times New Roman" w:cs="Times New Roman"/>
                <w:b/>
                <w:sz w:val="22"/>
                <w:szCs w:val="22"/>
                <w:lang w:val="is-IS"/>
              </w:rPr>
              <w:t>jið hylkið</w:t>
            </w:r>
            <w:r w:rsidRPr="00DD0490">
              <w:rPr>
                <w:rFonts w:ascii="Times New Roman" w:hAnsi="Times New Roman" w:cs="Times New Roman"/>
                <w:b/>
                <w:sz w:val="22"/>
                <w:szCs w:val="22"/>
                <w:lang w:val="is-IS"/>
              </w:rPr>
              <w:t xml:space="preserve"> í</w:t>
            </w:r>
          </w:p>
        </w:tc>
        <w:tc>
          <w:tcPr>
            <w:tcW w:w="2268" w:type="dxa"/>
            <w:tcBorders>
              <w:top w:val="nil"/>
              <w:left w:val="nil"/>
              <w:bottom w:val="nil"/>
              <w:right w:val="nil"/>
            </w:tcBorders>
            <w:hideMark/>
          </w:tcPr>
          <w:p w14:paraId="04AA5877" w14:textId="09B80BE0" w:rsidR="007861CD" w:rsidRPr="00DD0490" w:rsidRDefault="007861CD" w:rsidP="007F170A">
            <w:pPr>
              <w:pStyle w:val="Table"/>
              <w:tabs>
                <w:tab w:val="clear" w:pos="284"/>
              </w:tabs>
              <w:spacing w:before="0" w:after="0"/>
              <w:jc w:val="center"/>
              <w:rPr>
                <w:rFonts w:ascii="Times New Roman" w:hAnsi="Times New Roman" w:cs="Times New Roman"/>
                <w:b/>
                <w:sz w:val="22"/>
                <w:szCs w:val="22"/>
                <w:lang w:val="is-IS"/>
              </w:rPr>
            </w:pPr>
            <w:r w:rsidRPr="00DD0490">
              <w:rPr>
                <w:rFonts w:ascii="Times New Roman" w:hAnsi="Times New Roman" w:cs="Times New Roman"/>
                <w:b/>
                <w:sz w:val="22"/>
                <w:szCs w:val="22"/>
                <w:lang w:val="is-IS"/>
              </w:rPr>
              <w:t>Gat</w:t>
            </w:r>
            <w:r w:rsidR="00A83CC4" w:rsidRPr="00DD0490">
              <w:rPr>
                <w:rFonts w:ascii="Times New Roman" w:hAnsi="Times New Roman" w:cs="Times New Roman"/>
                <w:b/>
                <w:sz w:val="22"/>
                <w:szCs w:val="22"/>
                <w:lang w:val="is-IS"/>
              </w:rPr>
              <w:t>i</w:t>
            </w:r>
            <w:r w:rsidRPr="00DD0490">
              <w:rPr>
                <w:rFonts w:ascii="Times New Roman" w:hAnsi="Times New Roman" w:cs="Times New Roman"/>
                <w:b/>
                <w:sz w:val="22"/>
                <w:szCs w:val="22"/>
                <w:lang w:val="is-IS"/>
              </w:rPr>
              <w:t>ð og slepp</w:t>
            </w:r>
            <w:r w:rsidR="00A83CC4" w:rsidRPr="00DD0490">
              <w:rPr>
                <w:rFonts w:ascii="Times New Roman" w:hAnsi="Times New Roman" w:cs="Times New Roman"/>
                <w:b/>
                <w:sz w:val="22"/>
                <w:szCs w:val="22"/>
                <w:lang w:val="is-IS"/>
              </w:rPr>
              <w:t>ið</w:t>
            </w:r>
          </w:p>
        </w:tc>
        <w:tc>
          <w:tcPr>
            <w:tcW w:w="2268" w:type="dxa"/>
            <w:tcBorders>
              <w:top w:val="nil"/>
              <w:left w:val="nil"/>
              <w:bottom w:val="nil"/>
              <w:right w:val="nil"/>
            </w:tcBorders>
            <w:hideMark/>
          </w:tcPr>
          <w:p w14:paraId="04AA5878" w14:textId="77777777" w:rsidR="007861CD" w:rsidRPr="00DD0490" w:rsidRDefault="007861CD" w:rsidP="007F170A">
            <w:pPr>
              <w:pStyle w:val="Table"/>
              <w:tabs>
                <w:tab w:val="clear" w:pos="284"/>
              </w:tabs>
              <w:spacing w:before="0" w:after="0"/>
              <w:jc w:val="center"/>
              <w:rPr>
                <w:rFonts w:ascii="Times New Roman" w:hAnsi="Times New Roman" w:cs="Times New Roman"/>
                <w:b/>
                <w:sz w:val="22"/>
                <w:szCs w:val="22"/>
                <w:lang w:val="is-IS"/>
              </w:rPr>
            </w:pPr>
            <w:r w:rsidRPr="00DD0490">
              <w:rPr>
                <w:rFonts w:ascii="Times New Roman" w:hAnsi="Times New Roman" w:cs="Times New Roman"/>
                <w:b/>
                <w:sz w:val="22"/>
                <w:szCs w:val="22"/>
                <w:lang w:val="is-IS"/>
              </w:rPr>
              <w:t>Andið djúpt inn</w:t>
            </w:r>
          </w:p>
        </w:tc>
        <w:tc>
          <w:tcPr>
            <w:tcW w:w="2694" w:type="dxa"/>
            <w:gridSpan w:val="2"/>
            <w:tcBorders>
              <w:top w:val="nil"/>
              <w:left w:val="nil"/>
              <w:bottom w:val="nil"/>
              <w:right w:val="nil"/>
            </w:tcBorders>
            <w:hideMark/>
          </w:tcPr>
          <w:p w14:paraId="04AA5879" w14:textId="74AC451F" w:rsidR="007861CD" w:rsidRPr="00DD0490" w:rsidRDefault="007861CD" w:rsidP="007F170A">
            <w:pPr>
              <w:pStyle w:val="Table"/>
              <w:tabs>
                <w:tab w:val="clear" w:pos="284"/>
              </w:tabs>
              <w:spacing w:before="0" w:after="0"/>
              <w:jc w:val="center"/>
              <w:rPr>
                <w:rFonts w:ascii="Times New Roman" w:hAnsi="Times New Roman" w:cs="Times New Roman"/>
                <w:b/>
                <w:sz w:val="22"/>
                <w:szCs w:val="22"/>
                <w:lang w:val="is-IS"/>
              </w:rPr>
            </w:pPr>
            <w:r w:rsidRPr="00DD0490">
              <w:rPr>
                <w:rFonts w:ascii="Times New Roman" w:hAnsi="Times New Roman" w:cs="Times New Roman"/>
                <w:b/>
                <w:sz w:val="22"/>
                <w:szCs w:val="22"/>
                <w:lang w:val="is-IS"/>
              </w:rPr>
              <w:t>Kann</w:t>
            </w:r>
            <w:r w:rsidR="00A83CC4" w:rsidRPr="00DD0490">
              <w:rPr>
                <w:rFonts w:ascii="Times New Roman" w:hAnsi="Times New Roman" w:cs="Times New Roman"/>
                <w:b/>
                <w:sz w:val="22"/>
                <w:szCs w:val="22"/>
                <w:lang w:val="is-IS"/>
              </w:rPr>
              <w:t>i</w:t>
            </w:r>
            <w:r w:rsidRPr="00DD0490">
              <w:rPr>
                <w:rFonts w:ascii="Times New Roman" w:hAnsi="Times New Roman" w:cs="Times New Roman"/>
                <w:b/>
                <w:sz w:val="22"/>
                <w:szCs w:val="22"/>
                <w:lang w:val="is-IS"/>
              </w:rPr>
              <w:t>ð hvort hylkið sé tómt</w:t>
            </w:r>
          </w:p>
        </w:tc>
      </w:tr>
      <w:tr w:rsidR="007861CD" w:rsidRPr="00DD0490" w14:paraId="04AA587F" w14:textId="77777777" w:rsidTr="00316E3E">
        <w:trPr>
          <w:gridAfter w:val="1"/>
          <w:wAfter w:w="279" w:type="dxa"/>
          <w:cantSplit/>
        </w:trPr>
        <w:tc>
          <w:tcPr>
            <w:tcW w:w="2376" w:type="dxa"/>
            <w:tcBorders>
              <w:top w:val="nil"/>
              <w:left w:val="nil"/>
              <w:bottom w:val="nil"/>
              <w:right w:val="nil"/>
            </w:tcBorders>
          </w:tcPr>
          <w:p w14:paraId="04AA587B" w14:textId="77777777" w:rsidR="007861CD" w:rsidRPr="00DD0490" w:rsidRDefault="007861CD" w:rsidP="007F170A">
            <w:pPr>
              <w:pStyle w:val="Text"/>
              <w:jc w:val="left"/>
              <w:rPr>
                <w:b/>
                <w:sz w:val="22"/>
                <w:szCs w:val="22"/>
                <w:lang w:val="is-IS"/>
              </w:rPr>
            </w:pPr>
            <w:r w:rsidRPr="00DD0490">
              <w:rPr>
                <w:noProof/>
                <w:lang w:eastAsia="en-US"/>
              </w:rPr>
              <mc:AlternateContent>
                <mc:Choice Requires="wps">
                  <w:drawing>
                    <wp:anchor distT="0" distB="0" distL="114300" distR="114300" simplePos="0" relativeHeight="251693056" behindDoc="0" locked="0" layoutInCell="1" allowOverlap="1" wp14:anchorId="04AA5951" wp14:editId="04AA5952">
                      <wp:simplePos x="0" y="0"/>
                      <wp:positionH relativeFrom="column">
                        <wp:posOffset>97155</wp:posOffset>
                      </wp:positionH>
                      <wp:positionV relativeFrom="paragraph">
                        <wp:posOffset>93345</wp:posOffset>
                      </wp:positionV>
                      <wp:extent cx="1276350" cy="852805"/>
                      <wp:effectExtent l="0" t="0" r="0" b="0"/>
                      <wp:wrapNone/>
                      <wp:docPr id="208" name="Down Arrow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04AA59A4" w14:textId="77777777" w:rsidR="00677938" w:rsidRPr="00F52A44" w:rsidRDefault="00677938" w:rsidP="007861CD">
                                  <w:pPr>
                                    <w:jc w:val="center"/>
                                    <w:rPr>
                                      <w:b/>
                                      <w:color w:val="FFFFFF"/>
                                      <w:sz w:val="28"/>
                                    </w:rPr>
                                  </w:pPr>
                                  <w:r w:rsidRPr="00F52A44">
                                    <w:rPr>
                                      <w:b/>
                                      <w:color w:val="FFFFFF"/>
                                      <w:sz w:val="28"/>
                                    </w:rPr>
                                    <w:t>1</w:t>
                                  </w:r>
                                </w:p>
                                <w:p w14:paraId="04AA59A5" w14:textId="77777777" w:rsidR="00677938" w:rsidRPr="00F52A44" w:rsidRDefault="00677938" w:rsidP="007861CD">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5951" id="Down Arrow 208" o:spid="_x0000_s1040" type="#_x0000_t67" style="position:absolute;margin-left:7.65pt;margin-top:7.35pt;width:100.5pt;height:6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CZVmEyfwIA&#10;AAQFAAAOAAAAAAAAAAAAAAAAAC4CAABkcnMvZTJvRG9jLnhtbFBLAQItABQABgAIAAAAIQB+BVL0&#10;3gAAAAkBAAAPAAAAAAAAAAAAAAAAANkEAABkcnMvZG93bnJldi54bWxQSwUGAAAAAAQABADzAAAA&#10;5AUAAAAA&#10;" adj="10800" fillcolor="#7f7f7f" stroked="f" strokeweight="1pt">
                      <v:textbox>
                        <w:txbxContent>
                          <w:p w14:paraId="04AA59A4" w14:textId="77777777" w:rsidR="00677938" w:rsidRPr="00F52A44" w:rsidRDefault="00677938" w:rsidP="007861CD">
                            <w:pPr>
                              <w:jc w:val="center"/>
                              <w:rPr>
                                <w:b/>
                                <w:color w:val="FFFFFF"/>
                                <w:sz w:val="28"/>
                              </w:rPr>
                            </w:pPr>
                            <w:r w:rsidRPr="00F52A44">
                              <w:rPr>
                                <w:b/>
                                <w:color w:val="FFFFFF"/>
                                <w:sz w:val="28"/>
                              </w:rPr>
                              <w:t>1</w:t>
                            </w:r>
                          </w:p>
                          <w:p w14:paraId="04AA59A5" w14:textId="77777777" w:rsidR="00677938" w:rsidRPr="00F52A44" w:rsidRDefault="00677938" w:rsidP="007861CD">
                            <w:pPr>
                              <w:rPr>
                                <w:b/>
                                <w:color w:val="FFFFFF"/>
                                <w:sz w:val="28"/>
                              </w:rPr>
                            </w:pPr>
                          </w:p>
                        </w:txbxContent>
                      </v:textbox>
                    </v:shape>
                  </w:pict>
                </mc:Fallback>
              </mc:AlternateContent>
            </w:r>
          </w:p>
        </w:tc>
        <w:tc>
          <w:tcPr>
            <w:tcW w:w="2268" w:type="dxa"/>
            <w:tcBorders>
              <w:top w:val="nil"/>
              <w:left w:val="nil"/>
              <w:bottom w:val="nil"/>
              <w:right w:val="nil"/>
            </w:tcBorders>
          </w:tcPr>
          <w:p w14:paraId="04AA587C" w14:textId="77777777" w:rsidR="007861CD" w:rsidRPr="00DD0490" w:rsidRDefault="007861CD" w:rsidP="007F170A">
            <w:pPr>
              <w:pStyle w:val="Text"/>
              <w:spacing w:before="0"/>
              <w:jc w:val="left"/>
              <w:rPr>
                <w:b/>
                <w:sz w:val="22"/>
                <w:szCs w:val="22"/>
                <w:lang w:val="is-IS"/>
              </w:rPr>
            </w:pPr>
            <w:r w:rsidRPr="00DD0490">
              <w:rPr>
                <w:noProof/>
                <w:lang w:eastAsia="en-US"/>
              </w:rPr>
              <mc:AlternateContent>
                <mc:Choice Requires="wps">
                  <w:drawing>
                    <wp:anchor distT="0" distB="0" distL="114300" distR="114300" simplePos="0" relativeHeight="251694080" behindDoc="0" locked="0" layoutInCell="1" allowOverlap="1" wp14:anchorId="04AA5953" wp14:editId="04AA5954">
                      <wp:simplePos x="0" y="0"/>
                      <wp:positionH relativeFrom="column">
                        <wp:posOffset>27940</wp:posOffset>
                      </wp:positionH>
                      <wp:positionV relativeFrom="paragraph">
                        <wp:posOffset>93345</wp:posOffset>
                      </wp:positionV>
                      <wp:extent cx="1332230" cy="824230"/>
                      <wp:effectExtent l="0" t="0" r="0" b="0"/>
                      <wp:wrapNone/>
                      <wp:docPr id="209" name="Down Arrow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04AA59A6" w14:textId="77777777" w:rsidR="00677938" w:rsidRPr="00F52A44" w:rsidRDefault="00677938" w:rsidP="007861CD">
                                  <w:pPr>
                                    <w:jc w:val="center"/>
                                    <w:rPr>
                                      <w:b/>
                                      <w:color w:val="FFFFFF"/>
                                      <w:sz w:val="28"/>
                                    </w:rPr>
                                  </w:pPr>
                                  <w:r w:rsidRPr="00F52A44">
                                    <w:rPr>
                                      <w:b/>
                                      <w:color w:val="FFFFFF"/>
                                      <w:sz w:val="28"/>
                                    </w:rPr>
                                    <w:t>2</w:t>
                                  </w:r>
                                </w:p>
                                <w:p w14:paraId="04AA59A7" w14:textId="77777777" w:rsidR="00677938" w:rsidRPr="00F52A44" w:rsidRDefault="00677938" w:rsidP="007861CD">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5953" id="Down Arrow 209" o:spid="_x0000_s1041" type="#_x0000_t67" style="position:absolute;margin-left:2.2pt;margin-top:7.35pt;width:104.9pt;height:6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FBfwIAAAQ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PQiIaWrNTT7J088DEIOji8V1l3h7E/Mo3Kxb9zG+IiH1IDD&#10;wGhR0oL/9bf7lI+CwiglHW4CDvpzy7xASr9alNr1dDZLq5Od2cVliY4/jaxPI3Zr7gA/yxT33vFs&#10;pvyoD6b0YF5xaRepKoaY5Vh7oHR07uKwobj2XCwWOQ3XxbG4ss+OJ/BEXWL8pX9l3o1CiijBBzhs&#10;DaveSWnITW9aWGwjSJV19sbrqHxctSyN8beQdvnUz1lvP6/5b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8BVRQX8C&#10;AAAEBQAADgAAAAAAAAAAAAAAAAAuAgAAZHJzL2Uyb0RvYy54bWxQSwECLQAUAAYACAAAACEACbvK&#10;Cd8AAAAIAQAADwAAAAAAAAAAAAAAAADZBAAAZHJzL2Rvd25yZXYueG1sUEsFBgAAAAAEAAQA8wAA&#10;AOUFAAAAAA==&#10;" adj="10800" fillcolor="#7f7f7f" stroked="f" strokeweight="1pt">
                      <v:textbox>
                        <w:txbxContent>
                          <w:p w14:paraId="04AA59A6" w14:textId="77777777" w:rsidR="00677938" w:rsidRPr="00F52A44" w:rsidRDefault="00677938" w:rsidP="007861CD">
                            <w:pPr>
                              <w:jc w:val="center"/>
                              <w:rPr>
                                <w:b/>
                                <w:color w:val="FFFFFF"/>
                                <w:sz w:val="28"/>
                              </w:rPr>
                            </w:pPr>
                            <w:r w:rsidRPr="00F52A44">
                              <w:rPr>
                                <w:b/>
                                <w:color w:val="FFFFFF"/>
                                <w:sz w:val="28"/>
                              </w:rPr>
                              <w:t>2</w:t>
                            </w:r>
                          </w:p>
                          <w:p w14:paraId="04AA59A7" w14:textId="77777777" w:rsidR="00677938" w:rsidRPr="00F52A44" w:rsidRDefault="00677938" w:rsidP="007861CD">
                            <w:pPr>
                              <w:rPr>
                                <w:b/>
                                <w:color w:val="FFFFFF"/>
                                <w:sz w:val="28"/>
                              </w:rPr>
                            </w:pPr>
                          </w:p>
                        </w:txbxContent>
                      </v:textbox>
                    </v:shape>
                  </w:pict>
                </mc:Fallback>
              </mc:AlternateContent>
            </w:r>
          </w:p>
        </w:tc>
        <w:tc>
          <w:tcPr>
            <w:tcW w:w="2268" w:type="dxa"/>
            <w:tcBorders>
              <w:top w:val="nil"/>
              <w:left w:val="nil"/>
              <w:bottom w:val="nil"/>
              <w:right w:val="nil"/>
            </w:tcBorders>
          </w:tcPr>
          <w:p w14:paraId="04AA587D" w14:textId="77777777" w:rsidR="007861CD" w:rsidRPr="00DD0490" w:rsidRDefault="007861CD" w:rsidP="007F170A">
            <w:pPr>
              <w:pStyle w:val="Text"/>
              <w:spacing w:before="0"/>
              <w:jc w:val="left"/>
              <w:rPr>
                <w:b/>
                <w:sz w:val="22"/>
                <w:szCs w:val="22"/>
                <w:lang w:val="is-IS"/>
              </w:rPr>
            </w:pPr>
            <w:r w:rsidRPr="00DD0490">
              <w:rPr>
                <w:noProof/>
                <w:lang w:eastAsia="en-US"/>
              </w:rPr>
              <mc:AlternateContent>
                <mc:Choice Requires="wps">
                  <w:drawing>
                    <wp:anchor distT="0" distB="0" distL="114300" distR="114300" simplePos="0" relativeHeight="251695104" behindDoc="0" locked="0" layoutInCell="1" allowOverlap="1" wp14:anchorId="04AA5955" wp14:editId="04AA5956">
                      <wp:simplePos x="0" y="0"/>
                      <wp:positionH relativeFrom="column">
                        <wp:posOffset>38100</wp:posOffset>
                      </wp:positionH>
                      <wp:positionV relativeFrom="paragraph">
                        <wp:posOffset>93345</wp:posOffset>
                      </wp:positionV>
                      <wp:extent cx="1266825" cy="861695"/>
                      <wp:effectExtent l="0" t="0" r="0" b="0"/>
                      <wp:wrapNone/>
                      <wp:docPr id="210" name="Down Arrow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04AA59A8" w14:textId="77777777" w:rsidR="00677938" w:rsidRPr="00F52A44" w:rsidRDefault="00677938" w:rsidP="007861CD">
                                  <w:pPr>
                                    <w:jc w:val="center"/>
                                    <w:rPr>
                                      <w:b/>
                                      <w:color w:val="FFFFFF"/>
                                      <w:sz w:val="28"/>
                                    </w:rPr>
                                  </w:pPr>
                                  <w:r w:rsidRPr="00F52A44">
                                    <w:rPr>
                                      <w:b/>
                                      <w:color w:val="FFFFFF"/>
                                      <w:sz w:val="28"/>
                                    </w:rPr>
                                    <w:t>3</w:t>
                                  </w:r>
                                </w:p>
                                <w:p w14:paraId="04AA59A9" w14:textId="77777777" w:rsidR="00677938" w:rsidRPr="00F52A44" w:rsidRDefault="00677938" w:rsidP="007861CD">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5955" id="Down Arrow 210" o:spid="_x0000_s1042" type="#_x0000_t67" style="position:absolute;margin-left:3pt;margin-top:7.35pt;width:99.75pt;height:6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K8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81QpXW2gOTx54mEQcnB8pbDvGmd/Yh6Vi7hxG+M3PKQG&#10;HAZGi5IW/K+/3ad8FBRGKelwE3DQnzvmBVL6xaLUbsrLy7Q62bmcXU3R8eeRzXnE7sw94Gcpce8d&#10;z2bKj/poSg/mFZd2mbpiiFmOvQdKR+c+DhuKa8/FcpnTcF0ci2v77HgqnqhLjL/0r8y7UUgRJfgI&#10;x61h1TspDbnpTQvLXQSpss7eeB2Vj6uWpTH+FtIun/s56+3ntfgN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PLUryA&#10;AgAABAUAAA4AAAAAAAAAAAAAAAAALgIAAGRycy9lMm9Eb2MueG1sUEsBAi0AFAAGAAgAAAAhADwG&#10;KUjfAAAACAEAAA8AAAAAAAAAAAAAAAAA2gQAAGRycy9kb3ducmV2LnhtbFBLBQYAAAAABAAEAPMA&#10;AADmBQAAAAA=&#10;" adj="10800" fillcolor="#7f7f7f" stroked="f" strokeweight="1pt">
                      <v:textbox>
                        <w:txbxContent>
                          <w:p w14:paraId="04AA59A8" w14:textId="77777777" w:rsidR="00677938" w:rsidRPr="00F52A44" w:rsidRDefault="00677938" w:rsidP="007861CD">
                            <w:pPr>
                              <w:jc w:val="center"/>
                              <w:rPr>
                                <w:b/>
                                <w:color w:val="FFFFFF"/>
                                <w:sz w:val="28"/>
                              </w:rPr>
                            </w:pPr>
                            <w:r w:rsidRPr="00F52A44">
                              <w:rPr>
                                <w:b/>
                                <w:color w:val="FFFFFF"/>
                                <w:sz w:val="28"/>
                              </w:rPr>
                              <w:t>3</w:t>
                            </w:r>
                          </w:p>
                          <w:p w14:paraId="04AA59A9" w14:textId="77777777" w:rsidR="00677938" w:rsidRPr="00F52A44" w:rsidRDefault="00677938" w:rsidP="007861CD">
                            <w:pPr>
                              <w:rPr>
                                <w:b/>
                                <w:color w:val="FFFFFF"/>
                                <w:sz w:val="28"/>
                              </w:rPr>
                            </w:pPr>
                          </w:p>
                        </w:txbxContent>
                      </v:textbox>
                    </v:shape>
                  </w:pict>
                </mc:Fallback>
              </mc:AlternateContent>
            </w:r>
          </w:p>
        </w:tc>
        <w:tc>
          <w:tcPr>
            <w:tcW w:w="2415" w:type="dxa"/>
            <w:tcBorders>
              <w:top w:val="nil"/>
              <w:left w:val="nil"/>
              <w:bottom w:val="nil"/>
              <w:right w:val="nil"/>
            </w:tcBorders>
            <w:hideMark/>
          </w:tcPr>
          <w:p w14:paraId="04AA587E" w14:textId="77777777" w:rsidR="007861CD" w:rsidRPr="00DD0490" w:rsidRDefault="007861CD" w:rsidP="007F170A">
            <w:pPr>
              <w:pStyle w:val="Text"/>
              <w:spacing w:before="0"/>
              <w:jc w:val="left"/>
              <w:rPr>
                <w:b/>
                <w:sz w:val="22"/>
                <w:szCs w:val="22"/>
                <w:lang w:val="is-IS"/>
              </w:rPr>
            </w:pPr>
            <w:r w:rsidRPr="00DD0490">
              <w:rPr>
                <w:noProof/>
                <w:lang w:eastAsia="en-US"/>
              </w:rPr>
              <mc:AlternateContent>
                <mc:Choice Requires="wps">
                  <w:drawing>
                    <wp:anchor distT="0" distB="0" distL="114300" distR="114300" simplePos="0" relativeHeight="251696128" behindDoc="0" locked="0" layoutInCell="1" allowOverlap="1" wp14:anchorId="04AA5957" wp14:editId="04AA5958">
                      <wp:simplePos x="0" y="0"/>
                      <wp:positionH relativeFrom="column">
                        <wp:posOffset>3810</wp:posOffset>
                      </wp:positionH>
                      <wp:positionV relativeFrom="paragraph">
                        <wp:posOffset>93345</wp:posOffset>
                      </wp:positionV>
                      <wp:extent cx="1410335" cy="812165"/>
                      <wp:effectExtent l="0" t="0" r="0" b="0"/>
                      <wp:wrapNone/>
                      <wp:docPr id="211" name="Down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04AA59AA" w14:textId="77777777" w:rsidR="00677938" w:rsidRPr="004B1FAA" w:rsidRDefault="00677938" w:rsidP="007861CD">
                                  <w:pPr>
                                    <w:jc w:val="center"/>
                                    <w:rPr>
                                      <w:b/>
                                      <w:color w:val="FFFFFF"/>
                                      <w:sz w:val="24"/>
                                      <w:szCs w:val="24"/>
                                    </w:rPr>
                                  </w:pPr>
                                  <w:r w:rsidRPr="004B1FAA">
                                    <w:rPr>
                                      <w:b/>
                                      <w:color w:val="FFFFFF"/>
                                      <w:sz w:val="24"/>
                                      <w:szCs w:val="24"/>
                                    </w:rPr>
                                    <w:t>Kanna</w:t>
                                  </w:r>
                                </w:p>
                                <w:p w14:paraId="04AA59AB" w14:textId="77777777" w:rsidR="00677938" w:rsidRPr="004B1FAA" w:rsidRDefault="00677938" w:rsidP="007861CD">
                                  <w:pPr>
                                    <w:rPr>
                                      <w:b/>
                                      <w:color w:val="FFFFF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A5957" id="Down Arrow 211" o:spid="_x0000_s1043" type="#_x0000_t67" style="position:absolute;margin-left:.3pt;margin-top:7.35pt;width:111.05pt;height:6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6JLaeKsCAABVBQAADgAAAAAAAAAA&#10;AAAAAAAuAgAAZHJzL2Uyb0RvYy54bWxQSwECLQAUAAYACAAAACEAqbtKVt0AAAAHAQAADwAAAAAA&#10;AAAAAAAAAAAFBQAAZHJzL2Rvd25yZXYueG1sUEsFBgAAAAAEAAQA8wAAAA8GAAAAAA==&#10;" adj="11455" fillcolor="#7f7f7f" stroked="f" strokeweight="1pt">
                      <v:textbox>
                        <w:txbxContent>
                          <w:p w14:paraId="04AA59AA" w14:textId="77777777" w:rsidR="00677938" w:rsidRPr="004B1FAA" w:rsidRDefault="00677938" w:rsidP="007861CD">
                            <w:pPr>
                              <w:jc w:val="center"/>
                              <w:rPr>
                                <w:b/>
                                <w:color w:val="FFFFFF"/>
                                <w:sz w:val="24"/>
                                <w:szCs w:val="24"/>
                              </w:rPr>
                            </w:pPr>
                            <w:r w:rsidRPr="004B1FAA">
                              <w:rPr>
                                <w:b/>
                                <w:color w:val="FFFFFF"/>
                                <w:sz w:val="24"/>
                                <w:szCs w:val="24"/>
                              </w:rPr>
                              <w:t>Kanna</w:t>
                            </w:r>
                          </w:p>
                          <w:p w14:paraId="04AA59AB" w14:textId="77777777" w:rsidR="00677938" w:rsidRPr="004B1FAA" w:rsidRDefault="00677938" w:rsidP="007861CD">
                            <w:pPr>
                              <w:rPr>
                                <w:b/>
                                <w:color w:val="FFFFFF"/>
                                <w:sz w:val="24"/>
                                <w:szCs w:val="24"/>
                              </w:rPr>
                            </w:pPr>
                          </w:p>
                        </w:txbxContent>
                      </v:textbox>
                    </v:shape>
                  </w:pict>
                </mc:Fallback>
              </mc:AlternateContent>
            </w:r>
          </w:p>
        </w:tc>
      </w:tr>
      <w:tr w:rsidR="007861CD" w:rsidRPr="00DD0490" w14:paraId="04AA5884" w14:textId="77777777" w:rsidTr="00316E3E">
        <w:trPr>
          <w:gridAfter w:val="1"/>
          <w:wAfter w:w="279" w:type="dxa"/>
          <w:cantSplit/>
        </w:trPr>
        <w:tc>
          <w:tcPr>
            <w:tcW w:w="2376" w:type="dxa"/>
            <w:tcBorders>
              <w:top w:val="nil"/>
              <w:left w:val="nil"/>
              <w:bottom w:val="nil"/>
              <w:right w:val="nil"/>
            </w:tcBorders>
          </w:tcPr>
          <w:p w14:paraId="04AA5880" w14:textId="77777777" w:rsidR="007861CD" w:rsidRPr="00DD0490" w:rsidRDefault="007861CD" w:rsidP="007F170A">
            <w:pPr>
              <w:pStyle w:val="Text"/>
              <w:jc w:val="left"/>
              <w:rPr>
                <w:b/>
                <w:sz w:val="22"/>
                <w:szCs w:val="22"/>
                <w:lang w:val="is-IS"/>
              </w:rPr>
            </w:pPr>
          </w:p>
        </w:tc>
        <w:tc>
          <w:tcPr>
            <w:tcW w:w="2268" w:type="dxa"/>
            <w:tcBorders>
              <w:top w:val="nil"/>
              <w:left w:val="nil"/>
              <w:bottom w:val="nil"/>
              <w:right w:val="nil"/>
            </w:tcBorders>
          </w:tcPr>
          <w:p w14:paraId="04AA5881" w14:textId="77777777" w:rsidR="007861CD" w:rsidRPr="00DD0490" w:rsidRDefault="007861CD" w:rsidP="007F170A">
            <w:pPr>
              <w:pStyle w:val="Text"/>
              <w:spacing w:before="0"/>
              <w:jc w:val="left"/>
              <w:rPr>
                <w:b/>
                <w:sz w:val="22"/>
                <w:szCs w:val="22"/>
                <w:lang w:val="is-IS"/>
              </w:rPr>
            </w:pPr>
          </w:p>
        </w:tc>
        <w:tc>
          <w:tcPr>
            <w:tcW w:w="2268" w:type="dxa"/>
            <w:tcBorders>
              <w:top w:val="nil"/>
              <w:left w:val="nil"/>
              <w:bottom w:val="nil"/>
              <w:right w:val="nil"/>
            </w:tcBorders>
          </w:tcPr>
          <w:p w14:paraId="04AA5882" w14:textId="77777777" w:rsidR="007861CD" w:rsidRPr="00DD0490" w:rsidRDefault="007861CD" w:rsidP="007F170A">
            <w:pPr>
              <w:pStyle w:val="Text"/>
              <w:spacing w:before="0"/>
              <w:jc w:val="left"/>
              <w:rPr>
                <w:b/>
                <w:sz w:val="22"/>
                <w:szCs w:val="22"/>
                <w:lang w:val="is-IS"/>
              </w:rPr>
            </w:pPr>
          </w:p>
        </w:tc>
        <w:tc>
          <w:tcPr>
            <w:tcW w:w="2415" w:type="dxa"/>
            <w:tcBorders>
              <w:top w:val="nil"/>
              <w:left w:val="nil"/>
              <w:bottom w:val="nil"/>
              <w:right w:val="nil"/>
            </w:tcBorders>
          </w:tcPr>
          <w:p w14:paraId="04AA5883" w14:textId="77777777" w:rsidR="007861CD" w:rsidRPr="00DD0490" w:rsidRDefault="007861CD" w:rsidP="007F170A">
            <w:pPr>
              <w:pStyle w:val="Text"/>
              <w:spacing w:before="0"/>
              <w:jc w:val="left"/>
              <w:rPr>
                <w:b/>
                <w:sz w:val="22"/>
                <w:szCs w:val="22"/>
                <w:lang w:val="is-IS"/>
              </w:rPr>
            </w:pPr>
          </w:p>
        </w:tc>
      </w:tr>
      <w:tr w:rsidR="007861CD" w:rsidRPr="00DD0490" w14:paraId="04AA5889" w14:textId="77777777" w:rsidTr="00316E3E">
        <w:trPr>
          <w:gridAfter w:val="1"/>
          <w:wAfter w:w="279" w:type="dxa"/>
          <w:cantSplit/>
        </w:trPr>
        <w:tc>
          <w:tcPr>
            <w:tcW w:w="2376" w:type="dxa"/>
            <w:tcBorders>
              <w:top w:val="nil"/>
              <w:left w:val="nil"/>
              <w:bottom w:val="single" w:sz="24" w:space="0" w:color="808080"/>
              <w:right w:val="nil"/>
            </w:tcBorders>
          </w:tcPr>
          <w:p w14:paraId="04AA5885" w14:textId="77777777" w:rsidR="007861CD" w:rsidRPr="00DD0490" w:rsidRDefault="007861CD" w:rsidP="007F170A">
            <w:pPr>
              <w:pStyle w:val="Text"/>
              <w:jc w:val="left"/>
              <w:rPr>
                <w:b/>
                <w:sz w:val="22"/>
                <w:szCs w:val="22"/>
                <w:lang w:val="is-IS"/>
              </w:rPr>
            </w:pPr>
          </w:p>
        </w:tc>
        <w:tc>
          <w:tcPr>
            <w:tcW w:w="2268" w:type="dxa"/>
            <w:tcBorders>
              <w:top w:val="nil"/>
              <w:left w:val="nil"/>
              <w:bottom w:val="single" w:sz="24" w:space="0" w:color="808080"/>
              <w:right w:val="nil"/>
            </w:tcBorders>
          </w:tcPr>
          <w:p w14:paraId="04AA5886" w14:textId="77777777" w:rsidR="007861CD" w:rsidRPr="00DD0490" w:rsidRDefault="007861CD" w:rsidP="007F170A">
            <w:pPr>
              <w:pStyle w:val="Text"/>
              <w:spacing w:before="0"/>
              <w:jc w:val="left"/>
              <w:rPr>
                <w:b/>
                <w:sz w:val="22"/>
                <w:szCs w:val="22"/>
                <w:lang w:val="is-IS"/>
              </w:rPr>
            </w:pPr>
          </w:p>
        </w:tc>
        <w:tc>
          <w:tcPr>
            <w:tcW w:w="2268" w:type="dxa"/>
            <w:tcBorders>
              <w:top w:val="nil"/>
              <w:left w:val="nil"/>
              <w:bottom w:val="single" w:sz="24" w:space="0" w:color="808080"/>
              <w:right w:val="nil"/>
            </w:tcBorders>
          </w:tcPr>
          <w:p w14:paraId="04AA5887" w14:textId="77777777" w:rsidR="007861CD" w:rsidRPr="00DD0490" w:rsidRDefault="007861CD" w:rsidP="007F170A">
            <w:pPr>
              <w:pStyle w:val="Text"/>
              <w:spacing w:before="0"/>
              <w:jc w:val="left"/>
              <w:rPr>
                <w:b/>
                <w:sz w:val="22"/>
                <w:szCs w:val="22"/>
                <w:lang w:val="is-IS"/>
              </w:rPr>
            </w:pPr>
          </w:p>
        </w:tc>
        <w:tc>
          <w:tcPr>
            <w:tcW w:w="2415" w:type="dxa"/>
            <w:tcBorders>
              <w:top w:val="nil"/>
              <w:left w:val="nil"/>
              <w:bottom w:val="single" w:sz="24" w:space="0" w:color="808080"/>
              <w:right w:val="nil"/>
            </w:tcBorders>
          </w:tcPr>
          <w:p w14:paraId="04AA5888" w14:textId="77777777" w:rsidR="007861CD" w:rsidRPr="00DD0490" w:rsidRDefault="007861CD" w:rsidP="007F170A">
            <w:pPr>
              <w:pStyle w:val="Text"/>
              <w:spacing w:before="0"/>
              <w:jc w:val="left"/>
              <w:rPr>
                <w:b/>
                <w:sz w:val="22"/>
                <w:szCs w:val="22"/>
                <w:lang w:val="is-IS"/>
              </w:rPr>
            </w:pPr>
          </w:p>
        </w:tc>
      </w:tr>
      <w:tr w:rsidR="007861CD" w:rsidRPr="00DD0490" w14:paraId="04AA588E" w14:textId="77777777" w:rsidTr="00316E3E">
        <w:trPr>
          <w:cantSplit/>
        </w:trPr>
        <w:tc>
          <w:tcPr>
            <w:tcW w:w="2376" w:type="dxa"/>
            <w:tcBorders>
              <w:top w:val="single" w:sz="24" w:space="0" w:color="808080"/>
              <w:left w:val="single" w:sz="24" w:space="0" w:color="808080"/>
              <w:bottom w:val="nil"/>
              <w:right w:val="single" w:sz="24" w:space="0" w:color="808080"/>
            </w:tcBorders>
          </w:tcPr>
          <w:p w14:paraId="04AA588A" w14:textId="77777777" w:rsidR="007861CD"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59" wp14:editId="04AA595A">
                  <wp:extent cx="974271" cy="1230919"/>
                  <wp:effectExtent l="0" t="0" r="0" b="762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4AA588B" w14:textId="77777777" w:rsidR="007861CD"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5B" wp14:editId="04AA595C">
                  <wp:extent cx="1303020" cy="1134110"/>
                  <wp:effectExtent l="0" t="0" r="0" b="889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04AA588C" w14:textId="77777777" w:rsidR="007861CD"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5D" wp14:editId="04AA595E">
                  <wp:extent cx="1303020" cy="792480"/>
                  <wp:effectExtent l="0" t="0" r="0" b="762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792480"/>
                          </a:xfrm>
                          <a:prstGeom prst="rect">
                            <a:avLst/>
                          </a:prstGeom>
                        </pic:spPr>
                      </pic:pic>
                    </a:graphicData>
                  </a:graphic>
                </wp:inline>
              </w:drawing>
            </w:r>
          </w:p>
        </w:tc>
        <w:tc>
          <w:tcPr>
            <w:tcW w:w="2694" w:type="dxa"/>
            <w:gridSpan w:val="2"/>
            <w:tcBorders>
              <w:top w:val="single" w:sz="24" w:space="0" w:color="808080"/>
              <w:left w:val="single" w:sz="24" w:space="0" w:color="808080"/>
              <w:bottom w:val="nil"/>
              <w:right w:val="single" w:sz="24" w:space="0" w:color="808080"/>
            </w:tcBorders>
          </w:tcPr>
          <w:p w14:paraId="04AA588D" w14:textId="77777777" w:rsidR="007861CD" w:rsidRPr="00DD0490" w:rsidRDefault="007861CD" w:rsidP="007F170A">
            <w:pPr>
              <w:pStyle w:val="Text"/>
              <w:spacing w:before="0"/>
              <w:jc w:val="center"/>
              <w:rPr>
                <w:b/>
                <w:sz w:val="22"/>
                <w:szCs w:val="22"/>
                <w:lang w:val="is-IS"/>
              </w:rPr>
            </w:pPr>
            <w:r w:rsidRPr="00DD0490">
              <w:rPr>
                <w:noProof/>
                <w:lang w:eastAsia="en-US"/>
              </w:rPr>
              <w:drawing>
                <wp:inline distT="0" distB="0" distL="0" distR="0" wp14:anchorId="04AA595F" wp14:editId="04AA5960">
                  <wp:extent cx="1094015" cy="1249734"/>
                  <wp:effectExtent l="0" t="0" r="0" b="762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00066" cy="1256646"/>
                          </a:xfrm>
                          <a:prstGeom prst="rect">
                            <a:avLst/>
                          </a:prstGeom>
                        </pic:spPr>
                      </pic:pic>
                    </a:graphicData>
                  </a:graphic>
                </wp:inline>
              </w:drawing>
            </w:r>
          </w:p>
        </w:tc>
      </w:tr>
      <w:tr w:rsidR="007861CD" w:rsidRPr="00DD0490" w14:paraId="04AA589A" w14:textId="77777777" w:rsidTr="00316E3E">
        <w:trPr>
          <w:cantSplit/>
        </w:trPr>
        <w:tc>
          <w:tcPr>
            <w:tcW w:w="2376" w:type="dxa"/>
            <w:tcBorders>
              <w:top w:val="nil"/>
              <w:left w:val="single" w:sz="24" w:space="0" w:color="808080"/>
              <w:bottom w:val="nil"/>
              <w:right w:val="single" w:sz="24" w:space="0" w:color="808080"/>
            </w:tcBorders>
            <w:hideMark/>
          </w:tcPr>
          <w:p w14:paraId="04AA588F"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1a:</w:t>
            </w:r>
          </w:p>
          <w:p w14:paraId="04AA5890" w14:textId="77777777" w:rsidR="007861CD" w:rsidRPr="00DD0490" w:rsidRDefault="007861CD" w:rsidP="007F170A">
            <w:pPr>
              <w:pStyle w:val="Table"/>
              <w:tabs>
                <w:tab w:val="clear" w:pos="284"/>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Dragið hettuna af</w:t>
            </w:r>
          </w:p>
        </w:tc>
        <w:tc>
          <w:tcPr>
            <w:tcW w:w="2268" w:type="dxa"/>
            <w:tcBorders>
              <w:top w:val="nil"/>
              <w:left w:val="single" w:sz="24" w:space="0" w:color="808080"/>
              <w:bottom w:val="nil"/>
              <w:right w:val="single" w:sz="24" w:space="0" w:color="808080"/>
            </w:tcBorders>
            <w:hideMark/>
          </w:tcPr>
          <w:p w14:paraId="04AA5891"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2a:</w:t>
            </w:r>
          </w:p>
          <w:p w14:paraId="04AA5892"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Gatið hylkið einu sinni</w:t>
            </w:r>
          </w:p>
          <w:p w14:paraId="04AA5893"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Haldið innöndunartækinu uppréttu.</w:t>
            </w:r>
          </w:p>
          <w:p w14:paraId="04AA5894"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Gatið hylkið með því að þrýsta þétt á báða hliðarhnappana samtímis.</w:t>
            </w:r>
          </w:p>
        </w:tc>
        <w:tc>
          <w:tcPr>
            <w:tcW w:w="2268" w:type="dxa"/>
            <w:tcBorders>
              <w:top w:val="nil"/>
              <w:left w:val="single" w:sz="24" w:space="0" w:color="808080"/>
              <w:bottom w:val="nil"/>
              <w:right w:val="single" w:sz="24" w:space="0" w:color="808080"/>
            </w:tcBorders>
            <w:hideMark/>
          </w:tcPr>
          <w:p w14:paraId="04AA5895"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3a:</w:t>
            </w:r>
          </w:p>
          <w:p w14:paraId="04AA5896"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Andið alveg frá</w:t>
            </w:r>
          </w:p>
          <w:p w14:paraId="04AA5897" w14:textId="77777777" w:rsidR="007861CD" w:rsidRPr="00DD0490" w:rsidRDefault="007861CD" w:rsidP="007F170A">
            <w:pPr>
              <w:pStyle w:val="Table"/>
              <w:tabs>
                <w:tab w:val="clear" w:pos="284"/>
              </w:tabs>
              <w:spacing w:before="0" w:after="0"/>
              <w:rPr>
                <w:rFonts w:ascii="Times New Roman" w:hAnsi="Times New Roman" w:cs="Times New Roman"/>
                <w:szCs w:val="20"/>
                <w:u w:val="single"/>
                <w:lang w:val="is-IS"/>
              </w:rPr>
            </w:pPr>
            <w:r w:rsidRPr="00DD0490">
              <w:rPr>
                <w:rFonts w:ascii="Times New Roman" w:hAnsi="Times New Roman" w:cs="Times New Roman"/>
                <w:szCs w:val="20"/>
                <w:u w:val="single"/>
                <w:lang w:val="is-IS"/>
              </w:rPr>
              <w:t>Ekki blása í innöndunartækið.</w:t>
            </w:r>
          </w:p>
        </w:tc>
        <w:tc>
          <w:tcPr>
            <w:tcW w:w="2694" w:type="dxa"/>
            <w:gridSpan w:val="2"/>
            <w:tcBorders>
              <w:top w:val="nil"/>
              <w:left w:val="single" w:sz="24" w:space="0" w:color="808080"/>
              <w:bottom w:val="nil"/>
              <w:right w:val="single" w:sz="24" w:space="0" w:color="808080"/>
            </w:tcBorders>
            <w:hideMark/>
          </w:tcPr>
          <w:p w14:paraId="04AA5898"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Kannið hvort hylkið sé tómt</w:t>
            </w:r>
          </w:p>
          <w:p w14:paraId="7CDD9693" w14:textId="77777777" w:rsidR="007861CD" w:rsidRPr="00DD0490" w:rsidRDefault="007861CD" w:rsidP="007F170A">
            <w:pPr>
              <w:pStyle w:val="Table"/>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Opnið innöndunartækið til að sjá hvort eitthvað duft sé eftir í hylkinu.</w:t>
            </w:r>
          </w:p>
          <w:p w14:paraId="43057C3C" w14:textId="77777777" w:rsidR="00896A27" w:rsidRPr="00DD0490" w:rsidRDefault="00896A27" w:rsidP="007F170A">
            <w:pPr>
              <w:pStyle w:val="Table"/>
              <w:tabs>
                <w:tab w:val="clear" w:pos="284"/>
              </w:tabs>
              <w:spacing w:before="0" w:after="0"/>
              <w:rPr>
                <w:rFonts w:ascii="Times New Roman" w:hAnsi="Times New Roman" w:cs="Times New Roman"/>
                <w:szCs w:val="20"/>
                <w:lang w:val="is-IS"/>
              </w:rPr>
            </w:pPr>
          </w:p>
          <w:p w14:paraId="5D75E2A6" w14:textId="77777777" w:rsidR="00896A27" w:rsidRPr="00DD0490" w:rsidRDefault="00896A27"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Ef duft er eftir í hylkinu:</w:t>
            </w:r>
          </w:p>
          <w:p w14:paraId="0E84EE12" w14:textId="77777777" w:rsidR="00896A27" w:rsidRPr="00DD0490" w:rsidRDefault="00896A27" w:rsidP="007F170A">
            <w:pPr>
              <w:pStyle w:val="Table"/>
              <w:numPr>
                <w:ilvl w:val="0"/>
                <w:numId w:val="22"/>
              </w:numPr>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Lokið innöndunartækinu.</w:t>
            </w:r>
          </w:p>
          <w:p w14:paraId="04AA5899" w14:textId="1CADF45E" w:rsidR="00896A27" w:rsidRPr="00DD0490" w:rsidRDefault="00896A27" w:rsidP="007F170A">
            <w:pPr>
              <w:pStyle w:val="Table"/>
              <w:numPr>
                <w:ilvl w:val="0"/>
                <w:numId w:val="22"/>
              </w:numPr>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Endurtakið skref 3a til 3d.</w:t>
            </w:r>
          </w:p>
        </w:tc>
      </w:tr>
      <w:tr w:rsidR="007861CD" w:rsidRPr="00DD0490" w14:paraId="04AA58A2" w14:textId="77777777" w:rsidTr="00316E3E">
        <w:trPr>
          <w:cantSplit/>
        </w:trPr>
        <w:tc>
          <w:tcPr>
            <w:tcW w:w="2376" w:type="dxa"/>
            <w:tcBorders>
              <w:top w:val="nil"/>
              <w:left w:val="single" w:sz="24" w:space="0" w:color="808080"/>
              <w:bottom w:val="nil"/>
              <w:right w:val="single" w:sz="24" w:space="0" w:color="808080"/>
            </w:tcBorders>
            <w:hideMark/>
          </w:tcPr>
          <w:p w14:paraId="04AA589B" w14:textId="77777777" w:rsidR="007861CD" w:rsidRPr="00DD0490" w:rsidRDefault="007861CD" w:rsidP="007F170A">
            <w:pPr>
              <w:pStyle w:val="Table"/>
              <w:keepNext/>
              <w:keepLines w:val="0"/>
              <w:tabs>
                <w:tab w:val="clear" w:pos="284"/>
              </w:tabs>
              <w:spacing w:before="0" w:after="0"/>
              <w:rPr>
                <w:rFonts w:ascii="Times New Roman" w:hAnsi="Times New Roman" w:cs="Times New Roman"/>
                <w:szCs w:val="20"/>
                <w:lang w:val="is-IS"/>
              </w:rPr>
            </w:pPr>
            <w:r w:rsidRPr="00DD0490">
              <w:rPr>
                <w:noProof/>
                <w:lang w:eastAsia="en-US"/>
              </w:rPr>
              <w:drawing>
                <wp:inline distT="0" distB="0" distL="0" distR="0" wp14:anchorId="04AA5961" wp14:editId="04AA5962">
                  <wp:extent cx="1240971" cy="1121470"/>
                  <wp:effectExtent l="0" t="0" r="0" b="254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04AA589C"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Það á að heyrast smellur þegar hylkið gatast.</w:t>
            </w:r>
          </w:p>
          <w:p w14:paraId="04AA589D" w14:textId="77777777" w:rsidR="007861CD" w:rsidRPr="00DD0490" w:rsidRDefault="007861CD" w:rsidP="007F170A">
            <w:pPr>
              <w:pStyle w:val="Table"/>
              <w:spacing w:before="0" w:after="0"/>
              <w:rPr>
                <w:rFonts w:ascii="Times New Roman" w:hAnsi="Times New Roman" w:cs="Times New Roman"/>
                <w:szCs w:val="20"/>
                <w:u w:val="single"/>
                <w:lang w:val="is-IS"/>
              </w:rPr>
            </w:pPr>
            <w:r w:rsidRPr="00DD0490">
              <w:rPr>
                <w:rFonts w:ascii="Times New Roman" w:hAnsi="Times New Roman" w:cs="Times New Roman"/>
                <w:szCs w:val="20"/>
                <w:u w:val="single"/>
                <w:lang w:val="is-IS"/>
              </w:rPr>
              <w:t>Gatið hylkið einungis einu sinni.</w:t>
            </w:r>
          </w:p>
        </w:tc>
        <w:tc>
          <w:tcPr>
            <w:tcW w:w="2268" w:type="dxa"/>
            <w:tcBorders>
              <w:top w:val="nil"/>
              <w:left w:val="single" w:sz="24" w:space="0" w:color="808080"/>
              <w:bottom w:val="nil"/>
              <w:right w:val="single" w:sz="24" w:space="0" w:color="808080"/>
            </w:tcBorders>
            <w:hideMark/>
          </w:tcPr>
          <w:p w14:paraId="04AA589E" w14:textId="6D0C5CA6" w:rsidR="007861CD" w:rsidRPr="00DD0490" w:rsidRDefault="00896A27" w:rsidP="007F170A">
            <w:pPr>
              <w:pStyle w:val="Table"/>
              <w:keepNext/>
              <w:keepLines w:val="0"/>
              <w:tabs>
                <w:tab w:val="clear" w:pos="284"/>
              </w:tabs>
              <w:spacing w:before="0" w:after="0"/>
              <w:rPr>
                <w:rFonts w:ascii="Times New Roman" w:hAnsi="Times New Roman" w:cs="Times New Roman"/>
                <w:szCs w:val="20"/>
                <w:lang w:val="is-IS"/>
              </w:rPr>
            </w:pPr>
            <w:r w:rsidRPr="00DD0490">
              <w:rPr>
                <w:noProof/>
                <w:lang w:eastAsia="en-US"/>
              </w:rPr>
              <w:drawing>
                <wp:inline distT="0" distB="0" distL="0" distR="0" wp14:anchorId="71037B8E" wp14:editId="2DA7D765">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694" w:type="dxa"/>
            <w:gridSpan w:val="2"/>
            <w:tcBorders>
              <w:top w:val="nil"/>
              <w:left w:val="single" w:sz="24" w:space="0" w:color="808080"/>
              <w:bottom w:val="nil"/>
              <w:right w:val="single" w:sz="24" w:space="0" w:color="808080"/>
            </w:tcBorders>
            <w:hideMark/>
          </w:tcPr>
          <w:p w14:paraId="56A47C26" w14:textId="77777777" w:rsidR="00896A27" w:rsidRPr="00DD0490" w:rsidRDefault="00896A27" w:rsidP="007F170A">
            <w:pPr>
              <w:pStyle w:val="Table"/>
              <w:tabs>
                <w:tab w:val="clear" w:pos="284"/>
              </w:tabs>
              <w:spacing w:before="0" w:after="0"/>
              <w:jc w:val="center"/>
              <w:rPr>
                <w:rFonts w:ascii="Times New Roman" w:hAnsi="Times New Roman" w:cs="Times New Roman"/>
                <w:szCs w:val="20"/>
                <w:lang w:val="is-IS"/>
              </w:rPr>
            </w:pPr>
            <w:r w:rsidRPr="00DD0490">
              <w:rPr>
                <w:noProof/>
                <w:lang w:eastAsia="en-US"/>
              </w:rPr>
              <w:drawing>
                <wp:inline distT="0" distB="0" distL="0" distR="0" wp14:anchorId="2D353B1B" wp14:editId="6E293EC4">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96365" cy="325755"/>
                          </a:xfrm>
                          <a:prstGeom prst="rect">
                            <a:avLst/>
                          </a:prstGeom>
                        </pic:spPr>
                      </pic:pic>
                    </a:graphicData>
                  </a:graphic>
                </wp:inline>
              </w:drawing>
            </w:r>
          </w:p>
          <w:p w14:paraId="7F3B9E4F" w14:textId="77777777" w:rsidR="00896A27" w:rsidRPr="00DD0490" w:rsidRDefault="00896A27" w:rsidP="007F170A">
            <w:pPr>
              <w:pStyle w:val="Table"/>
              <w:tabs>
                <w:tab w:val="clear" w:pos="284"/>
                <w:tab w:val="left" w:pos="1449"/>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Duft eftir</w:t>
            </w:r>
            <w:r w:rsidRPr="00DD0490">
              <w:rPr>
                <w:rFonts w:ascii="Times New Roman" w:hAnsi="Times New Roman" w:cs="Times New Roman"/>
                <w:b/>
                <w:szCs w:val="20"/>
                <w:lang w:val="is-IS"/>
              </w:rPr>
              <w:tab/>
              <w:t>tómt</w:t>
            </w:r>
          </w:p>
          <w:p w14:paraId="04AA58A1" w14:textId="17864E46" w:rsidR="007861CD" w:rsidRPr="00DD0490" w:rsidRDefault="007861CD" w:rsidP="007F170A">
            <w:pPr>
              <w:pStyle w:val="Table"/>
              <w:tabs>
                <w:tab w:val="clear" w:pos="284"/>
              </w:tabs>
              <w:spacing w:before="0" w:after="0"/>
              <w:rPr>
                <w:rFonts w:ascii="Times New Roman" w:hAnsi="Times New Roman" w:cs="Times New Roman"/>
                <w:b/>
                <w:szCs w:val="20"/>
                <w:lang w:val="is-IS"/>
              </w:rPr>
            </w:pPr>
          </w:p>
        </w:tc>
      </w:tr>
      <w:tr w:rsidR="007861CD" w:rsidRPr="00DD0490" w14:paraId="04AA58B0" w14:textId="77777777" w:rsidTr="00316E3E">
        <w:trPr>
          <w:cantSplit/>
        </w:trPr>
        <w:tc>
          <w:tcPr>
            <w:tcW w:w="2376" w:type="dxa"/>
            <w:tcBorders>
              <w:top w:val="nil"/>
              <w:left w:val="single" w:sz="24" w:space="0" w:color="808080"/>
              <w:bottom w:val="nil"/>
              <w:right w:val="single" w:sz="24" w:space="0" w:color="808080"/>
            </w:tcBorders>
            <w:hideMark/>
          </w:tcPr>
          <w:p w14:paraId="04AA58A3" w14:textId="77777777" w:rsidR="007861CD" w:rsidRPr="00DD0490" w:rsidRDefault="007861CD" w:rsidP="007F170A">
            <w:pPr>
              <w:pStyle w:val="Table"/>
              <w:spacing w:before="0" w:after="0"/>
              <w:rPr>
                <w:rFonts w:ascii="Times New Roman" w:eastAsia="Calibri" w:hAnsi="Times New Roman" w:cs="Times New Roman"/>
                <w:szCs w:val="20"/>
                <w:lang w:val="is-IS"/>
              </w:rPr>
            </w:pPr>
            <w:r w:rsidRPr="00DD0490">
              <w:rPr>
                <w:rFonts w:ascii="Times New Roman" w:hAnsi="Times New Roman" w:cs="Times New Roman"/>
                <w:szCs w:val="20"/>
                <w:lang w:val="is-IS"/>
              </w:rPr>
              <w:t>Skref 1b:</w:t>
            </w:r>
          </w:p>
          <w:p w14:paraId="04AA58A4" w14:textId="77777777" w:rsidR="007861CD" w:rsidRPr="00DD0490" w:rsidRDefault="007861CD" w:rsidP="007F170A">
            <w:pPr>
              <w:pStyle w:val="Table"/>
              <w:tabs>
                <w:tab w:val="clear" w:pos="284"/>
              </w:tabs>
              <w:spacing w:before="0" w:after="0"/>
              <w:rPr>
                <w:rFonts w:ascii="Times New Roman" w:hAnsi="Times New Roman" w:cs="Times New Roman"/>
                <w:szCs w:val="20"/>
                <w:lang w:val="is-IS"/>
              </w:rPr>
            </w:pPr>
            <w:r w:rsidRPr="00DD0490">
              <w:rPr>
                <w:rFonts w:ascii="Times New Roman" w:hAnsi="Times New Roman" w:cs="Times New Roman"/>
                <w:b/>
                <w:szCs w:val="20"/>
                <w:lang w:val="is-IS"/>
              </w:rPr>
              <w:t>Opnið innöndunartækið</w:t>
            </w:r>
          </w:p>
        </w:tc>
        <w:tc>
          <w:tcPr>
            <w:tcW w:w="2268" w:type="dxa"/>
            <w:tcBorders>
              <w:top w:val="nil"/>
              <w:left w:val="single" w:sz="24" w:space="0" w:color="808080"/>
              <w:bottom w:val="nil"/>
              <w:right w:val="single" w:sz="24" w:space="0" w:color="808080"/>
            </w:tcBorders>
            <w:hideMark/>
          </w:tcPr>
          <w:p w14:paraId="04AA58A5" w14:textId="77777777" w:rsidR="007861CD" w:rsidRPr="00DD0490" w:rsidRDefault="007861CD" w:rsidP="007F170A">
            <w:pPr>
              <w:pStyle w:val="Table"/>
              <w:tabs>
                <w:tab w:val="clear" w:pos="284"/>
              </w:tabs>
              <w:spacing w:before="0" w:after="0"/>
              <w:rPr>
                <w:rFonts w:ascii="Times New Roman" w:hAnsi="Times New Roman" w:cs="Times New Roman"/>
                <w:szCs w:val="20"/>
                <w:lang w:val="is-IS"/>
              </w:rPr>
            </w:pPr>
            <w:r w:rsidRPr="00DD0490">
              <w:rPr>
                <w:noProof/>
                <w:lang w:eastAsia="en-US"/>
              </w:rPr>
              <w:drawing>
                <wp:inline distT="0" distB="0" distL="0" distR="0" wp14:anchorId="04AA5965" wp14:editId="04AA5966">
                  <wp:extent cx="1303020" cy="1193165"/>
                  <wp:effectExtent l="0" t="0" r="0" b="698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03020" cy="1193165"/>
                          </a:xfrm>
                          <a:prstGeom prst="rect">
                            <a:avLst/>
                          </a:prstGeom>
                        </pic:spPr>
                      </pic:pic>
                    </a:graphicData>
                  </a:graphic>
                </wp:inline>
              </w:drawing>
            </w:r>
          </w:p>
          <w:p w14:paraId="04AA58A6"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2b:</w:t>
            </w:r>
          </w:p>
          <w:p w14:paraId="04AA58A7" w14:textId="77777777" w:rsidR="007861CD" w:rsidRPr="00DD0490" w:rsidRDefault="007861CD" w:rsidP="007F170A">
            <w:pPr>
              <w:pStyle w:val="Table"/>
              <w:tabs>
                <w:tab w:val="clear" w:pos="284"/>
              </w:tabs>
              <w:spacing w:before="0" w:after="0"/>
              <w:rPr>
                <w:rFonts w:ascii="Times New Roman" w:hAnsi="Times New Roman" w:cs="Times New Roman"/>
                <w:szCs w:val="20"/>
                <w:lang w:val="is-IS"/>
              </w:rPr>
            </w:pPr>
            <w:r w:rsidRPr="00DD0490">
              <w:rPr>
                <w:rFonts w:ascii="Times New Roman" w:hAnsi="Times New Roman" w:cs="Times New Roman"/>
                <w:b/>
                <w:szCs w:val="20"/>
                <w:lang w:val="is-IS"/>
              </w:rPr>
              <w:t>Sleppið hliðarhnöppunum</w:t>
            </w:r>
          </w:p>
        </w:tc>
        <w:tc>
          <w:tcPr>
            <w:tcW w:w="2268" w:type="dxa"/>
            <w:tcBorders>
              <w:top w:val="nil"/>
              <w:left w:val="single" w:sz="24" w:space="0" w:color="808080"/>
              <w:bottom w:val="nil"/>
              <w:right w:val="single" w:sz="24" w:space="0" w:color="808080"/>
            </w:tcBorders>
            <w:hideMark/>
          </w:tcPr>
          <w:p w14:paraId="04AA58A8"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3b:</w:t>
            </w:r>
          </w:p>
          <w:p w14:paraId="04AA58A9"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Andið lyfinu djúpt inn</w:t>
            </w:r>
          </w:p>
          <w:p w14:paraId="04AA58AA"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Haldið innöndunartækinu eins og sýnt er á myndinni.</w:t>
            </w:r>
          </w:p>
          <w:p w14:paraId="04AA58AB" w14:textId="77777777" w:rsidR="007861CD" w:rsidRPr="00DD0490" w:rsidRDefault="007861CD" w:rsidP="007F170A">
            <w:pPr>
              <w:pStyle w:val="Text"/>
              <w:spacing w:before="0"/>
              <w:jc w:val="left"/>
              <w:rPr>
                <w:sz w:val="20"/>
                <w:lang w:val="is-IS"/>
              </w:rPr>
            </w:pPr>
            <w:r w:rsidRPr="00DD0490">
              <w:rPr>
                <w:sz w:val="20"/>
                <w:lang w:val="is-IS"/>
              </w:rPr>
              <w:t>Setjið munnstykkið í munninn og umlykið þétt með vörunum.</w:t>
            </w:r>
          </w:p>
          <w:p w14:paraId="04AA58AC"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u w:val="single"/>
                <w:lang w:val="is-IS"/>
              </w:rPr>
              <w:t>Ekki þrýsta á hliðarhnappana</w:t>
            </w:r>
            <w:r w:rsidRPr="00DD0490">
              <w:rPr>
                <w:rFonts w:ascii="Times New Roman" w:hAnsi="Times New Roman" w:cs="Times New Roman"/>
                <w:szCs w:val="20"/>
                <w:lang w:val="is-IS"/>
              </w:rPr>
              <w:t>.</w:t>
            </w:r>
          </w:p>
        </w:tc>
        <w:tc>
          <w:tcPr>
            <w:tcW w:w="2694" w:type="dxa"/>
            <w:gridSpan w:val="2"/>
            <w:tcBorders>
              <w:top w:val="nil"/>
              <w:left w:val="single" w:sz="24" w:space="0" w:color="808080"/>
              <w:bottom w:val="nil"/>
              <w:right w:val="single" w:sz="24" w:space="0" w:color="808080"/>
            </w:tcBorders>
            <w:hideMark/>
          </w:tcPr>
          <w:p w14:paraId="04AA58AF" w14:textId="77777777" w:rsidR="007861CD" w:rsidRPr="00DD0490" w:rsidRDefault="007861CD" w:rsidP="007F170A">
            <w:pPr>
              <w:pStyle w:val="Table"/>
              <w:tabs>
                <w:tab w:val="clear" w:pos="284"/>
              </w:tabs>
              <w:spacing w:before="0" w:after="0"/>
              <w:rPr>
                <w:rFonts w:ascii="Times New Roman" w:hAnsi="Times New Roman" w:cs="Times New Roman"/>
                <w:b/>
                <w:szCs w:val="20"/>
                <w:lang w:val="is-IS"/>
              </w:rPr>
            </w:pPr>
          </w:p>
        </w:tc>
      </w:tr>
      <w:tr w:rsidR="007861CD" w:rsidRPr="00DD0490" w14:paraId="04AA58B7" w14:textId="77777777" w:rsidTr="00316E3E">
        <w:trPr>
          <w:cantSplit/>
        </w:trPr>
        <w:tc>
          <w:tcPr>
            <w:tcW w:w="2376" w:type="dxa"/>
            <w:tcBorders>
              <w:top w:val="nil"/>
              <w:left w:val="single" w:sz="24" w:space="0" w:color="808080"/>
              <w:bottom w:val="nil"/>
              <w:right w:val="single" w:sz="24" w:space="0" w:color="808080"/>
            </w:tcBorders>
            <w:hideMark/>
          </w:tcPr>
          <w:p w14:paraId="04AA58B1" w14:textId="46BEFD32" w:rsidR="007861CD" w:rsidRPr="00DD0490" w:rsidRDefault="00896A27" w:rsidP="007F170A">
            <w:pPr>
              <w:pStyle w:val="Text"/>
              <w:keepNext/>
              <w:spacing w:before="0"/>
              <w:rPr>
                <w:sz w:val="20"/>
                <w:lang w:val="is-IS"/>
              </w:rPr>
            </w:pPr>
            <w:r w:rsidRPr="00DD0490">
              <w:rPr>
                <w:noProof/>
                <w:lang w:eastAsia="en-US"/>
              </w:rPr>
              <w:lastRenderedPageBreak/>
              <w:drawing>
                <wp:inline distT="0" distB="0" distL="0" distR="0" wp14:anchorId="3330D819" wp14:editId="73DEFD5D">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7861CD" w:rsidRPr="00DD0490">
              <w:rPr>
                <w:noProof/>
                <w:sz w:val="20"/>
                <w:lang w:eastAsia="en-US"/>
              </w:rPr>
              <w:drawing>
                <wp:anchor distT="0" distB="0" distL="114300" distR="114300" simplePos="0" relativeHeight="251692032" behindDoc="0" locked="0" layoutInCell="1" allowOverlap="1" wp14:anchorId="04AA596B" wp14:editId="04AA596C">
                  <wp:simplePos x="0" y="0"/>
                  <wp:positionH relativeFrom="column">
                    <wp:posOffset>-6985</wp:posOffset>
                  </wp:positionH>
                  <wp:positionV relativeFrom="paragraph">
                    <wp:posOffset>128270</wp:posOffset>
                  </wp:positionV>
                  <wp:extent cx="1371600" cy="1009650"/>
                  <wp:effectExtent l="0" t="0" r="0" b="0"/>
                  <wp:wrapTopAndBottom/>
                  <wp:docPr id="247"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04AA58B2" w14:textId="77777777" w:rsidR="007861CD" w:rsidRPr="00DD0490" w:rsidRDefault="007861CD" w:rsidP="007F170A">
            <w:pPr>
              <w:pStyle w:val="Table"/>
              <w:keepNext/>
              <w:keepLines w:val="0"/>
              <w:tabs>
                <w:tab w:val="clear" w:pos="284"/>
              </w:tabs>
              <w:spacing w:before="0" w:after="0"/>
              <w:rPr>
                <w:rFonts w:ascii="Times New Roman" w:hAnsi="Times New Roman" w:cs="Times New Roman"/>
                <w:szCs w:val="20"/>
                <w:lang w:val="is-IS"/>
              </w:rPr>
            </w:pPr>
          </w:p>
        </w:tc>
        <w:tc>
          <w:tcPr>
            <w:tcW w:w="2268" w:type="dxa"/>
            <w:tcBorders>
              <w:top w:val="nil"/>
              <w:left w:val="single" w:sz="24" w:space="0" w:color="808080"/>
              <w:bottom w:val="nil"/>
              <w:right w:val="single" w:sz="24" w:space="0" w:color="808080"/>
            </w:tcBorders>
            <w:hideMark/>
          </w:tcPr>
          <w:p w14:paraId="04AA58B3" w14:textId="77777777" w:rsidR="007861CD" w:rsidRPr="00DD0490" w:rsidRDefault="007861CD" w:rsidP="007F170A">
            <w:pPr>
              <w:pStyle w:val="Table"/>
              <w:keepNext/>
              <w:keepLines w:val="0"/>
              <w:spacing w:before="0" w:after="0"/>
              <w:rPr>
                <w:rFonts w:ascii="Times New Roman" w:hAnsi="Times New Roman" w:cs="Times New Roman"/>
                <w:szCs w:val="20"/>
                <w:lang w:val="is-IS"/>
              </w:rPr>
            </w:pPr>
            <w:r w:rsidRPr="00DD0490">
              <w:rPr>
                <w:rFonts w:ascii="Times New Roman" w:hAnsi="Times New Roman" w:cs="Times New Roman"/>
                <w:szCs w:val="20"/>
                <w:lang w:val="is-IS"/>
              </w:rPr>
              <w:t>Andið inn hratt og eins djúpt og er mögulegt.</w:t>
            </w:r>
          </w:p>
          <w:p w14:paraId="04AA58B4" w14:textId="77777777" w:rsidR="007861CD" w:rsidRPr="00DD0490" w:rsidRDefault="007861CD" w:rsidP="007F170A">
            <w:pPr>
              <w:pStyle w:val="Text"/>
              <w:keepNext/>
              <w:spacing w:before="0"/>
              <w:jc w:val="left"/>
              <w:rPr>
                <w:sz w:val="20"/>
                <w:lang w:val="is-IS"/>
              </w:rPr>
            </w:pPr>
            <w:r w:rsidRPr="00DD0490">
              <w:rPr>
                <w:sz w:val="20"/>
                <w:lang w:val="is-IS"/>
              </w:rPr>
              <w:t>Við innöndun heyrist þytur.</w:t>
            </w:r>
          </w:p>
          <w:p w14:paraId="04AA58B5" w14:textId="77777777" w:rsidR="007861CD" w:rsidRPr="00DD0490" w:rsidRDefault="007861CD" w:rsidP="007F170A">
            <w:pPr>
              <w:pStyle w:val="Table"/>
              <w:keepNext/>
              <w:keepLines w:val="0"/>
              <w:spacing w:before="0" w:after="0"/>
              <w:rPr>
                <w:rFonts w:ascii="Times New Roman" w:hAnsi="Times New Roman" w:cs="Times New Roman"/>
                <w:szCs w:val="20"/>
                <w:lang w:val="is-IS"/>
              </w:rPr>
            </w:pPr>
            <w:r w:rsidRPr="00DD0490">
              <w:rPr>
                <w:rFonts w:ascii="Times New Roman" w:hAnsi="Times New Roman" w:cs="Times New Roman"/>
                <w:szCs w:val="20"/>
                <w:lang w:val="is-IS"/>
              </w:rPr>
              <w:t>Við innöndun gæti fundist bragð af lyfinu.</w:t>
            </w:r>
          </w:p>
        </w:tc>
        <w:tc>
          <w:tcPr>
            <w:tcW w:w="2694" w:type="dxa"/>
            <w:gridSpan w:val="2"/>
            <w:tcBorders>
              <w:top w:val="nil"/>
              <w:left w:val="single" w:sz="24" w:space="0" w:color="808080"/>
              <w:bottom w:val="nil"/>
              <w:right w:val="single" w:sz="24" w:space="0" w:color="808080"/>
            </w:tcBorders>
            <w:hideMark/>
          </w:tcPr>
          <w:p w14:paraId="04AA58B6" w14:textId="77777777" w:rsidR="007861CD" w:rsidRPr="00DD0490" w:rsidRDefault="007861CD" w:rsidP="007F170A">
            <w:pPr>
              <w:pStyle w:val="Table"/>
              <w:keepNext/>
              <w:keepLines w:val="0"/>
              <w:tabs>
                <w:tab w:val="clear" w:pos="284"/>
              </w:tabs>
              <w:spacing w:before="0" w:after="0"/>
              <w:rPr>
                <w:rFonts w:ascii="Times New Roman" w:hAnsi="Times New Roman" w:cs="Times New Roman"/>
                <w:szCs w:val="20"/>
                <w:lang w:val="is-IS"/>
              </w:rPr>
            </w:pPr>
            <w:r w:rsidRPr="00DD0490">
              <w:rPr>
                <w:noProof/>
                <w:lang w:eastAsia="en-US"/>
              </w:rPr>
              <w:drawing>
                <wp:inline distT="0" distB="0" distL="0" distR="0" wp14:anchorId="04AA596D" wp14:editId="04AA596E">
                  <wp:extent cx="1344386" cy="1763169"/>
                  <wp:effectExtent l="0" t="0" r="8255" b="889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8697" cy="1768823"/>
                          </a:xfrm>
                          <a:prstGeom prst="rect">
                            <a:avLst/>
                          </a:prstGeom>
                        </pic:spPr>
                      </pic:pic>
                    </a:graphicData>
                  </a:graphic>
                </wp:inline>
              </w:drawing>
            </w:r>
          </w:p>
        </w:tc>
      </w:tr>
      <w:tr w:rsidR="007861CD" w:rsidRPr="00DD0490" w14:paraId="04AA58CC" w14:textId="77777777" w:rsidTr="00316E3E">
        <w:tc>
          <w:tcPr>
            <w:tcW w:w="2376" w:type="dxa"/>
            <w:tcBorders>
              <w:top w:val="nil"/>
              <w:left w:val="single" w:sz="24" w:space="0" w:color="808080"/>
              <w:bottom w:val="nil"/>
              <w:right w:val="single" w:sz="24" w:space="0" w:color="808080"/>
            </w:tcBorders>
            <w:hideMark/>
          </w:tcPr>
          <w:p w14:paraId="04AA58B8"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1c:</w:t>
            </w:r>
          </w:p>
          <w:p w14:paraId="04AA58B9"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Hylki fjarlægt</w:t>
            </w:r>
          </w:p>
          <w:p w14:paraId="04AA58BA"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Takið eina þynnuna af þynnuspjaldinu.</w:t>
            </w:r>
          </w:p>
          <w:p w14:paraId="04AA58BB" w14:textId="77777777" w:rsidR="007861CD" w:rsidRPr="00DD0490" w:rsidRDefault="007861CD" w:rsidP="007F170A">
            <w:pPr>
              <w:pStyle w:val="Text"/>
              <w:spacing w:before="0"/>
              <w:jc w:val="left"/>
              <w:rPr>
                <w:sz w:val="20"/>
                <w:lang w:val="is-IS"/>
              </w:rPr>
            </w:pPr>
            <w:r w:rsidRPr="00DD0490">
              <w:rPr>
                <w:sz w:val="20"/>
                <w:lang w:val="is-IS"/>
              </w:rPr>
              <w:t>Opnið þynnuna og fjarlægið hylkið.</w:t>
            </w:r>
          </w:p>
          <w:p w14:paraId="04AA58BC" w14:textId="77777777" w:rsidR="007861CD" w:rsidRPr="00DD0490" w:rsidRDefault="007861CD" w:rsidP="007F170A">
            <w:pPr>
              <w:pStyle w:val="Table"/>
              <w:spacing w:before="0" w:after="0"/>
              <w:rPr>
                <w:rFonts w:ascii="Times New Roman" w:hAnsi="Times New Roman" w:cs="Times New Roman"/>
                <w:szCs w:val="20"/>
                <w:u w:val="single"/>
                <w:lang w:val="is-IS"/>
              </w:rPr>
            </w:pPr>
            <w:r w:rsidRPr="00DD0490">
              <w:rPr>
                <w:rFonts w:ascii="Times New Roman" w:hAnsi="Times New Roman" w:cs="Times New Roman"/>
                <w:szCs w:val="20"/>
                <w:u w:val="single"/>
                <w:lang w:val="is-IS"/>
              </w:rPr>
              <w:t>Ekki þrýsta hylkinu í gegnum þynnuna.</w:t>
            </w:r>
          </w:p>
          <w:p w14:paraId="04AA58BD" w14:textId="77777777" w:rsidR="007861CD" w:rsidRPr="00DD0490" w:rsidRDefault="007861CD" w:rsidP="007F170A">
            <w:pPr>
              <w:pStyle w:val="Text"/>
              <w:spacing w:before="0"/>
              <w:jc w:val="left"/>
              <w:rPr>
                <w:b/>
                <w:sz w:val="20"/>
                <w:lang w:val="is-IS"/>
              </w:rPr>
            </w:pPr>
            <w:r w:rsidRPr="00DD0490">
              <w:rPr>
                <w:rFonts w:eastAsia="Calibri"/>
                <w:sz w:val="20"/>
                <w:u w:val="single"/>
                <w:lang w:val="is-IS"/>
              </w:rPr>
              <w:t>Ekki gleypa hylkið.</w:t>
            </w:r>
          </w:p>
        </w:tc>
        <w:tc>
          <w:tcPr>
            <w:tcW w:w="2268" w:type="dxa"/>
            <w:tcBorders>
              <w:top w:val="nil"/>
              <w:left w:val="single" w:sz="24" w:space="0" w:color="808080"/>
              <w:bottom w:val="nil"/>
              <w:right w:val="single" w:sz="24" w:space="0" w:color="808080"/>
            </w:tcBorders>
          </w:tcPr>
          <w:p w14:paraId="04AA58BE" w14:textId="77777777" w:rsidR="007861CD" w:rsidRPr="00DD0490" w:rsidRDefault="007861CD" w:rsidP="007F170A">
            <w:pPr>
              <w:pStyle w:val="Table"/>
              <w:tabs>
                <w:tab w:val="clear" w:pos="284"/>
              </w:tabs>
              <w:spacing w:before="0" w:after="0"/>
              <w:rPr>
                <w:rFonts w:ascii="Times New Roman" w:hAnsi="Times New Roman" w:cs="Times New Roman"/>
                <w:b/>
                <w:szCs w:val="20"/>
                <w:lang w:val="is-IS"/>
              </w:rPr>
            </w:pPr>
          </w:p>
        </w:tc>
        <w:tc>
          <w:tcPr>
            <w:tcW w:w="2268" w:type="dxa"/>
            <w:tcBorders>
              <w:top w:val="nil"/>
              <w:left w:val="single" w:sz="24" w:space="0" w:color="808080"/>
              <w:bottom w:val="nil"/>
              <w:right w:val="single" w:sz="24" w:space="0" w:color="808080"/>
            </w:tcBorders>
            <w:hideMark/>
          </w:tcPr>
          <w:p w14:paraId="04AA58BF" w14:textId="77777777" w:rsidR="007861CD" w:rsidRPr="00DD0490" w:rsidRDefault="007861CD" w:rsidP="007F170A">
            <w:pPr>
              <w:pStyle w:val="Text"/>
              <w:spacing w:before="0"/>
              <w:jc w:val="left"/>
              <w:rPr>
                <w:sz w:val="20"/>
                <w:lang w:val="is-IS" w:eastAsia="en-US"/>
              </w:rPr>
            </w:pPr>
            <w:r w:rsidRPr="00DD0490">
              <w:rPr>
                <w:noProof/>
                <w:lang w:eastAsia="en-US"/>
              </w:rPr>
              <w:drawing>
                <wp:inline distT="0" distB="0" distL="0" distR="0" wp14:anchorId="04AA596F" wp14:editId="04AA5970">
                  <wp:extent cx="1303020" cy="932815"/>
                  <wp:effectExtent l="0" t="0" r="0" b="63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03020" cy="932815"/>
                          </a:xfrm>
                          <a:prstGeom prst="rect">
                            <a:avLst/>
                          </a:prstGeom>
                        </pic:spPr>
                      </pic:pic>
                    </a:graphicData>
                  </a:graphic>
                </wp:inline>
              </w:drawing>
            </w:r>
          </w:p>
          <w:p w14:paraId="04AA58C0"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3c:</w:t>
            </w:r>
          </w:p>
          <w:p w14:paraId="04AA58C1"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Haldið niðri andanum</w:t>
            </w:r>
          </w:p>
          <w:p w14:paraId="04AA58C2" w14:textId="77777777" w:rsidR="007861CD" w:rsidRPr="00DD0490" w:rsidRDefault="007861CD" w:rsidP="007F170A">
            <w:pPr>
              <w:pStyle w:val="Text"/>
              <w:spacing w:before="0"/>
              <w:jc w:val="left"/>
              <w:rPr>
                <w:sz w:val="20"/>
                <w:lang w:val="is-IS"/>
              </w:rPr>
            </w:pPr>
            <w:r w:rsidRPr="00DD0490">
              <w:rPr>
                <w:sz w:val="20"/>
                <w:lang w:val="is-IS"/>
              </w:rPr>
              <w:t>Haldið niðri andanum í allt að 5 sekúndur.</w:t>
            </w:r>
          </w:p>
          <w:p w14:paraId="04AA58C3" w14:textId="77777777" w:rsidR="007861CD" w:rsidRPr="00DD0490" w:rsidRDefault="007861CD" w:rsidP="007F170A">
            <w:pPr>
              <w:pStyle w:val="Text"/>
              <w:spacing w:before="0"/>
              <w:jc w:val="left"/>
              <w:rPr>
                <w:sz w:val="20"/>
                <w:lang w:val="is-IS"/>
              </w:rPr>
            </w:pPr>
          </w:p>
          <w:p w14:paraId="04AA58C4" w14:textId="77777777" w:rsidR="007861CD" w:rsidRPr="00DD0490" w:rsidRDefault="007861CD" w:rsidP="007F170A">
            <w:pPr>
              <w:pStyle w:val="Default"/>
              <w:rPr>
                <w:rFonts w:ascii="Times New Roman" w:hAnsi="Times New Roman" w:cs="Times New Roman"/>
                <w:sz w:val="20"/>
                <w:szCs w:val="20"/>
                <w:lang w:val="is-IS"/>
              </w:rPr>
            </w:pPr>
          </w:p>
          <w:p w14:paraId="04AA58C5" w14:textId="77777777" w:rsidR="007861CD" w:rsidRPr="00DD0490" w:rsidRDefault="007861CD" w:rsidP="007F170A">
            <w:pPr>
              <w:pStyle w:val="Pa0"/>
              <w:spacing w:line="240" w:lineRule="auto"/>
              <w:rPr>
                <w:rFonts w:ascii="Times New Roman" w:eastAsia="MS Mincho" w:hAnsi="Times New Roman" w:cs="Times New Roman"/>
                <w:sz w:val="20"/>
                <w:szCs w:val="20"/>
                <w:lang w:val="is-IS"/>
              </w:rPr>
            </w:pPr>
            <w:r w:rsidRPr="00DD0490">
              <w:rPr>
                <w:rFonts w:ascii="Times New Roman" w:eastAsia="MS Mincho" w:hAnsi="Times New Roman" w:cs="Times New Roman"/>
                <w:sz w:val="20"/>
                <w:szCs w:val="20"/>
                <w:lang w:val="is-IS"/>
              </w:rPr>
              <w:t>Skref 3d:</w:t>
            </w:r>
          </w:p>
          <w:p w14:paraId="04AA58C6" w14:textId="77777777" w:rsidR="007861CD" w:rsidRPr="00DD0490" w:rsidRDefault="007861CD" w:rsidP="007F170A">
            <w:pPr>
              <w:pStyle w:val="Pa0"/>
              <w:spacing w:line="240" w:lineRule="auto"/>
              <w:rPr>
                <w:rFonts w:ascii="Times New Roman" w:eastAsia="MS Mincho" w:hAnsi="Times New Roman" w:cs="Times New Roman"/>
                <w:b/>
                <w:sz w:val="20"/>
                <w:szCs w:val="20"/>
                <w:lang w:val="is-IS"/>
              </w:rPr>
            </w:pPr>
            <w:r w:rsidRPr="00DD0490">
              <w:rPr>
                <w:rFonts w:ascii="Times New Roman" w:eastAsia="MS Mincho" w:hAnsi="Times New Roman" w:cs="Times New Roman"/>
                <w:b/>
                <w:sz w:val="20"/>
                <w:szCs w:val="20"/>
                <w:lang w:val="is-IS"/>
              </w:rPr>
              <w:t xml:space="preserve">Hreinsið munninn </w:t>
            </w:r>
          </w:p>
          <w:p w14:paraId="04AA58C7" w14:textId="77777777" w:rsidR="007861CD" w:rsidRPr="00DD0490" w:rsidRDefault="007861CD" w:rsidP="007F170A">
            <w:pPr>
              <w:pStyle w:val="Pa0"/>
              <w:spacing w:line="240" w:lineRule="auto"/>
              <w:rPr>
                <w:rFonts w:ascii="Times New Roman" w:eastAsia="MS Mincho" w:hAnsi="Times New Roman" w:cs="Times New Roman"/>
                <w:b/>
                <w:sz w:val="20"/>
                <w:szCs w:val="20"/>
                <w:lang w:val="is-IS"/>
              </w:rPr>
            </w:pPr>
            <w:r w:rsidRPr="00DD0490">
              <w:rPr>
                <w:rFonts w:ascii="Times New Roman" w:eastAsia="MS Mincho" w:hAnsi="Times New Roman" w:cs="Times New Roman"/>
                <w:sz w:val="20"/>
                <w:szCs w:val="20"/>
                <w:lang w:val="is-IS" w:eastAsia="ja-JP"/>
              </w:rPr>
              <w:t>Hreinsið munninn með vatni eftir hvern skammt og spýtið.</w:t>
            </w:r>
          </w:p>
        </w:tc>
        <w:tc>
          <w:tcPr>
            <w:tcW w:w="2694" w:type="dxa"/>
            <w:gridSpan w:val="2"/>
            <w:tcBorders>
              <w:top w:val="nil"/>
              <w:left w:val="single" w:sz="24" w:space="0" w:color="808080"/>
              <w:bottom w:val="single" w:sz="36" w:space="0" w:color="000000"/>
              <w:right w:val="single" w:sz="24" w:space="0" w:color="808080"/>
            </w:tcBorders>
          </w:tcPr>
          <w:p w14:paraId="04AA58C8"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Fjarlægið tómt hylki</w:t>
            </w:r>
          </w:p>
          <w:p w14:paraId="04AA58C9"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Setjið tóma hylkið í heimilissorpið.</w:t>
            </w:r>
          </w:p>
          <w:p w14:paraId="04AA58CB" w14:textId="77777777" w:rsidR="007861CD" w:rsidRPr="00DD0490" w:rsidRDefault="007861CD" w:rsidP="007F170A">
            <w:pPr>
              <w:pStyle w:val="Table"/>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Lokið innöndunartækinu og setjið hettuna aftur á.</w:t>
            </w:r>
          </w:p>
        </w:tc>
      </w:tr>
      <w:tr w:rsidR="007861CD" w:rsidRPr="00DD0490" w14:paraId="04AA58E0" w14:textId="77777777" w:rsidTr="00316E3E">
        <w:trPr>
          <w:cantSplit/>
          <w:trHeight w:val="617"/>
        </w:trPr>
        <w:tc>
          <w:tcPr>
            <w:tcW w:w="2376" w:type="dxa"/>
            <w:tcBorders>
              <w:top w:val="nil"/>
              <w:left w:val="single" w:sz="24" w:space="0" w:color="808080"/>
              <w:bottom w:val="nil"/>
              <w:right w:val="single" w:sz="24" w:space="0" w:color="808080"/>
            </w:tcBorders>
          </w:tcPr>
          <w:p w14:paraId="04AA58CD" w14:textId="77777777" w:rsidR="007861CD" w:rsidRPr="00DD0490" w:rsidRDefault="007861CD" w:rsidP="007F170A">
            <w:pPr>
              <w:pStyle w:val="Table"/>
              <w:keepNext/>
              <w:keepLines w:val="0"/>
              <w:tabs>
                <w:tab w:val="clear" w:pos="284"/>
              </w:tabs>
              <w:spacing w:before="0" w:after="0"/>
              <w:rPr>
                <w:rFonts w:ascii="Times New Roman" w:hAnsi="Times New Roman" w:cs="Times New Roman"/>
                <w:szCs w:val="20"/>
                <w:lang w:val="is-IS"/>
              </w:rPr>
            </w:pPr>
            <w:r w:rsidRPr="00DD0490">
              <w:rPr>
                <w:noProof/>
                <w:lang w:eastAsia="en-US"/>
              </w:rPr>
              <w:lastRenderedPageBreak/>
              <w:drawing>
                <wp:inline distT="0" distB="0" distL="0" distR="0" wp14:anchorId="04AA5971" wp14:editId="04AA5972">
                  <wp:extent cx="1344385" cy="876340"/>
                  <wp:effectExtent l="0" t="0" r="825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45426" cy="877019"/>
                          </a:xfrm>
                          <a:prstGeom prst="rect">
                            <a:avLst/>
                          </a:prstGeom>
                        </pic:spPr>
                      </pic:pic>
                    </a:graphicData>
                  </a:graphic>
                </wp:inline>
              </w:drawing>
            </w:r>
          </w:p>
          <w:p w14:paraId="04AA58CE"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1d:</w:t>
            </w:r>
          </w:p>
          <w:p w14:paraId="04AA58CF"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Hylkið sett í</w:t>
            </w:r>
          </w:p>
          <w:p w14:paraId="04AA58D0" w14:textId="77777777" w:rsidR="007861CD" w:rsidRPr="00DD0490" w:rsidRDefault="007861CD" w:rsidP="007F170A">
            <w:pPr>
              <w:pStyle w:val="Table"/>
              <w:keepNext/>
              <w:keepLines w:val="0"/>
              <w:tabs>
                <w:tab w:val="clear" w:pos="284"/>
              </w:tabs>
              <w:spacing w:before="0" w:after="0"/>
              <w:rPr>
                <w:rFonts w:ascii="Times New Roman" w:hAnsi="Times New Roman" w:cs="Times New Roman"/>
                <w:szCs w:val="20"/>
                <w:u w:val="single"/>
                <w:lang w:val="is-IS"/>
              </w:rPr>
            </w:pPr>
            <w:r w:rsidRPr="00DD0490">
              <w:rPr>
                <w:rFonts w:ascii="Times New Roman" w:hAnsi="Times New Roman" w:cs="Times New Roman"/>
                <w:szCs w:val="20"/>
                <w:u w:val="single"/>
                <w:lang w:val="is-IS"/>
              </w:rPr>
              <w:t>Aldrei má setja hylki beint ofan í munnstykkið.</w:t>
            </w:r>
          </w:p>
          <w:p w14:paraId="04AA58D1" w14:textId="77777777" w:rsidR="007861CD" w:rsidRPr="00DD0490" w:rsidRDefault="007861CD" w:rsidP="007F170A">
            <w:pPr>
              <w:pStyle w:val="Table"/>
              <w:keepNext/>
              <w:keepLines w:val="0"/>
              <w:tabs>
                <w:tab w:val="clear" w:pos="284"/>
              </w:tabs>
              <w:spacing w:before="0" w:after="0"/>
              <w:rPr>
                <w:rFonts w:ascii="Times New Roman" w:hAnsi="Times New Roman" w:cs="Times New Roman"/>
                <w:szCs w:val="20"/>
                <w:lang w:val="is-IS"/>
              </w:rPr>
            </w:pPr>
          </w:p>
        </w:tc>
        <w:tc>
          <w:tcPr>
            <w:tcW w:w="2268" w:type="dxa"/>
            <w:vMerge w:val="restart"/>
            <w:tcBorders>
              <w:top w:val="nil"/>
              <w:left w:val="single" w:sz="24" w:space="0" w:color="808080"/>
              <w:bottom w:val="single" w:sz="36" w:space="0" w:color="808080"/>
              <w:right w:val="single" w:sz="24" w:space="0" w:color="808080"/>
            </w:tcBorders>
          </w:tcPr>
          <w:p w14:paraId="04AA58D2" w14:textId="77777777" w:rsidR="007861CD" w:rsidRPr="00DD0490" w:rsidRDefault="007861CD" w:rsidP="007F170A">
            <w:pPr>
              <w:pStyle w:val="Text"/>
              <w:keepNext/>
              <w:spacing w:before="0"/>
              <w:jc w:val="left"/>
              <w:rPr>
                <w:b/>
                <w:sz w:val="20"/>
                <w:lang w:val="is-IS"/>
              </w:rPr>
            </w:pPr>
          </w:p>
        </w:tc>
        <w:tc>
          <w:tcPr>
            <w:tcW w:w="2268" w:type="dxa"/>
            <w:vMerge w:val="restart"/>
            <w:tcBorders>
              <w:top w:val="nil"/>
              <w:left w:val="single" w:sz="24" w:space="0" w:color="808080"/>
              <w:bottom w:val="single" w:sz="36" w:space="0" w:color="808080"/>
              <w:right w:val="single" w:sz="48" w:space="0" w:color="FF9900"/>
            </w:tcBorders>
          </w:tcPr>
          <w:p w14:paraId="04AA58D3" w14:textId="77777777" w:rsidR="007861CD" w:rsidRPr="00DD0490" w:rsidRDefault="007861CD" w:rsidP="007F170A">
            <w:pPr>
              <w:pStyle w:val="Text"/>
              <w:keepNext/>
              <w:spacing w:before="0"/>
              <w:jc w:val="left"/>
              <w:rPr>
                <w:b/>
                <w:sz w:val="20"/>
                <w:lang w:val="is-IS"/>
              </w:rPr>
            </w:pPr>
          </w:p>
        </w:tc>
        <w:tc>
          <w:tcPr>
            <w:tcW w:w="2694" w:type="dxa"/>
            <w:gridSpan w:val="2"/>
            <w:vMerge w:val="restart"/>
            <w:tcBorders>
              <w:top w:val="single" w:sz="48" w:space="0" w:color="FF9900"/>
              <w:left w:val="single" w:sz="48" w:space="0" w:color="FF9900"/>
              <w:bottom w:val="single" w:sz="36" w:space="0" w:color="000000"/>
              <w:right w:val="single" w:sz="48" w:space="0" w:color="FF9900"/>
            </w:tcBorders>
            <w:hideMark/>
          </w:tcPr>
          <w:p w14:paraId="04AA58D4" w14:textId="77777777" w:rsidR="007861CD" w:rsidRPr="00DD0490" w:rsidRDefault="007861CD" w:rsidP="007F170A">
            <w:pPr>
              <w:pStyle w:val="Table"/>
              <w:tabs>
                <w:tab w:val="left" w:pos="170"/>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Mikilvægar upplýsingar</w:t>
            </w:r>
          </w:p>
          <w:p w14:paraId="04AA58D5" w14:textId="0A947954" w:rsidR="007861CD" w:rsidRPr="00DD0490" w:rsidRDefault="00A90322" w:rsidP="007F170A">
            <w:pPr>
              <w:pStyle w:val="Table"/>
              <w:numPr>
                <w:ilvl w:val="0"/>
                <w:numId w:val="20"/>
              </w:numPr>
              <w:tabs>
                <w:tab w:val="left" w:pos="170"/>
              </w:tabs>
              <w:spacing w:before="0" w:after="0"/>
              <w:ind w:left="170" w:hanging="170"/>
              <w:rPr>
                <w:rFonts w:ascii="Times New Roman" w:eastAsia="MS Gothic" w:hAnsi="Times New Roman" w:cs="Times New Roman"/>
                <w:szCs w:val="20"/>
                <w:lang w:val="is-IS"/>
              </w:rPr>
            </w:pPr>
            <w:r w:rsidRPr="00DD0490">
              <w:rPr>
                <w:rFonts w:ascii="Times New Roman" w:hAnsi="Times New Roman" w:cs="Times New Roman"/>
                <w:szCs w:val="20"/>
                <w:lang w:val="is-IS"/>
              </w:rPr>
              <w:t>Bemrist</w:t>
            </w:r>
            <w:r w:rsidR="007861CD" w:rsidRPr="00DD0490">
              <w:rPr>
                <w:rFonts w:ascii="Times New Roman" w:hAnsi="Times New Roman" w:cs="Times New Roman"/>
                <w:szCs w:val="20"/>
                <w:lang w:val="is-IS"/>
              </w:rPr>
              <w:t xml:space="preserve"> Breezhaler</w:t>
            </w:r>
            <w:r w:rsidR="007861CD" w:rsidRPr="00DD0490">
              <w:rPr>
                <w:rFonts w:ascii="Times New Roman" w:hAnsi="Times New Roman" w:cs="Times New Roman"/>
                <w:b/>
                <w:szCs w:val="20"/>
                <w:lang w:val="is-IS"/>
              </w:rPr>
              <w:t xml:space="preserve"> </w:t>
            </w:r>
            <w:r w:rsidR="007861CD" w:rsidRPr="00DD0490">
              <w:rPr>
                <w:rFonts w:ascii="Times New Roman" w:hAnsi="Times New Roman" w:cs="Times New Roman"/>
                <w:szCs w:val="20"/>
                <w:lang w:val="is-IS"/>
              </w:rPr>
              <w:t>hylki á alltaf að geyma í þynnuspjaldinu og aðeins skal taka þau úr rétt fyrir notkun.</w:t>
            </w:r>
          </w:p>
          <w:p w14:paraId="04AA58D6" w14:textId="77777777" w:rsidR="007861CD" w:rsidRPr="00DD0490" w:rsidRDefault="007861CD"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Ekki þrýsta hylkinu í gegnum þynnuna þegar það er tekið úr þynnunni.</w:t>
            </w:r>
          </w:p>
          <w:p w14:paraId="04AA58D7" w14:textId="77777777" w:rsidR="007861CD" w:rsidRPr="00DD0490" w:rsidRDefault="007861CD" w:rsidP="007F170A">
            <w:pPr>
              <w:pStyle w:val="Table"/>
              <w:numPr>
                <w:ilvl w:val="0"/>
                <w:numId w:val="20"/>
              </w:numPr>
              <w:tabs>
                <w:tab w:val="left" w:pos="170"/>
              </w:tabs>
              <w:spacing w:before="0" w:after="0"/>
              <w:rPr>
                <w:rFonts w:ascii="Times New Roman" w:hAnsi="Times New Roman" w:cs="Times New Roman"/>
                <w:szCs w:val="20"/>
                <w:lang w:val="is-IS"/>
              </w:rPr>
            </w:pPr>
            <w:r w:rsidRPr="00DD0490">
              <w:rPr>
                <w:rFonts w:ascii="Times New Roman" w:hAnsi="Times New Roman" w:cs="Times New Roman"/>
                <w:szCs w:val="20"/>
                <w:lang w:val="is-IS"/>
              </w:rPr>
              <w:t>Ekki gleypa hylkið.</w:t>
            </w:r>
          </w:p>
          <w:p w14:paraId="04AA58D8" w14:textId="7CFF438F" w:rsidR="007861CD" w:rsidRPr="00DD0490" w:rsidRDefault="007861CD"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 xml:space="preserve">Ekki nota </w:t>
            </w:r>
            <w:r w:rsidR="00A90322" w:rsidRPr="00DD0490">
              <w:rPr>
                <w:rFonts w:ascii="Times New Roman" w:hAnsi="Times New Roman" w:cs="Times New Roman"/>
                <w:szCs w:val="20"/>
                <w:lang w:val="is-IS"/>
              </w:rPr>
              <w:t>Bemrist</w:t>
            </w:r>
            <w:r w:rsidRPr="00DD0490">
              <w:rPr>
                <w:rFonts w:ascii="Times New Roman" w:hAnsi="Times New Roman" w:cs="Times New Roman"/>
                <w:szCs w:val="20"/>
                <w:lang w:val="is-IS"/>
              </w:rPr>
              <w:t xml:space="preserve"> Breezhaler</w:t>
            </w:r>
            <w:r w:rsidRPr="00DD0490">
              <w:rPr>
                <w:rFonts w:ascii="Times New Roman" w:hAnsi="Times New Roman" w:cs="Times New Roman"/>
                <w:b/>
                <w:szCs w:val="20"/>
                <w:lang w:val="is-IS"/>
              </w:rPr>
              <w:t xml:space="preserve"> </w:t>
            </w:r>
            <w:r w:rsidRPr="00DD0490">
              <w:rPr>
                <w:rFonts w:ascii="Times New Roman" w:hAnsi="Times New Roman" w:cs="Times New Roman"/>
                <w:szCs w:val="20"/>
                <w:lang w:val="is-IS"/>
              </w:rPr>
              <w:t>hylki með neinu öðru innöndunartæki.</w:t>
            </w:r>
          </w:p>
          <w:p w14:paraId="04AA58D9" w14:textId="67CFC00E" w:rsidR="007861CD" w:rsidRPr="00DD0490" w:rsidRDefault="007861CD"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 xml:space="preserve">Ekki nota </w:t>
            </w:r>
            <w:r w:rsidR="00A90322" w:rsidRPr="00DD0490">
              <w:rPr>
                <w:rFonts w:ascii="Times New Roman" w:hAnsi="Times New Roman" w:cs="Times New Roman"/>
                <w:szCs w:val="20"/>
                <w:lang w:val="is-IS"/>
              </w:rPr>
              <w:t>Bemrist</w:t>
            </w:r>
            <w:r w:rsidRPr="00DD0490">
              <w:rPr>
                <w:rFonts w:ascii="Times New Roman" w:hAnsi="Times New Roman" w:cs="Times New Roman"/>
                <w:szCs w:val="20"/>
                <w:lang w:val="is-IS"/>
              </w:rPr>
              <w:t xml:space="preserve"> Breezhaler</w:t>
            </w:r>
            <w:r w:rsidRPr="00DD0490">
              <w:rPr>
                <w:rFonts w:ascii="Times New Roman" w:hAnsi="Times New Roman" w:cs="Times New Roman"/>
                <w:b/>
                <w:szCs w:val="20"/>
                <w:lang w:val="is-IS"/>
              </w:rPr>
              <w:t xml:space="preserve"> </w:t>
            </w:r>
            <w:r w:rsidRPr="00DD0490">
              <w:rPr>
                <w:rFonts w:ascii="Times New Roman" w:hAnsi="Times New Roman" w:cs="Times New Roman"/>
                <w:szCs w:val="20"/>
                <w:lang w:val="is-IS"/>
              </w:rPr>
              <w:t>innöndunartæki til að taka önnur lyf í hylkjum.</w:t>
            </w:r>
          </w:p>
          <w:p w14:paraId="04AA58DA" w14:textId="77777777" w:rsidR="007861CD" w:rsidRPr="00DD0490" w:rsidRDefault="007861CD"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Aldrei setja hylkið í munninn eða í munnstykkið á innöndunartækinu.</w:t>
            </w:r>
          </w:p>
          <w:p w14:paraId="04AA58DB" w14:textId="77777777" w:rsidR="007861CD" w:rsidRPr="00DD0490" w:rsidRDefault="007861CD"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Ekki þrýsta á hliðarhnappana oftar en einu sinni.</w:t>
            </w:r>
          </w:p>
          <w:p w14:paraId="04AA58DC" w14:textId="77777777" w:rsidR="007861CD" w:rsidRPr="00DD0490" w:rsidRDefault="007861CD" w:rsidP="007F170A">
            <w:pPr>
              <w:pStyle w:val="Table"/>
              <w:numPr>
                <w:ilvl w:val="0"/>
                <w:numId w:val="20"/>
              </w:numPr>
              <w:tabs>
                <w:tab w:val="left" w:pos="170"/>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Ekki blása í munnstykkið.</w:t>
            </w:r>
          </w:p>
          <w:p w14:paraId="04AA58DD" w14:textId="77777777" w:rsidR="007861CD" w:rsidRPr="00DD0490" w:rsidRDefault="007861CD" w:rsidP="007F170A">
            <w:pPr>
              <w:pStyle w:val="Table"/>
              <w:numPr>
                <w:ilvl w:val="0"/>
                <w:numId w:val="20"/>
              </w:numPr>
              <w:tabs>
                <w:tab w:val="left" w:pos="170"/>
              </w:tabs>
              <w:spacing w:before="0" w:after="0"/>
              <w:ind w:left="170" w:hanging="170"/>
              <w:rPr>
                <w:rFonts w:ascii="Times New Roman" w:hAnsi="Times New Roman" w:cs="Times New Roman"/>
                <w:b/>
                <w:szCs w:val="20"/>
                <w:lang w:val="is-IS"/>
              </w:rPr>
            </w:pPr>
            <w:r w:rsidRPr="00DD0490">
              <w:rPr>
                <w:rFonts w:ascii="Times New Roman" w:hAnsi="Times New Roman" w:cs="Times New Roman"/>
                <w:szCs w:val="20"/>
                <w:lang w:val="is-IS"/>
              </w:rPr>
              <w:t>Ekki þrýsta á hliðarhnappana á meðan andað er inn um munnstykkið.</w:t>
            </w:r>
          </w:p>
          <w:p w14:paraId="04AA58DE" w14:textId="77777777" w:rsidR="007861CD" w:rsidRPr="00DD0490" w:rsidRDefault="007861CD" w:rsidP="007F170A">
            <w:pPr>
              <w:pStyle w:val="Table"/>
              <w:numPr>
                <w:ilvl w:val="0"/>
                <w:numId w:val="20"/>
              </w:numPr>
              <w:tabs>
                <w:tab w:val="left" w:pos="170"/>
              </w:tabs>
              <w:spacing w:before="0" w:after="0"/>
              <w:ind w:left="170" w:hanging="170"/>
              <w:rPr>
                <w:rFonts w:ascii="Times New Roman" w:hAnsi="Times New Roman" w:cs="Times New Roman"/>
                <w:b/>
                <w:szCs w:val="20"/>
                <w:lang w:val="is-IS"/>
              </w:rPr>
            </w:pPr>
            <w:r w:rsidRPr="00DD0490">
              <w:rPr>
                <w:rFonts w:ascii="Times New Roman" w:hAnsi="Times New Roman" w:cs="Times New Roman"/>
                <w:szCs w:val="20"/>
                <w:lang w:val="is-IS"/>
              </w:rPr>
              <w:t>Ekki snerta hylkin með blautum höndum.</w:t>
            </w:r>
          </w:p>
          <w:p w14:paraId="04AA58DF" w14:textId="77777777" w:rsidR="007861CD" w:rsidRPr="00DD0490" w:rsidRDefault="007861CD" w:rsidP="007F170A">
            <w:pPr>
              <w:pStyle w:val="Table"/>
              <w:numPr>
                <w:ilvl w:val="0"/>
                <w:numId w:val="20"/>
              </w:numPr>
              <w:tabs>
                <w:tab w:val="clear" w:pos="284"/>
              </w:tabs>
              <w:spacing w:before="0" w:after="0"/>
              <w:ind w:left="170" w:hanging="170"/>
              <w:rPr>
                <w:rFonts w:ascii="Times New Roman" w:hAnsi="Times New Roman" w:cs="Times New Roman"/>
                <w:szCs w:val="20"/>
                <w:lang w:val="is-IS"/>
              </w:rPr>
            </w:pPr>
            <w:r w:rsidRPr="00DD0490">
              <w:rPr>
                <w:rFonts w:ascii="Times New Roman" w:hAnsi="Times New Roman" w:cs="Times New Roman"/>
                <w:szCs w:val="20"/>
                <w:lang w:val="is-IS"/>
              </w:rPr>
              <w:t>Aldrei má þvo innöndunartækið með vatni.</w:t>
            </w:r>
          </w:p>
        </w:tc>
      </w:tr>
      <w:tr w:rsidR="007861CD" w:rsidRPr="00DD0490" w14:paraId="04AA58E7" w14:textId="77777777" w:rsidTr="00316E3E">
        <w:trPr>
          <w:cantSplit/>
          <w:trHeight w:val="2271"/>
        </w:trPr>
        <w:tc>
          <w:tcPr>
            <w:tcW w:w="2376" w:type="dxa"/>
            <w:tcBorders>
              <w:top w:val="nil"/>
              <w:left w:val="single" w:sz="24" w:space="0" w:color="808080"/>
              <w:bottom w:val="single" w:sz="36" w:space="0" w:color="808080"/>
              <w:right w:val="single" w:sz="24" w:space="0" w:color="808080"/>
            </w:tcBorders>
            <w:hideMark/>
          </w:tcPr>
          <w:p w14:paraId="04AA58E1" w14:textId="77777777" w:rsidR="007861CD" w:rsidRPr="00DD0490" w:rsidRDefault="007861CD" w:rsidP="007F170A">
            <w:pPr>
              <w:pStyle w:val="Table"/>
              <w:tabs>
                <w:tab w:val="clear" w:pos="284"/>
              </w:tabs>
              <w:spacing w:before="0" w:after="0"/>
              <w:jc w:val="center"/>
              <w:rPr>
                <w:rFonts w:ascii="Times New Roman" w:hAnsi="Times New Roman" w:cs="Times New Roman"/>
                <w:szCs w:val="20"/>
                <w:lang w:val="is-IS"/>
              </w:rPr>
            </w:pPr>
            <w:r w:rsidRPr="00DD0490">
              <w:rPr>
                <w:noProof/>
                <w:lang w:eastAsia="en-US"/>
              </w:rPr>
              <w:drawing>
                <wp:inline distT="0" distB="0" distL="0" distR="0" wp14:anchorId="04AA5973" wp14:editId="04AA5974">
                  <wp:extent cx="1322688" cy="12192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28468" cy="1224527"/>
                          </a:xfrm>
                          <a:prstGeom prst="rect">
                            <a:avLst/>
                          </a:prstGeom>
                        </pic:spPr>
                      </pic:pic>
                    </a:graphicData>
                  </a:graphic>
                </wp:inline>
              </w:drawing>
            </w:r>
          </w:p>
          <w:p w14:paraId="04AA58E2"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Skref 1e:</w:t>
            </w:r>
          </w:p>
          <w:p w14:paraId="04AA58E3" w14:textId="77777777" w:rsidR="007861CD" w:rsidRPr="00DD0490" w:rsidRDefault="007861CD" w:rsidP="007F170A">
            <w:pPr>
              <w:pStyle w:val="Table"/>
              <w:tabs>
                <w:tab w:val="clear" w:pos="284"/>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Lokið innöndunartækinu</w:t>
            </w:r>
          </w:p>
        </w:tc>
        <w:tc>
          <w:tcPr>
            <w:tcW w:w="2268" w:type="dxa"/>
            <w:vMerge/>
            <w:tcBorders>
              <w:top w:val="nil"/>
              <w:left w:val="single" w:sz="24" w:space="0" w:color="808080"/>
              <w:bottom w:val="single" w:sz="36" w:space="0" w:color="808080"/>
              <w:right w:val="single" w:sz="24" w:space="0" w:color="808080"/>
            </w:tcBorders>
            <w:vAlign w:val="center"/>
            <w:hideMark/>
          </w:tcPr>
          <w:p w14:paraId="04AA58E4" w14:textId="77777777" w:rsidR="007861CD" w:rsidRPr="00DD0490" w:rsidRDefault="007861CD" w:rsidP="007F170A">
            <w:pPr>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04AA58E5" w14:textId="77777777" w:rsidR="007861CD" w:rsidRPr="00DD0490" w:rsidRDefault="007861CD" w:rsidP="007F170A">
            <w:pPr>
              <w:rPr>
                <w:rFonts w:eastAsia="MS Mincho"/>
                <w:b/>
                <w:sz w:val="20"/>
                <w:lang w:eastAsia="ja-JP"/>
              </w:rPr>
            </w:pPr>
          </w:p>
        </w:tc>
        <w:tc>
          <w:tcPr>
            <w:tcW w:w="2694" w:type="dxa"/>
            <w:gridSpan w:val="2"/>
            <w:vMerge/>
            <w:tcBorders>
              <w:top w:val="single" w:sz="36" w:space="0" w:color="000000"/>
              <w:left w:val="single" w:sz="48" w:space="0" w:color="FF9900"/>
              <w:bottom w:val="single" w:sz="48" w:space="0" w:color="FF9900"/>
              <w:right w:val="single" w:sz="48" w:space="0" w:color="FF9900"/>
            </w:tcBorders>
            <w:vAlign w:val="center"/>
            <w:hideMark/>
          </w:tcPr>
          <w:p w14:paraId="04AA58E6" w14:textId="77777777" w:rsidR="007861CD" w:rsidRPr="00DD0490" w:rsidRDefault="007861CD" w:rsidP="007F170A">
            <w:pPr>
              <w:rPr>
                <w:rFonts w:eastAsia="MS Mincho"/>
                <w:sz w:val="20"/>
              </w:rPr>
            </w:pPr>
          </w:p>
        </w:tc>
      </w:tr>
    </w:tbl>
    <w:p w14:paraId="04AA58E8" w14:textId="77777777" w:rsidR="007861CD" w:rsidRPr="00DD0490" w:rsidRDefault="007861CD" w:rsidP="007F170A">
      <w:pPr>
        <w:rPr>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7861CD" w:rsidRPr="00DD0490" w14:paraId="04AA58FE" w14:textId="77777777" w:rsidTr="00316E3E">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04AA58E9" w14:textId="2807C3B6" w:rsidR="007861CD" w:rsidRPr="00DD0490" w:rsidRDefault="007861CD" w:rsidP="007F170A">
            <w:pPr>
              <w:pStyle w:val="SynopsisList"/>
              <w:keepNext/>
              <w:keepLines/>
              <w:spacing w:before="0"/>
              <w:ind w:left="0" w:firstLine="0"/>
              <w:rPr>
                <w:rFonts w:ascii="Times New Roman" w:eastAsia="MS Mincho" w:hAnsi="Times New Roman"/>
                <w:lang w:val="is-IS" w:eastAsia="en-US"/>
              </w:rPr>
            </w:pPr>
            <w:r w:rsidRPr="00DD0490">
              <w:rPr>
                <w:rFonts w:ascii="Times New Roman" w:eastAsia="MS Mincho" w:hAnsi="Times New Roman"/>
                <w:lang w:val="is-IS" w:eastAsia="en-US"/>
              </w:rPr>
              <w:lastRenderedPageBreak/>
              <w:t xml:space="preserve">Pakkningin með </w:t>
            </w:r>
            <w:r w:rsidR="00A90322" w:rsidRPr="00DD0490">
              <w:rPr>
                <w:rFonts w:ascii="Times New Roman" w:eastAsia="MS Mincho" w:hAnsi="Times New Roman"/>
                <w:lang w:val="is-IS" w:eastAsia="en-US"/>
              </w:rPr>
              <w:t>Bemrist</w:t>
            </w:r>
            <w:r w:rsidRPr="00DD0490">
              <w:rPr>
                <w:rFonts w:ascii="Times New Roman" w:eastAsia="MS Mincho" w:hAnsi="Times New Roman"/>
                <w:lang w:val="is-IS" w:eastAsia="en-US"/>
              </w:rPr>
              <w:t xml:space="preserve"> Breezhaler innöndunartæki inniheldur:</w:t>
            </w:r>
          </w:p>
          <w:p w14:paraId="04AA58EA" w14:textId="4CEBE2CD" w:rsidR="007861CD" w:rsidRPr="00DD0490" w:rsidRDefault="007861CD" w:rsidP="007F170A">
            <w:pPr>
              <w:pStyle w:val="SynopsisList"/>
              <w:keepNext/>
              <w:keepLines/>
              <w:numPr>
                <w:ilvl w:val="0"/>
                <w:numId w:val="21"/>
              </w:numPr>
              <w:spacing w:before="0"/>
              <w:rPr>
                <w:rFonts w:ascii="Times New Roman" w:eastAsia="MS Mincho" w:hAnsi="Times New Roman"/>
                <w:lang w:val="is-IS" w:eastAsia="en-US"/>
              </w:rPr>
            </w:pPr>
            <w:r w:rsidRPr="00DD0490">
              <w:rPr>
                <w:rFonts w:ascii="Times New Roman" w:eastAsia="MS Mincho" w:hAnsi="Times New Roman"/>
                <w:lang w:val="is-IS" w:eastAsia="en-US"/>
              </w:rPr>
              <w:t xml:space="preserve">Eitt </w:t>
            </w:r>
            <w:r w:rsidR="00A90322" w:rsidRPr="00DD0490">
              <w:rPr>
                <w:rFonts w:ascii="Times New Roman" w:eastAsia="MS Mincho" w:hAnsi="Times New Roman"/>
                <w:lang w:val="is-IS" w:eastAsia="en-US"/>
              </w:rPr>
              <w:t>Bemrist</w:t>
            </w:r>
            <w:r w:rsidRPr="00DD0490">
              <w:rPr>
                <w:rFonts w:ascii="Times New Roman" w:eastAsia="MS Mincho" w:hAnsi="Times New Roman"/>
                <w:lang w:val="is-IS" w:eastAsia="en-US"/>
              </w:rPr>
              <w:t xml:space="preserve"> Breezhaler innöndunartæki</w:t>
            </w:r>
          </w:p>
          <w:p w14:paraId="04AA58EB" w14:textId="1068A978" w:rsidR="007861CD" w:rsidRPr="00DD0490" w:rsidRDefault="007861CD" w:rsidP="007F170A">
            <w:pPr>
              <w:pStyle w:val="SynopsisList"/>
              <w:keepNext/>
              <w:keepLines/>
              <w:numPr>
                <w:ilvl w:val="0"/>
                <w:numId w:val="21"/>
              </w:numPr>
              <w:spacing w:before="0"/>
              <w:rPr>
                <w:rFonts w:ascii="Times New Roman" w:eastAsia="MS Mincho" w:hAnsi="Times New Roman"/>
                <w:lang w:val="is-IS" w:eastAsia="en-US"/>
              </w:rPr>
            </w:pPr>
            <w:r w:rsidRPr="00DD0490">
              <w:rPr>
                <w:rFonts w:ascii="Times New Roman" w:hAnsi="Times New Roman"/>
                <w:lang w:val="is-IS" w:eastAsia="en-US"/>
              </w:rPr>
              <w:t>Eitt eða fleiri þynnuspjöld, hvert inniheldur 10 </w:t>
            </w:r>
            <w:r w:rsidR="00A90322" w:rsidRPr="00DD0490">
              <w:rPr>
                <w:rFonts w:ascii="Times New Roman" w:eastAsia="MS Mincho" w:hAnsi="Times New Roman"/>
                <w:lang w:val="is-IS" w:eastAsia="en-US"/>
              </w:rPr>
              <w:t>Bemrist</w:t>
            </w:r>
            <w:r w:rsidRPr="00DD0490">
              <w:rPr>
                <w:rFonts w:ascii="Times New Roman" w:hAnsi="Times New Roman"/>
                <w:lang w:val="is-IS" w:eastAsia="en-US"/>
              </w:rPr>
              <w:t xml:space="preserve"> Breezhaler hylki til notkunar í innöndunartækið</w:t>
            </w:r>
          </w:p>
          <w:p w14:paraId="04AA58EC" w14:textId="77777777" w:rsidR="007861CD" w:rsidRPr="00DD0490" w:rsidRDefault="007861CD" w:rsidP="007F170A">
            <w:pPr>
              <w:pStyle w:val="SynopsisList"/>
              <w:keepNext/>
              <w:keepLines/>
              <w:spacing w:before="0"/>
              <w:ind w:left="432" w:firstLine="0"/>
              <w:rPr>
                <w:rFonts w:ascii="Times New Roman" w:hAnsi="Times New Roman"/>
                <w:lang w:val="is-IS" w:eastAsia="en-US"/>
              </w:rPr>
            </w:pPr>
          </w:p>
          <w:p w14:paraId="04AA58ED" w14:textId="77777777" w:rsidR="007861CD" w:rsidRPr="00DD0490" w:rsidRDefault="007861CD" w:rsidP="007F170A">
            <w:pPr>
              <w:pStyle w:val="SynopsisList"/>
              <w:keepNext/>
              <w:keepLines/>
              <w:spacing w:before="0"/>
              <w:rPr>
                <w:rFonts w:ascii="Times New Roman" w:hAnsi="Times New Roman"/>
                <w:lang w:val="is-IS" w:eastAsia="en-US"/>
              </w:rPr>
            </w:pPr>
            <w:r w:rsidRPr="00DD0490">
              <w:rPr>
                <w:rFonts w:ascii="Times New Roman" w:hAnsi="Times New Roman"/>
                <w:noProof/>
                <w:lang w:eastAsia="en-US"/>
              </w:rPr>
              <mc:AlternateContent>
                <mc:Choice Requires="wps">
                  <w:drawing>
                    <wp:anchor distT="45720" distB="45720" distL="114300" distR="114300" simplePos="0" relativeHeight="251686912" behindDoc="0" locked="0" layoutInCell="1" allowOverlap="1" wp14:anchorId="04AA5975" wp14:editId="04AA5976">
                      <wp:simplePos x="0" y="0"/>
                      <wp:positionH relativeFrom="column">
                        <wp:posOffset>892175</wp:posOffset>
                      </wp:positionH>
                      <wp:positionV relativeFrom="paragraph">
                        <wp:posOffset>60325</wp:posOffset>
                      </wp:positionV>
                      <wp:extent cx="528320" cy="381635"/>
                      <wp:effectExtent l="0" t="0" r="0" b="0"/>
                      <wp:wrapNone/>
                      <wp:docPr id="2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AC" w14:textId="77777777" w:rsidR="00677938" w:rsidRDefault="00677938" w:rsidP="007861CD">
                                  <w:pPr>
                                    <w:spacing w:line="140" w:lineRule="exact"/>
                                    <w:rPr>
                                      <w:sz w:val="12"/>
                                      <w:szCs w:val="12"/>
                                      <w:lang w:val="de-CH"/>
                                    </w:rPr>
                                  </w:pPr>
                                  <w:r>
                                    <w:rPr>
                                      <w:sz w:val="12"/>
                                      <w:szCs w:val="12"/>
                                      <w:lang w:val="de-CH"/>
                                    </w:rPr>
                                    <w:t>Hylkishólf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75" id="_x0000_s1044" type="#_x0000_t202" style="position:absolute;left:0;text-align:left;margin-left:70.25pt;margin-top:4.75pt;width:41.6pt;height:30.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" filled="f" stroked="f">
                      <v:textbox>
                        <w:txbxContent>
                          <w:p w14:paraId="04AA59AC" w14:textId="77777777" w:rsidR="00677938" w:rsidRDefault="00677938" w:rsidP="007861CD">
                            <w:pPr>
                              <w:spacing w:line="140" w:lineRule="exact"/>
                              <w:rPr>
                                <w:sz w:val="12"/>
                                <w:szCs w:val="12"/>
                                <w:lang w:val="de-CH"/>
                              </w:rPr>
                            </w:pPr>
                            <w:r>
                              <w:rPr>
                                <w:sz w:val="12"/>
                                <w:szCs w:val="12"/>
                                <w:lang w:val="de-CH"/>
                              </w:rPr>
                              <w:t>Hylkishólf</w:t>
                            </w:r>
                          </w:p>
                        </w:txbxContent>
                      </v:textbox>
                    </v:shape>
                  </w:pict>
                </mc:Fallback>
              </mc:AlternateContent>
            </w:r>
            <w:r w:rsidRPr="00DD0490">
              <w:rPr>
                <w:rFonts w:ascii="Times New Roman" w:hAnsi="Times New Roman"/>
                <w:noProof/>
                <w:lang w:eastAsia="en-US"/>
              </w:rPr>
              <mc:AlternateContent>
                <mc:Choice Requires="wps">
                  <w:drawing>
                    <wp:anchor distT="45720" distB="45720" distL="114300" distR="114300" simplePos="0" relativeHeight="251691008" behindDoc="0" locked="0" layoutInCell="1" allowOverlap="1" wp14:anchorId="04AA5977" wp14:editId="04AA5978">
                      <wp:simplePos x="0" y="0"/>
                      <wp:positionH relativeFrom="column">
                        <wp:posOffset>1258570</wp:posOffset>
                      </wp:positionH>
                      <wp:positionV relativeFrom="paragraph">
                        <wp:posOffset>34290</wp:posOffset>
                      </wp:positionV>
                      <wp:extent cx="605790" cy="263525"/>
                      <wp:effectExtent l="0" t="0" r="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04AA59AD" w14:textId="77777777" w:rsidR="00677938" w:rsidRDefault="00677938" w:rsidP="007861CD">
                                  <w:pPr>
                                    <w:rPr>
                                      <w:sz w:val="12"/>
                                      <w:szCs w:val="12"/>
                                    </w:rPr>
                                  </w:pPr>
                                  <w:r>
                                    <w:rPr>
                                      <w:sz w:val="12"/>
                                      <w:szCs w:val="12"/>
                                    </w:rPr>
                                    <w:t>Munnstykki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A5977" id="_x0000_s1045" type="#_x0000_t202" style="position:absolute;left:0;text-align:left;margin-left:99.1pt;margin-top:2.7pt;width:47.7pt;height:20.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" filled="f" stroked="f">
                      <v:textbox>
                        <w:txbxContent>
                          <w:p w14:paraId="04AA59AD" w14:textId="77777777" w:rsidR="00677938" w:rsidRDefault="00677938" w:rsidP="007861CD">
                            <w:pPr>
                              <w:rPr>
                                <w:sz w:val="12"/>
                                <w:szCs w:val="12"/>
                              </w:rPr>
                            </w:pPr>
                            <w:r>
                              <w:rPr>
                                <w:sz w:val="12"/>
                                <w:szCs w:val="12"/>
                              </w:rPr>
                              <w:t>Munnstykki</w:t>
                            </w:r>
                          </w:p>
                        </w:txbxContent>
                      </v:textbox>
                    </v:shape>
                  </w:pict>
                </mc:Fallback>
              </mc:AlternateContent>
            </w:r>
          </w:p>
          <w:p w14:paraId="04AA58EE" w14:textId="77777777" w:rsidR="007861CD" w:rsidRPr="00DD0490" w:rsidRDefault="007861CD" w:rsidP="007F170A">
            <w:pPr>
              <w:pStyle w:val="Table"/>
              <w:keepNext/>
              <w:tabs>
                <w:tab w:val="clear" w:pos="284"/>
              </w:tabs>
              <w:spacing w:before="0" w:after="0"/>
              <w:rPr>
                <w:rFonts w:ascii="Times New Roman" w:hAnsi="Times New Roman" w:cs="Times New Roman"/>
                <w:szCs w:val="20"/>
                <w:lang w:val="is-IS"/>
              </w:rPr>
            </w:pPr>
            <w:r w:rsidRPr="00DD0490">
              <w:rPr>
                <w:rFonts w:ascii="Times New Roman" w:hAnsi="Times New Roman" w:cs="Times New Roman"/>
                <w:noProof/>
                <w:szCs w:val="20"/>
                <w:lang w:eastAsia="en-US"/>
              </w:rPr>
              <mc:AlternateContent>
                <mc:Choice Requires="wps">
                  <w:drawing>
                    <wp:anchor distT="45720" distB="45720" distL="114300" distR="114300" simplePos="0" relativeHeight="251681792" behindDoc="0" locked="0" layoutInCell="1" allowOverlap="1" wp14:anchorId="04AA5979" wp14:editId="04AA597A">
                      <wp:simplePos x="0" y="0"/>
                      <wp:positionH relativeFrom="column">
                        <wp:posOffset>314325</wp:posOffset>
                      </wp:positionH>
                      <wp:positionV relativeFrom="paragraph">
                        <wp:posOffset>553085</wp:posOffset>
                      </wp:positionV>
                      <wp:extent cx="662940" cy="195580"/>
                      <wp:effectExtent l="0" t="0" r="0" b="0"/>
                      <wp:wrapNone/>
                      <wp:docPr id="2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AE" w14:textId="77777777" w:rsidR="00677938" w:rsidRDefault="00677938" w:rsidP="007861CD">
                                  <w:pPr>
                                    <w:rPr>
                                      <w:sz w:val="12"/>
                                      <w:szCs w:val="12"/>
                                    </w:rPr>
                                  </w:pPr>
                                  <w:r>
                                    <w:rPr>
                                      <w:sz w:val="12"/>
                                      <w:szCs w:val="12"/>
                                    </w:rPr>
                                    <w:t>Neðri hluti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79" id="_x0000_s1046" type="#_x0000_t202" style="position:absolute;margin-left:24.75pt;margin-top:43.55pt;width:52.2pt;height:15.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" filled="f" stroked="f">
                      <v:textbox>
                        <w:txbxContent>
                          <w:p w14:paraId="04AA59AE" w14:textId="77777777" w:rsidR="00677938" w:rsidRDefault="00677938" w:rsidP="007861CD">
                            <w:pPr>
                              <w:rPr>
                                <w:sz w:val="12"/>
                                <w:szCs w:val="12"/>
                              </w:rPr>
                            </w:pPr>
                            <w:r>
                              <w:rPr>
                                <w:sz w:val="12"/>
                                <w:szCs w:val="12"/>
                              </w:rPr>
                              <w:t>Neðri hluti</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85888" behindDoc="0" locked="0" layoutInCell="1" allowOverlap="1" wp14:anchorId="04AA597B" wp14:editId="04AA597C">
                      <wp:simplePos x="0" y="0"/>
                      <wp:positionH relativeFrom="column">
                        <wp:posOffset>1472565</wp:posOffset>
                      </wp:positionH>
                      <wp:positionV relativeFrom="paragraph">
                        <wp:posOffset>222250</wp:posOffset>
                      </wp:positionV>
                      <wp:extent cx="466725" cy="243205"/>
                      <wp:effectExtent l="0" t="0" r="0" b="0"/>
                      <wp:wrapNone/>
                      <wp:docPr id="2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AF" w14:textId="77777777" w:rsidR="00677938" w:rsidRDefault="00677938" w:rsidP="007861CD">
                                  <w:pPr>
                                    <w:rPr>
                                      <w:sz w:val="12"/>
                                      <w:szCs w:val="12"/>
                                      <w:lang w:val="de-CH"/>
                                    </w:rPr>
                                  </w:pPr>
                                  <w:r>
                                    <w:rPr>
                                      <w:sz w:val="12"/>
                                      <w:szCs w:val="12"/>
                                      <w:lang w:val="de-CH"/>
                                    </w:rPr>
                                    <w:t>Hlíf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7B" id="_x0000_s1047" type="#_x0000_t202" style="position:absolute;margin-left:115.95pt;margin-top:17.5pt;width:36.75pt;height:19.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iZ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" filled="f" stroked="f">
                      <v:textbox>
                        <w:txbxContent>
                          <w:p w14:paraId="04AA59AF" w14:textId="77777777" w:rsidR="00677938" w:rsidRDefault="00677938" w:rsidP="007861CD">
                            <w:pPr>
                              <w:rPr>
                                <w:sz w:val="12"/>
                                <w:szCs w:val="12"/>
                                <w:lang w:val="de-CH"/>
                              </w:rPr>
                            </w:pPr>
                            <w:r>
                              <w:rPr>
                                <w:sz w:val="12"/>
                                <w:szCs w:val="12"/>
                                <w:lang w:val="de-CH"/>
                              </w:rPr>
                              <w:t>Hlíf</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83840" behindDoc="0" locked="0" layoutInCell="1" allowOverlap="1" wp14:anchorId="04AA597D" wp14:editId="04AA597E">
                      <wp:simplePos x="0" y="0"/>
                      <wp:positionH relativeFrom="column">
                        <wp:posOffset>619125</wp:posOffset>
                      </wp:positionH>
                      <wp:positionV relativeFrom="paragraph">
                        <wp:posOffset>288925</wp:posOffset>
                      </wp:positionV>
                      <wp:extent cx="485775" cy="408305"/>
                      <wp:effectExtent l="0" t="0" r="0" b="0"/>
                      <wp:wrapNone/>
                      <wp:docPr id="2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B0" w14:textId="77777777" w:rsidR="00677938" w:rsidRDefault="00677938" w:rsidP="007861CD">
                                  <w:pPr>
                                    <w:spacing w:line="160" w:lineRule="exact"/>
                                    <w:rPr>
                                      <w:sz w:val="12"/>
                                      <w:szCs w:val="12"/>
                                      <w:lang w:val="de-CH"/>
                                    </w:rPr>
                                  </w:pPr>
                                  <w:r>
                                    <w:rPr>
                                      <w:sz w:val="12"/>
                                      <w:szCs w:val="12"/>
                                      <w:lang w:val="de-CH"/>
                                    </w:rPr>
                                    <w:t>Hliðar-hnappar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7D" id="_x0000_s1048" type="#_x0000_t202" style="position:absolute;margin-left:48.75pt;margin-top:22.75pt;width:38.25pt;height:32.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" filled="f" stroked="f">
                      <v:textbox>
                        <w:txbxContent>
                          <w:p w14:paraId="04AA59B0" w14:textId="77777777" w:rsidR="00677938" w:rsidRDefault="00677938" w:rsidP="007861CD">
                            <w:pPr>
                              <w:spacing w:line="160" w:lineRule="exact"/>
                              <w:rPr>
                                <w:sz w:val="12"/>
                                <w:szCs w:val="12"/>
                                <w:lang w:val="de-CH"/>
                              </w:rPr>
                            </w:pPr>
                            <w:r>
                              <w:rPr>
                                <w:sz w:val="12"/>
                                <w:szCs w:val="12"/>
                                <w:lang w:val="de-CH"/>
                              </w:rPr>
                              <w:t>Hliðar-hnappar</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84864" behindDoc="0" locked="0" layoutInCell="1" allowOverlap="1" wp14:anchorId="04AA597F" wp14:editId="04AA5980">
                      <wp:simplePos x="0" y="0"/>
                      <wp:positionH relativeFrom="column">
                        <wp:posOffset>1905000</wp:posOffset>
                      </wp:positionH>
                      <wp:positionV relativeFrom="paragraph">
                        <wp:posOffset>487680</wp:posOffset>
                      </wp:positionV>
                      <wp:extent cx="428625" cy="243205"/>
                      <wp:effectExtent l="0" t="0" r="0" b="0"/>
                      <wp:wrapNone/>
                      <wp:docPr id="2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B1" w14:textId="77777777" w:rsidR="00677938" w:rsidRDefault="00677938" w:rsidP="007861CD">
                                  <w:pPr>
                                    <w:rPr>
                                      <w:sz w:val="12"/>
                                      <w:szCs w:val="12"/>
                                      <w:lang w:val="de-CH"/>
                                    </w:rPr>
                                  </w:pPr>
                                  <w:r>
                                    <w:rPr>
                                      <w:sz w:val="12"/>
                                      <w:szCs w:val="12"/>
                                      <w:lang w:val="de-CH"/>
                                    </w:rPr>
                                    <w:t>Þynna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7F" id="_x0000_s1049" type="#_x0000_t202" style="position:absolute;margin-left:150pt;margin-top:38.4pt;width:33.75pt;height:19.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" filled="f" stroked="f">
                      <v:textbox>
                        <w:txbxContent>
                          <w:p w14:paraId="04AA59B1" w14:textId="77777777" w:rsidR="00677938" w:rsidRDefault="00677938" w:rsidP="007861CD">
                            <w:pPr>
                              <w:rPr>
                                <w:sz w:val="12"/>
                                <w:szCs w:val="12"/>
                                <w:lang w:val="de-CH"/>
                              </w:rPr>
                            </w:pPr>
                            <w:r>
                              <w:rPr>
                                <w:sz w:val="12"/>
                                <w:szCs w:val="12"/>
                                <w:lang w:val="de-CH"/>
                              </w:rPr>
                              <w:t>Þynna</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82816" behindDoc="0" locked="0" layoutInCell="1" allowOverlap="1" wp14:anchorId="04AA5981" wp14:editId="04AA5982">
                      <wp:simplePos x="0" y="0"/>
                      <wp:positionH relativeFrom="column">
                        <wp:posOffset>431165</wp:posOffset>
                      </wp:positionH>
                      <wp:positionV relativeFrom="paragraph">
                        <wp:posOffset>40005</wp:posOffset>
                      </wp:positionV>
                      <wp:extent cx="390525" cy="243205"/>
                      <wp:effectExtent l="0" t="0" r="0" b="0"/>
                      <wp:wrapNone/>
                      <wp:docPr id="2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B2" w14:textId="77777777" w:rsidR="00677938" w:rsidRDefault="00677938" w:rsidP="007861CD">
                                  <w:pPr>
                                    <w:rPr>
                                      <w:sz w:val="12"/>
                                      <w:szCs w:val="12"/>
                                      <w:lang w:val="de-CH"/>
                                    </w:rPr>
                                  </w:pPr>
                                  <w:r>
                                    <w:rPr>
                                      <w:sz w:val="12"/>
                                      <w:szCs w:val="12"/>
                                      <w:lang w:val="de-CH"/>
                                    </w:rPr>
                                    <w:t>Hetta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81" id="_x0000_s1050" type="#_x0000_t202" style="position:absolute;margin-left:33.95pt;margin-top:3.15pt;width:30.75pt;height:19.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" filled="f" stroked="f">
                      <v:textbox>
                        <w:txbxContent>
                          <w:p w14:paraId="04AA59B2" w14:textId="77777777" w:rsidR="00677938" w:rsidRDefault="00677938" w:rsidP="007861CD">
                            <w:pPr>
                              <w:rPr>
                                <w:sz w:val="12"/>
                                <w:szCs w:val="12"/>
                                <w:lang w:val="de-CH"/>
                              </w:rPr>
                            </w:pPr>
                            <w:r>
                              <w:rPr>
                                <w:sz w:val="12"/>
                                <w:szCs w:val="12"/>
                                <w:lang w:val="de-CH"/>
                              </w:rPr>
                              <w:t>Hetta</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87936" behindDoc="0" locked="0" layoutInCell="1" allowOverlap="1" wp14:anchorId="04AA5983" wp14:editId="04AA5984">
                      <wp:simplePos x="0" y="0"/>
                      <wp:positionH relativeFrom="column">
                        <wp:posOffset>19685</wp:posOffset>
                      </wp:positionH>
                      <wp:positionV relativeFrom="paragraph">
                        <wp:posOffset>796925</wp:posOffset>
                      </wp:positionV>
                      <wp:extent cx="817245" cy="474345"/>
                      <wp:effectExtent l="0" t="0" r="0" b="0"/>
                      <wp:wrapNone/>
                      <wp:docPr id="2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B3" w14:textId="77777777" w:rsidR="00677938" w:rsidRDefault="00677938" w:rsidP="007861CD">
                                  <w:pPr>
                                    <w:rPr>
                                      <w:b/>
                                      <w:sz w:val="12"/>
                                      <w:szCs w:val="12"/>
                                      <w:lang w:val="de-CH"/>
                                    </w:rPr>
                                  </w:pPr>
                                  <w:r>
                                    <w:rPr>
                                      <w:b/>
                                      <w:sz w:val="12"/>
                                      <w:szCs w:val="12"/>
                                      <w:lang w:val="de-CH"/>
                                    </w:rPr>
                                    <w:t>Innöndunartæki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83" id="_x0000_s1051" type="#_x0000_t202" style="position:absolute;margin-left:1.55pt;margin-top:62.75pt;width:64.35pt;height:37.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" filled="f" stroked="f">
                      <v:textbox>
                        <w:txbxContent>
                          <w:p w14:paraId="04AA59B3" w14:textId="77777777" w:rsidR="00677938" w:rsidRDefault="00677938" w:rsidP="007861CD">
                            <w:pPr>
                              <w:rPr>
                                <w:b/>
                                <w:sz w:val="12"/>
                                <w:szCs w:val="12"/>
                                <w:lang w:val="de-CH"/>
                              </w:rPr>
                            </w:pPr>
                            <w:r>
                              <w:rPr>
                                <w:b/>
                                <w:sz w:val="12"/>
                                <w:szCs w:val="12"/>
                                <w:lang w:val="de-CH"/>
                              </w:rPr>
                              <w:t>Innöndunartæki</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88960" behindDoc="0" locked="0" layoutInCell="1" allowOverlap="1" wp14:anchorId="04AA5985" wp14:editId="04AA5986">
                      <wp:simplePos x="0" y="0"/>
                      <wp:positionH relativeFrom="column">
                        <wp:posOffset>897890</wp:posOffset>
                      </wp:positionH>
                      <wp:positionV relativeFrom="paragraph">
                        <wp:posOffset>794385</wp:posOffset>
                      </wp:positionV>
                      <wp:extent cx="1094740" cy="463550"/>
                      <wp:effectExtent l="0" t="0" r="0" b="0"/>
                      <wp:wrapNone/>
                      <wp:docPr id="2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B4" w14:textId="479A917D" w:rsidR="00677938" w:rsidRDefault="00677938" w:rsidP="007861CD">
                                  <w:pPr>
                                    <w:rPr>
                                      <w:b/>
                                      <w:sz w:val="12"/>
                                      <w:szCs w:val="12"/>
                                      <w:lang w:val="de-CH"/>
                                    </w:rPr>
                                  </w:pPr>
                                  <w:r w:rsidRPr="00F63103">
                                    <w:rPr>
                                      <w:b/>
                                      <w:sz w:val="12"/>
                                      <w:szCs w:val="12"/>
                                      <w:lang w:val="de-CH"/>
                                    </w:rPr>
                                    <w:t>Neðri hluti innöndunartæki</w:t>
                                  </w:r>
                                  <w:r>
                                    <w:rPr>
                                      <w:b/>
                                      <w:sz w:val="12"/>
                                      <w:szCs w:val="12"/>
                                      <w:lang w:val="de-CH"/>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85" id="_x0000_s1052" type="#_x0000_t202" style="position:absolute;margin-left:70.7pt;margin-top:62.55pt;width:86.2pt;height:3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" filled="f" stroked="f">
                      <v:textbox>
                        <w:txbxContent>
                          <w:p w14:paraId="04AA59B4" w14:textId="479A917D" w:rsidR="00677938" w:rsidRDefault="00677938" w:rsidP="007861CD">
                            <w:pPr>
                              <w:rPr>
                                <w:b/>
                                <w:sz w:val="12"/>
                                <w:szCs w:val="12"/>
                                <w:lang w:val="de-CH"/>
                              </w:rPr>
                            </w:pPr>
                            <w:r w:rsidRPr="00F63103">
                              <w:rPr>
                                <w:b/>
                                <w:sz w:val="12"/>
                                <w:szCs w:val="12"/>
                                <w:lang w:val="de-CH"/>
                              </w:rPr>
                              <w:t>Neðri hluti innöndunartæki</w:t>
                            </w:r>
                            <w:r>
                              <w:rPr>
                                <w:b/>
                                <w:sz w:val="12"/>
                                <w:szCs w:val="12"/>
                                <w:lang w:val="de-CH"/>
                              </w:rPr>
                              <w:t>s</w:t>
                            </w:r>
                          </w:p>
                        </w:txbxContent>
                      </v:textbox>
                    </v:shape>
                  </w:pict>
                </mc:Fallback>
              </mc:AlternateContent>
            </w:r>
            <w:r w:rsidRPr="00DD0490">
              <w:rPr>
                <w:rFonts w:ascii="Times New Roman" w:hAnsi="Times New Roman" w:cs="Times New Roman"/>
                <w:noProof/>
                <w:szCs w:val="20"/>
                <w:lang w:eastAsia="en-US"/>
              </w:rPr>
              <mc:AlternateContent>
                <mc:Choice Requires="wps">
                  <w:drawing>
                    <wp:anchor distT="45720" distB="45720" distL="114300" distR="114300" simplePos="0" relativeHeight="251689984" behindDoc="0" locked="0" layoutInCell="1" allowOverlap="1" wp14:anchorId="04AA5987" wp14:editId="04AA5988">
                      <wp:simplePos x="0" y="0"/>
                      <wp:positionH relativeFrom="column">
                        <wp:posOffset>1979295</wp:posOffset>
                      </wp:positionH>
                      <wp:positionV relativeFrom="paragraph">
                        <wp:posOffset>798830</wp:posOffset>
                      </wp:positionV>
                      <wp:extent cx="686435" cy="243205"/>
                      <wp:effectExtent l="0" t="0" r="0" b="0"/>
                      <wp:wrapNone/>
                      <wp:docPr id="2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59B5" w14:textId="77777777" w:rsidR="00677938" w:rsidRDefault="00677938" w:rsidP="007861CD">
                                  <w:pPr>
                                    <w:rPr>
                                      <w:b/>
                                      <w:sz w:val="12"/>
                                      <w:szCs w:val="12"/>
                                      <w:lang w:val="de-CH"/>
                                    </w:rPr>
                                  </w:pPr>
                                  <w:r>
                                    <w:rPr>
                                      <w:b/>
                                      <w:sz w:val="12"/>
                                      <w:szCs w:val="12"/>
                                      <w:lang w:val="de-CH"/>
                                    </w:rPr>
                                    <w:t>Þynnuspjald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A5987" id="_x0000_s1053" type="#_x0000_t202" style="position:absolute;margin-left:155.85pt;margin-top:62.9pt;width:54.05pt;height:19.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r65QEAAKgDAAAOAAAAZHJzL2Uyb0RvYy54bWysU9tu2zAMfR+wfxD0vthxnbQz4hRdiw4D&#10;ugvQ7gNkWbaF2aJGKbGzrx8lp2m2vg17EURSPjznkN5cT0PP9gqdBlPy5SLlTBkJtTZtyb8/3b+7&#10;4s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1fr/GLFmaRSll9k6Sp2EMXzxxad/6hgYOFScqSZRnCxf3A+kBHF85PQy8C97vs41978kaCH&#10;IRPJB74zcz9VE9M1Nb8MjYOYCuoDyUGY14XWmy4d4C/ORlqVkrufO4GKs/6TIUveL/M87FYM8tVl&#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NAGvrlAQAAqAMAAA4AAAAAAAAAAAAAAAAALgIAAGRycy9lMm9Eb2MueG1sUEsB&#10;Ai0AFAAGAAgAAAAhANDdVMDeAAAACwEAAA8AAAAAAAAAAAAAAAAAPwQAAGRycy9kb3ducmV2Lnht&#10;bFBLBQYAAAAABAAEAPMAAABKBQAAAAA=&#10;" filled="f" stroked="f">
                      <v:textbox>
                        <w:txbxContent>
                          <w:p w14:paraId="04AA59B5" w14:textId="77777777" w:rsidR="00677938" w:rsidRDefault="00677938" w:rsidP="007861CD">
                            <w:pPr>
                              <w:rPr>
                                <w:b/>
                                <w:sz w:val="12"/>
                                <w:szCs w:val="12"/>
                                <w:lang w:val="de-CH"/>
                              </w:rPr>
                            </w:pPr>
                            <w:r>
                              <w:rPr>
                                <w:b/>
                                <w:sz w:val="12"/>
                                <w:szCs w:val="12"/>
                                <w:lang w:val="de-CH"/>
                              </w:rPr>
                              <w:t>Þynnuspjald</w:t>
                            </w:r>
                          </w:p>
                        </w:txbxContent>
                      </v:textbox>
                    </v:shape>
                  </w:pict>
                </mc:Fallback>
              </mc:AlternateContent>
            </w:r>
            <w:r w:rsidRPr="00DD0490">
              <w:rPr>
                <w:noProof/>
                <w:lang w:eastAsia="en-US"/>
              </w:rPr>
              <w:drawing>
                <wp:inline distT="0" distB="0" distL="0" distR="0" wp14:anchorId="04AA5989" wp14:editId="04AA598A">
                  <wp:extent cx="2722245" cy="640715"/>
                  <wp:effectExtent l="0" t="0" r="1905" b="698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4AA58EF" w14:textId="77777777" w:rsidR="007861CD" w:rsidRPr="00DD0490" w:rsidRDefault="007861CD" w:rsidP="007F170A">
            <w:pPr>
              <w:pStyle w:val="Table"/>
              <w:keepNext/>
              <w:tabs>
                <w:tab w:val="clear" w:pos="284"/>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Algengar spurningar</w:t>
            </w:r>
          </w:p>
          <w:p w14:paraId="04AA58F0" w14:textId="77777777" w:rsidR="007861CD" w:rsidRPr="00DD0490" w:rsidRDefault="007861CD" w:rsidP="007F170A">
            <w:pPr>
              <w:pStyle w:val="Table"/>
              <w:keepNext/>
              <w:tabs>
                <w:tab w:val="clear" w:pos="284"/>
              </w:tabs>
              <w:spacing w:before="0" w:after="0"/>
              <w:rPr>
                <w:rFonts w:ascii="Times New Roman" w:hAnsi="Times New Roman" w:cs="Times New Roman"/>
                <w:szCs w:val="20"/>
                <w:lang w:val="is-IS"/>
              </w:rPr>
            </w:pPr>
          </w:p>
          <w:p w14:paraId="04AA58F1" w14:textId="77777777" w:rsidR="007861CD" w:rsidRPr="00DD0490" w:rsidRDefault="007861CD" w:rsidP="007F170A">
            <w:pPr>
              <w:pStyle w:val="Table"/>
              <w:keepNext/>
              <w:tabs>
                <w:tab w:val="clear" w:pos="284"/>
              </w:tabs>
              <w:spacing w:before="0" w:after="0"/>
              <w:rPr>
                <w:rFonts w:ascii="Times New Roman" w:hAnsi="Times New Roman" w:cs="Times New Roman"/>
                <w:b/>
                <w:szCs w:val="20"/>
                <w:lang w:val="is-IS"/>
              </w:rPr>
            </w:pPr>
            <w:r w:rsidRPr="00DD0490">
              <w:rPr>
                <w:rFonts w:ascii="Times New Roman" w:hAnsi="Times New Roman" w:cs="Times New Roman"/>
                <w:b/>
                <w:szCs w:val="20"/>
                <w:lang w:val="is-IS"/>
              </w:rPr>
              <w:t>Af hverju heyrðist ekki hljóð í innöndunar</w:t>
            </w:r>
            <w:r w:rsidRPr="00DD0490">
              <w:rPr>
                <w:rFonts w:ascii="Times New Roman" w:hAnsi="Times New Roman" w:cs="Times New Roman"/>
                <w:b/>
                <w:szCs w:val="20"/>
                <w:lang w:val="is-IS"/>
              </w:rPr>
              <w:softHyphen/>
              <w:t>tækinu þegar andað var inn?</w:t>
            </w:r>
          </w:p>
          <w:p w14:paraId="04AA58F2"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Verið getur að hylkið sé fast í hylkishólfinu. Ef þetta gerist á að losa hylkið varlega með því að banka á neðri hluta innöndunar</w:t>
            </w:r>
            <w:r w:rsidRPr="00DD0490">
              <w:rPr>
                <w:rFonts w:ascii="Times New Roman" w:hAnsi="Times New Roman" w:cs="Times New Roman"/>
                <w:szCs w:val="20"/>
                <w:lang w:val="is-IS"/>
              </w:rPr>
              <w:softHyphen/>
              <w:t>tækisins. Andið lyfinu aftur inn með því að endurtaka skref 3a til 3d.</w:t>
            </w:r>
          </w:p>
          <w:p w14:paraId="04AA58F3" w14:textId="77777777" w:rsidR="007861CD" w:rsidRPr="00DD0490" w:rsidRDefault="007861CD" w:rsidP="007F170A">
            <w:pPr>
              <w:pStyle w:val="Table"/>
              <w:spacing w:before="0" w:after="0"/>
              <w:rPr>
                <w:rFonts w:ascii="Times New Roman" w:hAnsi="Times New Roman" w:cs="Times New Roman"/>
                <w:szCs w:val="20"/>
                <w:lang w:val="is-IS"/>
              </w:rPr>
            </w:pPr>
          </w:p>
          <w:p w14:paraId="04AA58F4"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Hvað á að gera ef duft er eftir inni í hylkinu?</w:t>
            </w:r>
          </w:p>
          <w:p w14:paraId="04AA58F5"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Ekki hefur verið notað nægilegt magn af lyfinu. Lokið innöndunartækinu og endurtakið skref 3a til 3d.</w:t>
            </w:r>
          </w:p>
          <w:p w14:paraId="04AA58F6" w14:textId="77777777" w:rsidR="007861CD" w:rsidRPr="00DD0490" w:rsidRDefault="007861CD" w:rsidP="007F170A">
            <w:pPr>
              <w:pStyle w:val="Table"/>
              <w:keepNext/>
              <w:tabs>
                <w:tab w:val="clear" w:pos="284"/>
              </w:tabs>
              <w:spacing w:before="0" w:after="0"/>
              <w:rPr>
                <w:rFonts w:ascii="Times New Roman" w:hAnsi="Times New Roman" w:cs="Times New Roman"/>
                <w:szCs w:val="20"/>
                <w:lang w:val="is-IS"/>
              </w:rPr>
            </w:pPr>
          </w:p>
          <w:p w14:paraId="04AA58F7"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Hóstað er eftir innöndun – skiptir það máli?</w:t>
            </w:r>
          </w:p>
          <w:p w14:paraId="04AA58F8" w14:textId="77777777" w:rsidR="007861CD" w:rsidRPr="00DD0490" w:rsidRDefault="007861CD" w:rsidP="007F170A">
            <w:pPr>
              <w:pStyle w:val="Table"/>
              <w:spacing w:before="0" w:after="0"/>
              <w:rPr>
                <w:rFonts w:ascii="Times New Roman" w:hAnsi="Times New Roman" w:cs="Times New Roman"/>
                <w:szCs w:val="20"/>
                <w:lang w:val="is-IS"/>
              </w:rPr>
            </w:pPr>
            <w:r w:rsidRPr="00DD0490">
              <w:rPr>
                <w:rFonts w:ascii="Times New Roman" w:hAnsi="Times New Roman" w:cs="Times New Roman"/>
                <w:szCs w:val="20"/>
                <w:lang w:val="is-IS"/>
              </w:rPr>
              <w:t>Þetta getur komið fyrir. Ef hylkið er tómt hefur nægilegt magn af lyfinu verið notað.</w:t>
            </w:r>
          </w:p>
          <w:p w14:paraId="04AA58F9" w14:textId="77777777" w:rsidR="007861CD" w:rsidRPr="00DD0490" w:rsidRDefault="007861CD" w:rsidP="007F170A">
            <w:pPr>
              <w:pStyle w:val="Table"/>
              <w:spacing w:before="0" w:after="0"/>
              <w:rPr>
                <w:rFonts w:ascii="Times New Roman" w:hAnsi="Times New Roman" w:cs="Times New Roman"/>
                <w:szCs w:val="20"/>
                <w:lang w:val="is-IS"/>
              </w:rPr>
            </w:pPr>
          </w:p>
          <w:p w14:paraId="04AA58FA"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Örlítil brot af hylkinu finnast á tungunni – skiptir það máli?</w:t>
            </w:r>
          </w:p>
          <w:p w14:paraId="04AA58FB" w14:textId="77777777" w:rsidR="007861CD" w:rsidRPr="00DD0490" w:rsidRDefault="007861CD" w:rsidP="007F170A">
            <w:pPr>
              <w:pStyle w:val="Table"/>
              <w:keepNext/>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Þetta getur komið fyrir. Það er ekki skaðlegt. Líkurnar á að hylkið brotni í lítil brot aukast ef hylkið er gatað oftar en einu sinni.</w:t>
            </w:r>
          </w:p>
        </w:tc>
        <w:tc>
          <w:tcPr>
            <w:tcW w:w="2410" w:type="dxa"/>
            <w:tcBorders>
              <w:top w:val="single" w:sz="24" w:space="0" w:color="808080"/>
              <w:left w:val="single" w:sz="24" w:space="0" w:color="808080"/>
              <w:bottom w:val="single" w:sz="24" w:space="0" w:color="808080"/>
              <w:right w:val="single" w:sz="24" w:space="0" w:color="808080"/>
            </w:tcBorders>
            <w:hideMark/>
          </w:tcPr>
          <w:p w14:paraId="04AA58FC" w14:textId="77777777" w:rsidR="007861CD" w:rsidRPr="00DD0490" w:rsidRDefault="007861CD" w:rsidP="007F170A">
            <w:pPr>
              <w:pStyle w:val="Table"/>
              <w:spacing w:before="0" w:after="0"/>
              <w:rPr>
                <w:rFonts w:ascii="Times New Roman" w:hAnsi="Times New Roman" w:cs="Times New Roman"/>
                <w:b/>
                <w:szCs w:val="20"/>
                <w:lang w:val="is-IS"/>
              </w:rPr>
            </w:pPr>
            <w:r w:rsidRPr="00DD0490">
              <w:rPr>
                <w:rFonts w:ascii="Times New Roman" w:hAnsi="Times New Roman" w:cs="Times New Roman"/>
                <w:b/>
                <w:szCs w:val="20"/>
                <w:lang w:val="is-IS"/>
              </w:rPr>
              <w:t>Hreinsun innöndunartækisins</w:t>
            </w:r>
          </w:p>
          <w:p w14:paraId="04AA58FD" w14:textId="77777777" w:rsidR="007861CD" w:rsidRPr="00DD0490" w:rsidRDefault="007861CD" w:rsidP="007F170A">
            <w:pPr>
              <w:pStyle w:val="Table"/>
              <w:keepNext/>
              <w:tabs>
                <w:tab w:val="clear" w:pos="284"/>
              </w:tabs>
              <w:spacing w:before="0" w:after="0"/>
              <w:rPr>
                <w:rFonts w:ascii="Times New Roman" w:hAnsi="Times New Roman" w:cs="Times New Roman"/>
                <w:szCs w:val="20"/>
                <w:lang w:val="is-IS"/>
              </w:rPr>
            </w:pPr>
            <w:r w:rsidRPr="00DD0490">
              <w:rPr>
                <w:rFonts w:ascii="Times New Roman" w:hAnsi="Times New Roman" w:cs="Times New Roman"/>
                <w:szCs w:val="20"/>
                <w:lang w:val="is-IS"/>
              </w:rPr>
              <w:t>Þurrkið munnstykkið að innan og utan með hreinum, þurrum kusklausum klút til að fjarlægja leifar af dufti. Haldið innöndunartækinu þurru. Aldrei má þvo innöndunartækið með vatni</w:t>
            </w:r>
          </w:p>
        </w:tc>
      </w:tr>
      <w:tr w:rsidR="007861CD" w:rsidRPr="00E82403" w14:paraId="04AA5903" w14:textId="77777777" w:rsidTr="00316E3E">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04AA58FF" w14:textId="77777777" w:rsidR="007861CD" w:rsidRPr="00DD0490" w:rsidRDefault="007861CD" w:rsidP="007F170A">
            <w:pPr>
              <w:rPr>
                <w:rFonts w:eastAsia="MS Mincho"/>
                <w:sz w:val="20"/>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04AA5900" w14:textId="77777777" w:rsidR="007861CD" w:rsidRPr="00DD0490" w:rsidRDefault="007861CD" w:rsidP="007F170A">
            <w:pPr>
              <w:rPr>
                <w:rFonts w:eastAsia="MS Mincho"/>
                <w:sz w:val="20"/>
              </w:rPr>
            </w:pPr>
          </w:p>
        </w:tc>
        <w:tc>
          <w:tcPr>
            <w:tcW w:w="2410" w:type="dxa"/>
            <w:tcBorders>
              <w:top w:val="single" w:sz="24" w:space="0" w:color="808080"/>
              <w:left w:val="single" w:sz="24" w:space="0" w:color="808080"/>
              <w:bottom w:val="single" w:sz="24" w:space="0" w:color="808080"/>
              <w:right w:val="single" w:sz="24" w:space="0" w:color="808080"/>
            </w:tcBorders>
            <w:hideMark/>
          </w:tcPr>
          <w:p w14:paraId="04AA5901" w14:textId="01344796" w:rsidR="000D087B" w:rsidRPr="00DD0490" w:rsidRDefault="000D087B" w:rsidP="007F170A">
            <w:pPr>
              <w:pStyle w:val="Table"/>
              <w:rPr>
                <w:rFonts w:ascii="Times New Roman" w:hAnsi="Times New Roman" w:cs="Times New Roman"/>
                <w:b/>
                <w:szCs w:val="20"/>
                <w:lang w:val="is-IS"/>
              </w:rPr>
            </w:pPr>
            <w:r w:rsidRPr="00DD0490">
              <w:rPr>
                <w:rFonts w:ascii="Times New Roman" w:hAnsi="Times New Roman" w:cs="Times New Roman"/>
                <w:b/>
                <w:szCs w:val="20"/>
                <w:lang w:val="is-IS"/>
              </w:rPr>
              <w:t>Förgun innöndunartækisins eftir notkun</w:t>
            </w:r>
          </w:p>
          <w:p w14:paraId="04AA5902" w14:textId="4DAAEF14" w:rsidR="007861CD" w:rsidRPr="00DD0490" w:rsidRDefault="000D087B" w:rsidP="007F170A">
            <w:pPr>
              <w:pStyle w:val="Table"/>
              <w:tabs>
                <w:tab w:val="clear" w:pos="284"/>
              </w:tabs>
              <w:spacing w:before="0" w:after="0"/>
              <w:rPr>
                <w:rFonts w:ascii="Times New Roman" w:hAnsi="Times New Roman" w:cs="Times New Roman"/>
                <w:bCs/>
                <w:szCs w:val="20"/>
                <w:lang w:val="is-IS"/>
              </w:rPr>
            </w:pPr>
            <w:r w:rsidRPr="00DD0490">
              <w:rPr>
                <w:rFonts w:ascii="Times New Roman" w:hAnsi="Times New Roman" w:cs="Times New Roman"/>
                <w:bCs/>
                <w:szCs w:val="20"/>
                <w:lang w:val="is-IS"/>
              </w:rPr>
              <w:t xml:space="preserve">Farga skal innöndunartækinu eftir að öll hylkin hafa verið notuð. Leitið ráða </w:t>
            </w:r>
            <w:r w:rsidR="007D7386" w:rsidRPr="00DD0490">
              <w:rPr>
                <w:rFonts w:ascii="Times New Roman" w:hAnsi="Times New Roman" w:cs="Times New Roman"/>
                <w:bCs/>
                <w:szCs w:val="20"/>
                <w:lang w:val="is-IS"/>
              </w:rPr>
              <w:t>í apóteki</w:t>
            </w:r>
            <w:r w:rsidRPr="00DD0490">
              <w:rPr>
                <w:rFonts w:ascii="Times New Roman" w:hAnsi="Times New Roman" w:cs="Times New Roman"/>
                <w:bCs/>
                <w:szCs w:val="20"/>
                <w:lang w:val="is-IS"/>
              </w:rPr>
              <w:t xml:space="preserve"> um hvernig farga á</w:t>
            </w:r>
            <w:r w:rsidR="0008604B" w:rsidRPr="00DD0490">
              <w:rPr>
                <w:rFonts w:ascii="Times New Roman" w:hAnsi="Times New Roman" w:cs="Times New Roman"/>
                <w:bCs/>
                <w:szCs w:val="20"/>
                <w:lang w:val="is-IS"/>
              </w:rPr>
              <w:t xml:space="preserve"> lyfjum og</w:t>
            </w:r>
            <w:r w:rsidRPr="00DD0490">
              <w:rPr>
                <w:rFonts w:ascii="Times New Roman" w:hAnsi="Times New Roman" w:cs="Times New Roman"/>
                <w:bCs/>
                <w:szCs w:val="20"/>
                <w:lang w:val="is-IS"/>
              </w:rPr>
              <w:t xml:space="preserve"> innöndunartækjum </w:t>
            </w:r>
            <w:r w:rsidR="0008604B" w:rsidRPr="00DD0490">
              <w:rPr>
                <w:rFonts w:ascii="Times New Roman" w:hAnsi="Times New Roman" w:cs="Times New Roman"/>
                <w:bCs/>
                <w:szCs w:val="20"/>
                <w:lang w:val="is-IS"/>
              </w:rPr>
              <w:t>sem ekki eru lengur í notkun</w:t>
            </w:r>
            <w:r w:rsidRPr="00DD0490">
              <w:rPr>
                <w:rFonts w:ascii="Times New Roman" w:hAnsi="Times New Roman" w:cs="Times New Roman"/>
                <w:bCs/>
                <w:szCs w:val="20"/>
                <w:lang w:val="is-IS"/>
              </w:rPr>
              <w:t>.</w:t>
            </w:r>
          </w:p>
        </w:tc>
      </w:tr>
    </w:tbl>
    <w:p w14:paraId="04AA5904" w14:textId="77777777" w:rsidR="007861CD" w:rsidRPr="00E82403" w:rsidRDefault="007861CD" w:rsidP="007F170A">
      <w:pPr>
        <w:rPr>
          <w:szCs w:val="22"/>
        </w:rPr>
      </w:pPr>
    </w:p>
    <w:sectPr w:rsidR="007861CD" w:rsidRPr="00E82403" w:rsidSect="00F37EF1">
      <w:footerReference w:type="default" r:id="rId28"/>
      <w:headerReference w:type="first" r:id="rId29"/>
      <w:footerReference w:type="first" r:id="rId30"/>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3B6F5" w14:textId="77777777" w:rsidR="00677938" w:rsidRDefault="00677938">
      <w:r>
        <w:separator/>
      </w:r>
    </w:p>
  </w:endnote>
  <w:endnote w:type="continuationSeparator" w:id="0">
    <w:p w14:paraId="554691A6" w14:textId="77777777" w:rsidR="00677938" w:rsidRDefault="0067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598F" w14:textId="77DE1D33" w:rsidR="00677938" w:rsidRDefault="00677938">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EB0CA4">
      <w:rPr>
        <w:rStyle w:val="PageNumber"/>
        <w:rFonts w:ascii="Arial" w:hAnsi="Arial" w:cs="Arial"/>
        <w:noProof/>
      </w:rPr>
      <w:t>1</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5991" w14:textId="77777777" w:rsidR="00677938" w:rsidRDefault="00677938">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75DB" w14:textId="77777777" w:rsidR="00677938" w:rsidRDefault="00677938">
      <w:r>
        <w:separator/>
      </w:r>
    </w:p>
  </w:footnote>
  <w:footnote w:type="continuationSeparator" w:id="0">
    <w:p w14:paraId="0752B869" w14:textId="77777777" w:rsidR="00677938" w:rsidRDefault="0067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5990" w14:textId="77777777" w:rsidR="00677938" w:rsidRPr="00C379EA" w:rsidRDefault="00677938" w:rsidP="00896C2D">
    <w:pPr>
      <w:pStyle w:val="Header"/>
      <w:tabs>
        <w:tab w:val="clear" w:pos="567"/>
        <w:tab w:val="clear" w:pos="4153"/>
        <w:tab w:val="clear" w:pos="830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3201CA"/>
    <w:multiLevelType w:val="hybridMultilevel"/>
    <w:tmpl w:val="3F70249C"/>
    <w:lvl w:ilvl="0" w:tplc="CECC2664">
      <w:numFmt w:val="bullet"/>
      <w:lvlText w:val="•"/>
      <w:lvlJc w:val="left"/>
      <w:pPr>
        <w:ind w:left="930" w:hanging="57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4"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379AC"/>
    <w:multiLevelType w:val="singleLevel"/>
    <w:tmpl w:val="3F68E8FC"/>
    <w:lvl w:ilvl="0">
      <w:start w:val="2"/>
      <w:numFmt w:val="decimal"/>
      <w:lvlText w:val="%1."/>
      <w:legacy w:legacy="1" w:legacySpace="0" w:legacyIndent="360"/>
      <w:lvlJc w:val="left"/>
      <w:pPr>
        <w:ind w:left="360" w:hanging="360"/>
      </w:pPr>
      <w:rPr>
        <w:rFonts w:cs="Times New Roman"/>
        <w:b/>
      </w:rPr>
    </w:lvl>
  </w:abstractNum>
  <w:abstractNum w:abstractNumId="10" w15:restartNumberingAfterBreak="0">
    <w:nsid w:val="35552B0D"/>
    <w:multiLevelType w:val="singleLevel"/>
    <w:tmpl w:val="BBA43668"/>
    <w:lvl w:ilvl="0">
      <w:start w:val="10"/>
      <w:numFmt w:val="decimal"/>
      <w:lvlText w:val="%1."/>
      <w:lvlJc w:val="left"/>
      <w:pPr>
        <w:tabs>
          <w:tab w:val="num" w:pos="570"/>
        </w:tabs>
        <w:ind w:left="570" w:hanging="570"/>
      </w:pPr>
      <w:rPr>
        <w:rFonts w:cs="Times New Roman" w:hint="default"/>
      </w:rPr>
    </w:lvl>
  </w:abstractNum>
  <w:abstractNum w:abstractNumId="11" w15:restartNumberingAfterBreak="0">
    <w:nsid w:val="3BFD261B"/>
    <w:multiLevelType w:val="singleLevel"/>
    <w:tmpl w:val="48F427CA"/>
    <w:lvl w:ilvl="0">
      <w:start w:val="10"/>
      <w:numFmt w:val="decimal"/>
      <w:lvlText w:val="%1."/>
      <w:lvlJc w:val="left"/>
      <w:pPr>
        <w:tabs>
          <w:tab w:val="num" w:pos="570"/>
        </w:tabs>
        <w:ind w:left="570" w:hanging="570"/>
      </w:pPr>
      <w:rPr>
        <w:rFonts w:cs="Times New Roman" w:hint="default"/>
      </w:rPr>
    </w:lvl>
  </w:abstractNum>
  <w:abstractNum w:abstractNumId="12" w15:restartNumberingAfterBreak="0">
    <w:nsid w:val="3FE036EA"/>
    <w:multiLevelType w:val="hybridMultilevel"/>
    <w:tmpl w:val="96EEB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45B74A08"/>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4410EFC"/>
    <w:multiLevelType w:val="multilevel"/>
    <w:tmpl w:val="2F58BD32"/>
    <w:lvl w:ilvl="0">
      <w:start w:val="4"/>
      <w:numFmt w:val="decimal"/>
      <w:lvlText w:val="%1"/>
      <w:lvlJc w:val="left"/>
      <w:pPr>
        <w:tabs>
          <w:tab w:val="num" w:pos="563"/>
        </w:tabs>
        <w:ind w:left="563" w:hanging="563"/>
      </w:pPr>
      <w:rPr>
        <w:rFonts w:cs="Times New Roman" w:hint="default"/>
      </w:rPr>
    </w:lvl>
    <w:lvl w:ilvl="1">
      <w:start w:val="6"/>
      <w:numFmt w:val="decimal"/>
      <w:lvlText w:val="%1.%2"/>
      <w:lvlJc w:val="left"/>
      <w:pPr>
        <w:tabs>
          <w:tab w:val="num" w:pos="563"/>
        </w:tabs>
        <w:ind w:left="563" w:hanging="56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56385897"/>
    <w:multiLevelType w:val="singleLevel"/>
    <w:tmpl w:val="E6C6E348"/>
    <w:lvl w:ilvl="0">
      <w:start w:val="1"/>
      <w:numFmt w:val="decimal"/>
      <w:lvlText w:val="%1."/>
      <w:lvlJc w:val="left"/>
      <w:pPr>
        <w:tabs>
          <w:tab w:val="num" w:pos="570"/>
        </w:tabs>
        <w:ind w:left="570" w:hanging="570"/>
      </w:pPr>
      <w:rPr>
        <w:rFonts w:cs="Times New Roman" w:hint="default"/>
      </w:rPr>
    </w:lvl>
  </w:abstractNum>
  <w:abstractNum w:abstractNumId="19" w15:restartNumberingAfterBreak="0">
    <w:nsid w:val="60073EF5"/>
    <w:multiLevelType w:val="hybridMultilevel"/>
    <w:tmpl w:val="333AC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45F5B7C"/>
    <w:multiLevelType w:val="singleLevel"/>
    <w:tmpl w:val="B538BA88"/>
    <w:lvl w:ilvl="0">
      <w:start w:val="5"/>
      <w:numFmt w:val="decimal"/>
      <w:lvlText w:val="%1."/>
      <w:lvlJc w:val="left"/>
      <w:pPr>
        <w:tabs>
          <w:tab w:val="num" w:pos="570"/>
        </w:tabs>
        <w:ind w:left="570" w:hanging="570"/>
      </w:pPr>
      <w:rPr>
        <w:rFonts w:cs="Times New Roman" w:hint="default"/>
      </w:rPr>
    </w:lvl>
  </w:abstractNum>
  <w:abstractNum w:abstractNumId="22" w15:restartNumberingAfterBreak="0">
    <w:nsid w:val="664D616E"/>
    <w:multiLevelType w:val="hybridMultilevel"/>
    <w:tmpl w:val="0928B18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4"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2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2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107277">
    <w:abstractNumId w:val="0"/>
    <w:lvlOverride w:ilvl="0">
      <w:lvl w:ilvl="0">
        <w:start w:val="1"/>
        <w:numFmt w:val="bullet"/>
        <w:lvlText w:val="-"/>
        <w:legacy w:legacy="1" w:legacySpace="0" w:legacyIndent="360"/>
        <w:lvlJc w:val="left"/>
        <w:pPr>
          <w:ind w:left="360" w:hanging="360"/>
        </w:pPr>
      </w:lvl>
    </w:lvlOverride>
  </w:num>
  <w:num w:numId="2" w16cid:durableId="1895461033">
    <w:abstractNumId w:val="9"/>
  </w:num>
  <w:num w:numId="3" w16cid:durableId="342051068">
    <w:abstractNumId w:val="18"/>
  </w:num>
  <w:num w:numId="4" w16cid:durableId="372192197">
    <w:abstractNumId w:val="10"/>
  </w:num>
  <w:num w:numId="5" w16cid:durableId="1706060085">
    <w:abstractNumId w:val="13"/>
  </w:num>
  <w:num w:numId="6" w16cid:durableId="568923844">
    <w:abstractNumId w:val="16"/>
  </w:num>
  <w:num w:numId="7" w16cid:durableId="7830357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77286927">
    <w:abstractNumId w:val="26"/>
  </w:num>
  <w:num w:numId="9" w16cid:durableId="845825947">
    <w:abstractNumId w:val="25"/>
  </w:num>
  <w:num w:numId="10" w16cid:durableId="894048208">
    <w:abstractNumId w:val="6"/>
  </w:num>
  <w:num w:numId="11" w16cid:durableId="1386835162">
    <w:abstractNumId w:val="17"/>
  </w:num>
  <w:num w:numId="12" w16cid:durableId="755322036">
    <w:abstractNumId w:val="14"/>
  </w:num>
  <w:num w:numId="13" w16cid:durableId="1272127470">
    <w:abstractNumId w:val="3"/>
  </w:num>
  <w:num w:numId="14" w16cid:durableId="1663851680">
    <w:abstractNumId w:val="23"/>
  </w:num>
  <w:num w:numId="15" w16cid:durableId="929855245">
    <w:abstractNumId w:val="11"/>
  </w:num>
  <w:num w:numId="16" w16cid:durableId="108858094">
    <w:abstractNumId w:val="21"/>
  </w:num>
  <w:num w:numId="17" w16cid:durableId="2032678301">
    <w:abstractNumId w:val="7"/>
  </w:num>
  <w:num w:numId="18" w16cid:durableId="1121799611">
    <w:abstractNumId w:val="2"/>
  </w:num>
  <w:num w:numId="19" w16cid:durableId="894003432">
    <w:abstractNumId w:val="27"/>
  </w:num>
  <w:num w:numId="20" w16cid:durableId="619073068">
    <w:abstractNumId w:val="4"/>
  </w:num>
  <w:num w:numId="21" w16cid:durableId="46800840">
    <w:abstractNumId w:val="24"/>
  </w:num>
  <w:num w:numId="22" w16cid:durableId="1528133404">
    <w:abstractNumId w:val="19"/>
  </w:num>
  <w:num w:numId="23" w16cid:durableId="1973561850">
    <w:abstractNumId w:val="28"/>
  </w:num>
  <w:num w:numId="24" w16cid:durableId="1241255245">
    <w:abstractNumId w:val="8"/>
  </w:num>
  <w:num w:numId="25" w16cid:durableId="389766121">
    <w:abstractNumId w:val="5"/>
  </w:num>
  <w:num w:numId="26" w16cid:durableId="1843856254">
    <w:abstractNumId w:val="15"/>
  </w:num>
  <w:num w:numId="27" w16cid:durableId="2098866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8716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3472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5144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0417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6810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3499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390982">
    <w:abstractNumId w:val="20"/>
  </w:num>
  <w:num w:numId="35" w16cid:durableId="1563057367">
    <w:abstractNumId w:val="22"/>
  </w:num>
  <w:num w:numId="36" w16cid:durableId="394593040">
    <w:abstractNumId w:val="28"/>
  </w:num>
  <w:num w:numId="37" w16cid:durableId="1895500648">
    <w:abstractNumId w:val="12"/>
  </w:num>
  <w:num w:numId="38" w16cid:durableId="67780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E444D"/>
    <w:rsid w:val="00001AC2"/>
    <w:rsid w:val="00004121"/>
    <w:rsid w:val="00005135"/>
    <w:rsid w:val="000054D3"/>
    <w:rsid w:val="00011649"/>
    <w:rsid w:val="00012005"/>
    <w:rsid w:val="00013111"/>
    <w:rsid w:val="00013EE6"/>
    <w:rsid w:val="00017D2C"/>
    <w:rsid w:val="0002031D"/>
    <w:rsid w:val="0002422E"/>
    <w:rsid w:val="0002625B"/>
    <w:rsid w:val="00027CAA"/>
    <w:rsid w:val="00033C23"/>
    <w:rsid w:val="000343DE"/>
    <w:rsid w:val="000369CE"/>
    <w:rsid w:val="00036B32"/>
    <w:rsid w:val="00037A0C"/>
    <w:rsid w:val="000408BE"/>
    <w:rsid w:val="000421B6"/>
    <w:rsid w:val="0004261C"/>
    <w:rsid w:val="00044E50"/>
    <w:rsid w:val="00045CC2"/>
    <w:rsid w:val="00047B91"/>
    <w:rsid w:val="00052B0D"/>
    <w:rsid w:val="00056292"/>
    <w:rsid w:val="00056A84"/>
    <w:rsid w:val="0006093B"/>
    <w:rsid w:val="000609AE"/>
    <w:rsid w:val="00062638"/>
    <w:rsid w:val="00063A9E"/>
    <w:rsid w:val="000641C2"/>
    <w:rsid w:val="000671B4"/>
    <w:rsid w:val="0007259E"/>
    <w:rsid w:val="000770F0"/>
    <w:rsid w:val="000770FC"/>
    <w:rsid w:val="00080771"/>
    <w:rsid w:val="00080FE9"/>
    <w:rsid w:val="00081413"/>
    <w:rsid w:val="00081539"/>
    <w:rsid w:val="00081813"/>
    <w:rsid w:val="00082A3F"/>
    <w:rsid w:val="00082ECF"/>
    <w:rsid w:val="00084D7E"/>
    <w:rsid w:val="0008604B"/>
    <w:rsid w:val="00086A62"/>
    <w:rsid w:val="00091F3F"/>
    <w:rsid w:val="0009353E"/>
    <w:rsid w:val="00095A9C"/>
    <w:rsid w:val="00095BF3"/>
    <w:rsid w:val="000A063D"/>
    <w:rsid w:val="000A240A"/>
    <w:rsid w:val="000A24F9"/>
    <w:rsid w:val="000A3EA1"/>
    <w:rsid w:val="000A7AF2"/>
    <w:rsid w:val="000B0228"/>
    <w:rsid w:val="000B1EE5"/>
    <w:rsid w:val="000B29B2"/>
    <w:rsid w:val="000B395A"/>
    <w:rsid w:val="000B3A17"/>
    <w:rsid w:val="000B580B"/>
    <w:rsid w:val="000B5855"/>
    <w:rsid w:val="000B65CD"/>
    <w:rsid w:val="000B6ABD"/>
    <w:rsid w:val="000C0D05"/>
    <w:rsid w:val="000C1263"/>
    <w:rsid w:val="000C165B"/>
    <w:rsid w:val="000C20DC"/>
    <w:rsid w:val="000C22F7"/>
    <w:rsid w:val="000C3AAD"/>
    <w:rsid w:val="000C4195"/>
    <w:rsid w:val="000C5805"/>
    <w:rsid w:val="000C7565"/>
    <w:rsid w:val="000D087B"/>
    <w:rsid w:val="000D3E92"/>
    <w:rsid w:val="000D3F9A"/>
    <w:rsid w:val="000D5292"/>
    <w:rsid w:val="000D5B21"/>
    <w:rsid w:val="000D74E2"/>
    <w:rsid w:val="000E2573"/>
    <w:rsid w:val="000E2980"/>
    <w:rsid w:val="000E33B5"/>
    <w:rsid w:val="000E4042"/>
    <w:rsid w:val="000E44EF"/>
    <w:rsid w:val="000E47AF"/>
    <w:rsid w:val="000E489F"/>
    <w:rsid w:val="000E4B58"/>
    <w:rsid w:val="000E4BDC"/>
    <w:rsid w:val="000F4F44"/>
    <w:rsid w:val="000F74B9"/>
    <w:rsid w:val="0010058F"/>
    <w:rsid w:val="00100BCA"/>
    <w:rsid w:val="0010145D"/>
    <w:rsid w:val="00101822"/>
    <w:rsid w:val="00101B18"/>
    <w:rsid w:val="00102584"/>
    <w:rsid w:val="00103510"/>
    <w:rsid w:val="00105C2D"/>
    <w:rsid w:val="00106445"/>
    <w:rsid w:val="00106D39"/>
    <w:rsid w:val="00110143"/>
    <w:rsid w:val="0011045E"/>
    <w:rsid w:val="001113DB"/>
    <w:rsid w:val="00112AA4"/>
    <w:rsid w:val="0011345B"/>
    <w:rsid w:val="001142BA"/>
    <w:rsid w:val="00115268"/>
    <w:rsid w:val="001172C9"/>
    <w:rsid w:val="00121DD9"/>
    <w:rsid w:val="0012271D"/>
    <w:rsid w:val="00126A6A"/>
    <w:rsid w:val="00126BC8"/>
    <w:rsid w:val="00133B8A"/>
    <w:rsid w:val="00136684"/>
    <w:rsid w:val="001369B4"/>
    <w:rsid w:val="00141A9A"/>
    <w:rsid w:val="00142198"/>
    <w:rsid w:val="0014290C"/>
    <w:rsid w:val="00142955"/>
    <w:rsid w:val="001457E7"/>
    <w:rsid w:val="00145869"/>
    <w:rsid w:val="00150F5E"/>
    <w:rsid w:val="00151573"/>
    <w:rsid w:val="001531DF"/>
    <w:rsid w:val="0015630B"/>
    <w:rsid w:val="00160DDB"/>
    <w:rsid w:val="00160E8B"/>
    <w:rsid w:val="00161BB8"/>
    <w:rsid w:val="00164D92"/>
    <w:rsid w:val="0016593E"/>
    <w:rsid w:val="00167594"/>
    <w:rsid w:val="00170625"/>
    <w:rsid w:val="00171D17"/>
    <w:rsid w:val="00172E51"/>
    <w:rsid w:val="001757B2"/>
    <w:rsid w:val="001761B8"/>
    <w:rsid w:val="001803A6"/>
    <w:rsid w:val="00181AD8"/>
    <w:rsid w:val="00182E18"/>
    <w:rsid w:val="00183F3B"/>
    <w:rsid w:val="00192A3D"/>
    <w:rsid w:val="001A3461"/>
    <w:rsid w:val="001A5823"/>
    <w:rsid w:val="001A72B4"/>
    <w:rsid w:val="001A764A"/>
    <w:rsid w:val="001B06CA"/>
    <w:rsid w:val="001B0CA8"/>
    <w:rsid w:val="001B242C"/>
    <w:rsid w:val="001B2667"/>
    <w:rsid w:val="001B360F"/>
    <w:rsid w:val="001B47BD"/>
    <w:rsid w:val="001B5559"/>
    <w:rsid w:val="001B5695"/>
    <w:rsid w:val="001C0F43"/>
    <w:rsid w:val="001C1A67"/>
    <w:rsid w:val="001C1D1D"/>
    <w:rsid w:val="001C3056"/>
    <w:rsid w:val="001C372E"/>
    <w:rsid w:val="001C51AB"/>
    <w:rsid w:val="001C56DB"/>
    <w:rsid w:val="001C600E"/>
    <w:rsid w:val="001C652B"/>
    <w:rsid w:val="001D021C"/>
    <w:rsid w:val="001D08C7"/>
    <w:rsid w:val="001D27EC"/>
    <w:rsid w:val="001D4EAE"/>
    <w:rsid w:val="001E0F9A"/>
    <w:rsid w:val="001E492A"/>
    <w:rsid w:val="001E72FC"/>
    <w:rsid w:val="001F2226"/>
    <w:rsid w:val="001F2DB5"/>
    <w:rsid w:val="001F50F0"/>
    <w:rsid w:val="001F5F03"/>
    <w:rsid w:val="001F61A5"/>
    <w:rsid w:val="001F6323"/>
    <w:rsid w:val="001F6ACB"/>
    <w:rsid w:val="001F6B29"/>
    <w:rsid w:val="001F7668"/>
    <w:rsid w:val="00202AF2"/>
    <w:rsid w:val="00204FDD"/>
    <w:rsid w:val="002071E7"/>
    <w:rsid w:val="00210D48"/>
    <w:rsid w:val="002131F0"/>
    <w:rsid w:val="002155B2"/>
    <w:rsid w:val="002175E9"/>
    <w:rsid w:val="002223F2"/>
    <w:rsid w:val="002227FF"/>
    <w:rsid w:val="00223C7B"/>
    <w:rsid w:val="002260C0"/>
    <w:rsid w:val="00231699"/>
    <w:rsid w:val="00232583"/>
    <w:rsid w:val="0023578A"/>
    <w:rsid w:val="00235976"/>
    <w:rsid w:val="00237E4A"/>
    <w:rsid w:val="002405BD"/>
    <w:rsid w:val="0024076D"/>
    <w:rsid w:val="00240D96"/>
    <w:rsid w:val="00242D65"/>
    <w:rsid w:val="00251A86"/>
    <w:rsid w:val="00253689"/>
    <w:rsid w:val="002542F5"/>
    <w:rsid w:val="00254A4D"/>
    <w:rsid w:val="00254F4B"/>
    <w:rsid w:val="002551D2"/>
    <w:rsid w:val="00255A43"/>
    <w:rsid w:val="0026039A"/>
    <w:rsid w:val="00260F9C"/>
    <w:rsid w:val="00260FB2"/>
    <w:rsid w:val="0026718C"/>
    <w:rsid w:val="00267558"/>
    <w:rsid w:val="002679DF"/>
    <w:rsid w:val="00270558"/>
    <w:rsid w:val="002715AF"/>
    <w:rsid w:val="002727E7"/>
    <w:rsid w:val="002727FB"/>
    <w:rsid w:val="00272E0C"/>
    <w:rsid w:val="002735E3"/>
    <w:rsid w:val="002759F7"/>
    <w:rsid w:val="00275F15"/>
    <w:rsid w:val="002812A3"/>
    <w:rsid w:val="002813AF"/>
    <w:rsid w:val="00281B91"/>
    <w:rsid w:val="002829B5"/>
    <w:rsid w:val="00282D5D"/>
    <w:rsid w:val="002832D0"/>
    <w:rsid w:val="00286BE7"/>
    <w:rsid w:val="00286CB2"/>
    <w:rsid w:val="00287C78"/>
    <w:rsid w:val="0029139F"/>
    <w:rsid w:val="00293BE8"/>
    <w:rsid w:val="00296E6C"/>
    <w:rsid w:val="002A035F"/>
    <w:rsid w:val="002A098A"/>
    <w:rsid w:val="002A11C6"/>
    <w:rsid w:val="002A1250"/>
    <w:rsid w:val="002A13EC"/>
    <w:rsid w:val="002A2028"/>
    <w:rsid w:val="002A3A73"/>
    <w:rsid w:val="002A3C69"/>
    <w:rsid w:val="002A4210"/>
    <w:rsid w:val="002A723C"/>
    <w:rsid w:val="002A7682"/>
    <w:rsid w:val="002B3E85"/>
    <w:rsid w:val="002B465E"/>
    <w:rsid w:val="002B4E74"/>
    <w:rsid w:val="002B50C4"/>
    <w:rsid w:val="002B54FF"/>
    <w:rsid w:val="002C12FC"/>
    <w:rsid w:val="002C30E5"/>
    <w:rsid w:val="002C36F9"/>
    <w:rsid w:val="002C4B90"/>
    <w:rsid w:val="002C63E5"/>
    <w:rsid w:val="002D06D0"/>
    <w:rsid w:val="002D1C47"/>
    <w:rsid w:val="002D2F8B"/>
    <w:rsid w:val="002D4131"/>
    <w:rsid w:val="002D473B"/>
    <w:rsid w:val="002D5353"/>
    <w:rsid w:val="002D5450"/>
    <w:rsid w:val="002D55D2"/>
    <w:rsid w:val="002D5A5E"/>
    <w:rsid w:val="002E07BC"/>
    <w:rsid w:val="002E0C19"/>
    <w:rsid w:val="002E0C90"/>
    <w:rsid w:val="002E31DA"/>
    <w:rsid w:val="002E3668"/>
    <w:rsid w:val="002E3C8B"/>
    <w:rsid w:val="002F058E"/>
    <w:rsid w:val="002F0CD2"/>
    <w:rsid w:val="002F1144"/>
    <w:rsid w:val="002F1879"/>
    <w:rsid w:val="002F266B"/>
    <w:rsid w:val="002F3BBA"/>
    <w:rsid w:val="00301021"/>
    <w:rsid w:val="003020A8"/>
    <w:rsid w:val="00303621"/>
    <w:rsid w:val="00307282"/>
    <w:rsid w:val="00310AAC"/>
    <w:rsid w:val="00310E1E"/>
    <w:rsid w:val="003123D1"/>
    <w:rsid w:val="00315398"/>
    <w:rsid w:val="0031582E"/>
    <w:rsid w:val="00316E3E"/>
    <w:rsid w:val="00316EA1"/>
    <w:rsid w:val="00320AA3"/>
    <w:rsid w:val="00321772"/>
    <w:rsid w:val="0032247A"/>
    <w:rsid w:val="003224EC"/>
    <w:rsid w:val="00322804"/>
    <w:rsid w:val="0032280D"/>
    <w:rsid w:val="00324C2F"/>
    <w:rsid w:val="00325F3D"/>
    <w:rsid w:val="003278D5"/>
    <w:rsid w:val="0033175F"/>
    <w:rsid w:val="0033288A"/>
    <w:rsid w:val="00333718"/>
    <w:rsid w:val="0033395F"/>
    <w:rsid w:val="003367EC"/>
    <w:rsid w:val="00337C70"/>
    <w:rsid w:val="00340236"/>
    <w:rsid w:val="00346146"/>
    <w:rsid w:val="00351343"/>
    <w:rsid w:val="003516B3"/>
    <w:rsid w:val="00355400"/>
    <w:rsid w:val="003569BB"/>
    <w:rsid w:val="003579D9"/>
    <w:rsid w:val="003630AA"/>
    <w:rsid w:val="0036328E"/>
    <w:rsid w:val="00365BB2"/>
    <w:rsid w:val="00365F32"/>
    <w:rsid w:val="0037767D"/>
    <w:rsid w:val="00377C5B"/>
    <w:rsid w:val="003808BA"/>
    <w:rsid w:val="00380D43"/>
    <w:rsid w:val="00383481"/>
    <w:rsid w:val="003842A6"/>
    <w:rsid w:val="00385705"/>
    <w:rsid w:val="0038731A"/>
    <w:rsid w:val="003900CE"/>
    <w:rsid w:val="00390287"/>
    <w:rsid w:val="00391047"/>
    <w:rsid w:val="003950CD"/>
    <w:rsid w:val="00397468"/>
    <w:rsid w:val="003A1FC4"/>
    <w:rsid w:val="003A5A23"/>
    <w:rsid w:val="003B24B5"/>
    <w:rsid w:val="003C254D"/>
    <w:rsid w:val="003C27F2"/>
    <w:rsid w:val="003C39E5"/>
    <w:rsid w:val="003C4C6F"/>
    <w:rsid w:val="003C4DCF"/>
    <w:rsid w:val="003C57B3"/>
    <w:rsid w:val="003C7B62"/>
    <w:rsid w:val="003D1BE0"/>
    <w:rsid w:val="003D1E74"/>
    <w:rsid w:val="003D23BA"/>
    <w:rsid w:val="003D398F"/>
    <w:rsid w:val="003D60FA"/>
    <w:rsid w:val="003D6D1E"/>
    <w:rsid w:val="003E1276"/>
    <w:rsid w:val="003E13AA"/>
    <w:rsid w:val="003E61DC"/>
    <w:rsid w:val="003E63D8"/>
    <w:rsid w:val="003E70DD"/>
    <w:rsid w:val="003E7FC7"/>
    <w:rsid w:val="003F5D99"/>
    <w:rsid w:val="00404072"/>
    <w:rsid w:val="004042CE"/>
    <w:rsid w:val="00405FC4"/>
    <w:rsid w:val="00411A51"/>
    <w:rsid w:val="00414340"/>
    <w:rsid w:val="00417D6A"/>
    <w:rsid w:val="0042004E"/>
    <w:rsid w:val="00421B24"/>
    <w:rsid w:val="004227FA"/>
    <w:rsid w:val="00423B71"/>
    <w:rsid w:val="004251AE"/>
    <w:rsid w:val="00425E2D"/>
    <w:rsid w:val="004306E7"/>
    <w:rsid w:val="004310D8"/>
    <w:rsid w:val="004336D9"/>
    <w:rsid w:val="00451F21"/>
    <w:rsid w:val="00452016"/>
    <w:rsid w:val="004574B3"/>
    <w:rsid w:val="00465C1E"/>
    <w:rsid w:val="004712D7"/>
    <w:rsid w:val="004732F8"/>
    <w:rsid w:val="004734D1"/>
    <w:rsid w:val="004770A2"/>
    <w:rsid w:val="0048026B"/>
    <w:rsid w:val="00480933"/>
    <w:rsid w:val="00481857"/>
    <w:rsid w:val="00481A9F"/>
    <w:rsid w:val="00481B87"/>
    <w:rsid w:val="0048461D"/>
    <w:rsid w:val="00486635"/>
    <w:rsid w:val="00487863"/>
    <w:rsid w:val="00487961"/>
    <w:rsid w:val="0049007F"/>
    <w:rsid w:val="00490FF9"/>
    <w:rsid w:val="00492613"/>
    <w:rsid w:val="004A035E"/>
    <w:rsid w:val="004A3084"/>
    <w:rsid w:val="004A4BE1"/>
    <w:rsid w:val="004A5F02"/>
    <w:rsid w:val="004B1FAA"/>
    <w:rsid w:val="004B38AA"/>
    <w:rsid w:val="004B5D6E"/>
    <w:rsid w:val="004C00A3"/>
    <w:rsid w:val="004C09D0"/>
    <w:rsid w:val="004C1593"/>
    <w:rsid w:val="004C15E1"/>
    <w:rsid w:val="004C224C"/>
    <w:rsid w:val="004C2D7A"/>
    <w:rsid w:val="004D1052"/>
    <w:rsid w:val="004D1CBC"/>
    <w:rsid w:val="004D37FC"/>
    <w:rsid w:val="004E0047"/>
    <w:rsid w:val="004E0059"/>
    <w:rsid w:val="004E016F"/>
    <w:rsid w:val="004E2922"/>
    <w:rsid w:val="004F138D"/>
    <w:rsid w:val="004F21B6"/>
    <w:rsid w:val="004F2E11"/>
    <w:rsid w:val="004F43F6"/>
    <w:rsid w:val="004F70C0"/>
    <w:rsid w:val="004F77DA"/>
    <w:rsid w:val="004F7E22"/>
    <w:rsid w:val="00500D17"/>
    <w:rsid w:val="0050166A"/>
    <w:rsid w:val="00503D7F"/>
    <w:rsid w:val="00505086"/>
    <w:rsid w:val="00505E0A"/>
    <w:rsid w:val="0050703D"/>
    <w:rsid w:val="00507B2F"/>
    <w:rsid w:val="005105D7"/>
    <w:rsid w:val="00514020"/>
    <w:rsid w:val="00514525"/>
    <w:rsid w:val="005155CA"/>
    <w:rsid w:val="005177B8"/>
    <w:rsid w:val="005205D7"/>
    <w:rsid w:val="00521A22"/>
    <w:rsid w:val="005238F9"/>
    <w:rsid w:val="00525281"/>
    <w:rsid w:val="00527832"/>
    <w:rsid w:val="00530E88"/>
    <w:rsid w:val="005349E6"/>
    <w:rsid w:val="005362C0"/>
    <w:rsid w:val="005367BC"/>
    <w:rsid w:val="00541B35"/>
    <w:rsid w:val="005422BF"/>
    <w:rsid w:val="0054344C"/>
    <w:rsid w:val="00544CC2"/>
    <w:rsid w:val="00544D30"/>
    <w:rsid w:val="0054653E"/>
    <w:rsid w:val="005476F4"/>
    <w:rsid w:val="00551BBF"/>
    <w:rsid w:val="00554B0D"/>
    <w:rsid w:val="0055615E"/>
    <w:rsid w:val="00557A71"/>
    <w:rsid w:val="0056082A"/>
    <w:rsid w:val="005618BB"/>
    <w:rsid w:val="005671CC"/>
    <w:rsid w:val="00567946"/>
    <w:rsid w:val="005679CD"/>
    <w:rsid w:val="00567D52"/>
    <w:rsid w:val="00571E93"/>
    <w:rsid w:val="005736C3"/>
    <w:rsid w:val="005740BC"/>
    <w:rsid w:val="0057661C"/>
    <w:rsid w:val="00576981"/>
    <w:rsid w:val="00576B52"/>
    <w:rsid w:val="0058051B"/>
    <w:rsid w:val="00582C19"/>
    <w:rsid w:val="005859BA"/>
    <w:rsid w:val="00587537"/>
    <w:rsid w:val="00587A1D"/>
    <w:rsid w:val="00590B9A"/>
    <w:rsid w:val="0059191B"/>
    <w:rsid w:val="0059263F"/>
    <w:rsid w:val="00592F0D"/>
    <w:rsid w:val="00593150"/>
    <w:rsid w:val="00594EEA"/>
    <w:rsid w:val="00596177"/>
    <w:rsid w:val="00597C56"/>
    <w:rsid w:val="005A0097"/>
    <w:rsid w:val="005A1709"/>
    <w:rsid w:val="005A1724"/>
    <w:rsid w:val="005A1D34"/>
    <w:rsid w:val="005A2310"/>
    <w:rsid w:val="005A60B7"/>
    <w:rsid w:val="005A6E10"/>
    <w:rsid w:val="005B143B"/>
    <w:rsid w:val="005B3030"/>
    <w:rsid w:val="005B34A4"/>
    <w:rsid w:val="005B4DC4"/>
    <w:rsid w:val="005B5931"/>
    <w:rsid w:val="005B6D0E"/>
    <w:rsid w:val="005B767B"/>
    <w:rsid w:val="005B7B80"/>
    <w:rsid w:val="005C0216"/>
    <w:rsid w:val="005C2162"/>
    <w:rsid w:val="005C7DEF"/>
    <w:rsid w:val="005C7EA1"/>
    <w:rsid w:val="005D1BA3"/>
    <w:rsid w:val="005D2097"/>
    <w:rsid w:val="005D606F"/>
    <w:rsid w:val="005D6936"/>
    <w:rsid w:val="005D6C0F"/>
    <w:rsid w:val="005D7911"/>
    <w:rsid w:val="005D7A8A"/>
    <w:rsid w:val="005D7E42"/>
    <w:rsid w:val="005E022E"/>
    <w:rsid w:val="005E3A69"/>
    <w:rsid w:val="005E6E04"/>
    <w:rsid w:val="005F3B36"/>
    <w:rsid w:val="005F3F87"/>
    <w:rsid w:val="005F45DA"/>
    <w:rsid w:val="005F5045"/>
    <w:rsid w:val="006003B0"/>
    <w:rsid w:val="0060421E"/>
    <w:rsid w:val="00604401"/>
    <w:rsid w:val="00604BF9"/>
    <w:rsid w:val="00604EB1"/>
    <w:rsid w:val="00610DB0"/>
    <w:rsid w:val="00611E55"/>
    <w:rsid w:val="006120F5"/>
    <w:rsid w:val="00613AE4"/>
    <w:rsid w:val="00614B1B"/>
    <w:rsid w:val="006168E4"/>
    <w:rsid w:val="00616EA1"/>
    <w:rsid w:val="00617FC7"/>
    <w:rsid w:val="0062489B"/>
    <w:rsid w:val="006260AC"/>
    <w:rsid w:val="0062700E"/>
    <w:rsid w:val="00631120"/>
    <w:rsid w:val="00631950"/>
    <w:rsid w:val="006349C9"/>
    <w:rsid w:val="00636BB9"/>
    <w:rsid w:val="00643921"/>
    <w:rsid w:val="006443FB"/>
    <w:rsid w:val="006453A8"/>
    <w:rsid w:val="006456D7"/>
    <w:rsid w:val="00645F68"/>
    <w:rsid w:val="00647ED5"/>
    <w:rsid w:val="006507A2"/>
    <w:rsid w:val="00650860"/>
    <w:rsid w:val="00651C76"/>
    <w:rsid w:val="00651D28"/>
    <w:rsid w:val="0065251F"/>
    <w:rsid w:val="00652A9E"/>
    <w:rsid w:val="00653367"/>
    <w:rsid w:val="0065413D"/>
    <w:rsid w:val="006545A6"/>
    <w:rsid w:val="00657FCE"/>
    <w:rsid w:val="006600AA"/>
    <w:rsid w:val="0066293E"/>
    <w:rsid w:val="00663455"/>
    <w:rsid w:val="006642CB"/>
    <w:rsid w:val="00666CF9"/>
    <w:rsid w:val="00666FAD"/>
    <w:rsid w:val="00667E43"/>
    <w:rsid w:val="006705DF"/>
    <w:rsid w:val="00670AF7"/>
    <w:rsid w:val="00670E23"/>
    <w:rsid w:val="00671DE6"/>
    <w:rsid w:val="00672844"/>
    <w:rsid w:val="00673186"/>
    <w:rsid w:val="00673E52"/>
    <w:rsid w:val="00674B2C"/>
    <w:rsid w:val="00676609"/>
    <w:rsid w:val="00676E93"/>
    <w:rsid w:val="00677938"/>
    <w:rsid w:val="00681470"/>
    <w:rsid w:val="00681ED3"/>
    <w:rsid w:val="00686F3A"/>
    <w:rsid w:val="00692321"/>
    <w:rsid w:val="00693F11"/>
    <w:rsid w:val="00694182"/>
    <w:rsid w:val="006974B4"/>
    <w:rsid w:val="006A0416"/>
    <w:rsid w:val="006A0855"/>
    <w:rsid w:val="006A1713"/>
    <w:rsid w:val="006A1AE8"/>
    <w:rsid w:val="006A31ED"/>
    <w:rsid w:val="006A3555"/>
    <w:rsid w:val="006A4978"/>
    <w:rsid w:val="006A65B5"/>
    <w:rsid w:val="006A79C0"/>
    <w:rsid w:val="006A7EA7"/>
    <w:rsid w:val="006B619D"/>
    <w:rsid w:val="006B76A0"/>
    <w:rsid w:val="006C1B0B"/>
    <w:rsid w:val="006C448D"/>
    <w:rsid w:val="006D2000"/>
    <w:rsid w:val="006D286F"/>
    <w:rsid w:val="006D5AAB"/>
    <w:rsid w:val="006D6EFD"/>
    <w:rsid w:val="006D73D2"/>
    <w:rsid w:val="006D76AA"/>
    <w:rsid w:val="006E06FD"/>
    <w:rsid w:val="006E2F17"/>
    <w:rsid w:val="006E3CB5"/>
    <w:rsid w:val="006E3D65"/>
    <w:rsid w:val="006E6C85"/>
    <w:rsid w:val="006F148F"/>
    <w:rsid w:val="006F1725"/>
    <w:rsid w:val="006F17BB"/>
    <w:rsid w:val="006F5EFD"/>
    <w:rsid w:val="006F7745"/>
    <w:rsid w:val="00700F9F"/>
    <w:rsid w:val="00701AD2"/>
    <w:rsid w:val="007050EC"/>
    <w:rsid w:val="00705325"/>
    <w:rsid w:val="007067EE"/>
    <w:rsid w:val="007073C6"/>
    <w:rsid w:val="00707E97"/>
    <w:rsid w:val="00710C9E"/>
    <w:rsid w:val="00712242"/>
    <w:rsid w:val="00714767"/>
    <w:rsid w:val="00715101"/>
    <w:rsid w:val="00716876"/>
    <w:rsid w:val="00720DA2"/>
    <w:rsid w:val="0072428A"/>
    <w:rsid w:val="00724DA9"/>
    <w:rsid w:val="00725B32"/>
    <w:rsid w:val="00731383"/>
    <w:rsid w:val="00732138"/>
    <w:rsid w:val="00732142"/>
    <w:rsid w:val="007324C3"/>
    <w:rsid w:val="007336F2"/>
    <w:rsid w:val="007339DD"/>
    <w:rsid w:val="00735EED"/>
    <w:rsid w:val="00736998"/>
    <w:rsid w:val="0074154A"/>
    <w:rsid w:val="00741D84"/>
    <w:rsid w:val="00743166"/>
    <w:rsid w:val="00744195"/>
    <w:rsid w:val="00745311"/>
    <w:rsid w:val="00746A9D"/>
    <w:rsid w:val="00746DB4"/>
    <w:rsid w:val="00750672"/>
    <w:rsid w:val="00750BC8"/>
    <w:rsid w:val="00752E83"/>
    <w:rsid w:val="00754D31"/>
    <w:rsid w:val="00756683"/>
    <w:rsid w:val="00761203"/>
    <w:rsid w:val="00762642"/>
    <w:rsid w:val="00762D30"/>
    <w:rsid w:val="007639B9"/>
    <w:rsid w:val="007658ED"/>
    <w:rsid w:val="00765BF1"/>
    <w:rsid w:val="0077030A"/>
    <w:rsid w:val="00771C34"/>
    <w:rsid w:val="00771E4A"/>
    <w:rsid w:val="00773154"/>
    <w:rsid w:val="007738C9"/>
    <w:rsid w:val="00785760"/>
    <w:rsid w:val="00785B34"/>
    <w:rsid w:val="00786154"/>
    <w:rsid w:val="007861CD"/>
    <w:rsid w:val="00791B3F"/>
    <w:rsid w:val="00792170"/>
    <w:rsid w:val="00793545"/>
    <w:rsid w:val="00796E80"/>
    <w:rsid w:val="007A015C"/>
    <w:rsid w:val="007A0B9A"/>
    <w:rsid w:val="007A0FDD"/>
    <w:rsid w:val="007A270D"/>
    <w:rsid w:val="007A2B39"/>
    <w:rsid w:val="007A4880"/>
    <w:rsid w:val="007A50EC"/>
    <w:rsid w:val="007A5733"/>
    <w:rsid w:val="007A5842"/>
    <w:rsid w:val="007A6A51"/>
    <w:rsid w:val="007A6F12"/>
    <w:rsid w:val="007A76BB"/>
    <w:rsid w:val="007B020E"/>
    <w:rsid w:val="007B219C"/>
    <w:rsid w:val="007B256F"/>
    <w:rsid w:val="007B47F1"/>
    <w:rsid w:val="007B7927"/>
    <w:rsid w:val="007C08E5"/>
    <w:rsid w:val="007C1C87"/>
    <w:rsid w:val="007C4832"/>
    <w:rsid w:val="007C5692"/>
    <w:rsid w:val="007D1758"/>
    <w:rsid w:val="007D2832"/>
    <w:rsid w:val="007D3F4E"/>
    <w:rsid w:val="007D5D61"/>
    <w:rsid w:val="007D7386"/>
    <w:rsid w:val="007E3073"/>
    <w:rsid w:val="007E31E6"/>
    <w:rsid w:val="007E473D"/>
    <w:rsid w:val="007F170A"/>
    <w:rsid w:val="007F2D88"/>
    <w:rsid w:val="007F36D5"/>
    <w:rsid w:val="007F3775"/>
    <w:rsid w:val="007F3D7E"/>
    <w:rsid w:val="007F59C9"/>
    <w:rsid w:val="007F6363"/>
    <w:rsid w:val="00801410"/>
    <w:rsid w:val="00801E48"/>
    <w:rsid w:val="00802DDE"/>
    <w:rsid w:val="00803C9B"/>
    <w:rsid w:val="00805AB7"/>
    <w:rsid w:val="00806144"/>
    <w:rsid w:val="008100E4"/>
    <w:rsid w:val="008106DE"/>
    <w:rsid w:val="00810FF0"/>
    <w:rsid w:val="008118F1"/>
    <w:rsid w:val="00813085"/>
    <w:rsid w:val="0081758A"/>
    <w:rsid w:val="00817AA0"/>
    <w:rsid w:val="00827C15"/>
    <w:rsid w:val="0083084F"/>
    <w:rsid w:val="008309E1"/>
    <w:rsid w:val="00831E86"/>
    <w:rsid w:val="008335FB"/>
    <w:rsid w:val="00834235"/>
    <w:rsid w:val="00834CCC"/>
    <w:rsid w:val="008358B7"/>
    <w:rsid w:val="00835B1E"/>
    <w:rsid w:val="00835D49"/>
    <w:rsid w:val="008428F2"/>
    <w:rsid w:val="00843834"/>
    <w:rsid w:val="008457C2"/>
    <w:rsid w:val="008460BF"/>
    <w:rsid w:val="008469BE"/>
    <w:rsid w:val="00846BF8"/>
    <w:rsid w:val="0084789A"/>
    <w:rsid w:val="008503F3"/>
    <w:rsid w:val="00853320"/>
    <w:rsid w:val="00853C41"/>
    <w:rsid w:val="00856772"/>
    <w:rsid w:val="008603FF"/>
    <w:rsid w:val="00860D91"/>
    <w:rsid w:val="00865759"/>
    <w:rsid w:val="00866FD4"/>
    <w:rsid w:val="00867579"/>
    <w:rsid w:val="00867686"/>
    <w:rsid w:val="008756E4"/>
    <w:rsid w:val="0087627B"/>
    <w:rsid w:val="00876912"/>
    <w:rsid w:val="008800F0"/>
    <w:rsid w:val="0088052B"/>
    <w:rsid w:val="008806F6"/>
    <w:rsid w:val="00881630"/>
    <w:rsid w:val="00881D31"/>
    <w:rsid w:val="0088357C"/>
    <w:rsid w:val="0088679D"/>
    <w:rsid w:val="00887C7C"/>
    <w:rsid w:val="0089151E"/>
    <w:rsid w:val="0089480D"/>
    <w:rsid w:val="008959D9"/>
    <w:rsid w:val="0089676B"/>
    <w:rsid w:val="00896A27"/>
    <w:rsid w:val="00896C2D"/>
    <w:rsid w:val="00897697"/>
    <w:rsid w:val="008977F6"/>
    <w:rsid w:val="008A1507"/>
    <w:rsid w:val="008A2884"/>
    <w:rsid w:val="008A7C5E"/>
    <w:rsid w:val="008B20D5"/>
    <w:rsid w:val="008B5D71"/>
    <w:rsid w:val="008B696B"/>
    <w:rsid w:val="008D03B8"/>
    <w:rsid w:val="008D37EB"/>
    <w:rsid w:val="008D5E10"/>
    <w:rsid w:val="008D6D4B"/>
    <w:rsid w:val="008E12A0"/>
    <w:rsid w:val="008E2A95"/>
    <w:rsid w:val="008E2DA4"/>
    <w:rsid w:val="008E412D"/>
    <w:rsid w:val="008E7C32"/>
    <w:rsid w:val="008F06E7"/>
    <w:rsid w:val="008F0AC4"/>
    <w:rsid w:val="008F19A2"/>
    <w:rsid w:val="008F21A2"/>
    <w:rsid w:val="008F2F28"/>
    <w:rsid w:val="008F393C"/>
    <w:rsid w:val="008F4B1E"/>
    <w:rsid w:val="008F67FC"/>
    <w:rsid w:val="008F713E"/>
    <w:rsid w:val="008F73DB"/>
    <w:rsid w:val="008F77A1"/>
    <w:rsid w:val="008F7F75"/>
    <w:rsid w:val="0090116C"/>
    <w:rsid w:val="009017C4"/>
    <w:rsid w:val="00904322"/>
    <w:rsid w:val="00906F6D"/>
    <w:rsid w:val="00907EB0"/>
    <w:rsid w:val="00913A28"/>
    <w:rsid w:val="00915690"/>
    <w:rsid w:val="00916728"/>
    <w:rsid w:val="00917A33"/>
    <w:rsid w:val="009202FA"/>
    <w:rsid w:val="009214FA"/>
    <w:rsid w:val="0092572F"/>
    <w:rsid w:val="0092669D"/>
    <w:rsid w:val="00927445"/>
    <w:rsid w:val="00931FB5"/>
    <w:rsid w:val="009321C1"/>
    <w:rsid w:val="00932281"/>
    <w:rsid w:val="009346D2"/>
    <w:rsid w:val="00935B05"/>
    <w:rsid w:val="009370A7"/>
    <w:rsid w:val="00937542"/>
    <w:rsid w:val="009423E1"/>
    <w:rsid w:val="00943496"/>
    <w:rsid w:val="00946466"/>
    <w:rsid w:val="009505A1"/>
    <w:rsid w:val="00951143"/>
    <w:rsid w:val="00951C1F"/>
    <w:rsid w:val="009523A9"/>
    <w:rsid w:val="00957DA2"/>
    <w:rsid w:val="009648B2"/>
    <w:rsid w:val="00964CA4"/>
    <w:rsid w:val="00965231"/>
    <w:rsid w:val="009665D9"/>
    <w:rsid w:val="00971351"/>
    <w:rsid w:val="00972398"/>
    <w:rsid w:val="00972C7F"/>
    <w:rsid w:val="009732FC"/>
    <w:rsid w:val="009800EC"/>
    <w:rsid w:val="009819AF"/>
    <w:rsid w:val="009837D9"/>
    <w:rsid w:val="00983CE1"/>
    <w:rsid w:val="009846AB"/>
    <w:rsid w:val="00984ADB"/>
    <w:rsid w:val="009852DF"/>
    <w:rsid w:val="009873DD"/>
    <w:rsid w:val="00991312"/>
    <w:rsid w:val="009916F3"/>
    <w:rsid w:val="0099250E"/>
    <w:rsid w:val="00992990"/>
    <w:rsid w:val="00992ABA"/>
    <w:rsid w:val="009948F2"/>
    <w:rsid w:val="009949EB"/>
    <w:rsid w:val="0099786F"/>
    <w:rsid w:val="00997B12"/>
    <w:rsid w:val="009A0207"/>
    <w:rsid w:val="009A0996"/>
    <w:rsid w:val="009A1BCF"/>
    <w:rsid w:val="009A1EF6"/>
    <w:rsid w:val="009A1F6C"/>
    <w:rsid w:val="009A3F81"/>
    <w:rsid w:val="009B6EC6"/>
    <w:rsid w:val="009B7054"/>
    <w:rsid w:val="009C03BF"/>
    <w:rsid w:val="009C2D9A"/>
    <w:rsid w:val="009C5575"/>
    <w:rsid w:val="009C6076"/>
    <w:rsid w:val="009C72FC"/>
    <w:rsid w:val="009C774B"/>
    <w:rsid w:val="009D0736"/>
    <w:rsid w:val="009D237A"/>
    <w:rsid w:val="009D2ADB"/>
    <w:rsid w:val="009D33B7"/>
    <w:rsid w:val="009D495A"/>
    <w:rsid w:val="009D4AD3"/>
    <w:rsid w:val="009D6AAB"/>
    <w:rsid w:val="009D6AB5"/>
    <w:rsid w:val="009E006B"/>
    <w:rsid w:val="009E1235"/>
    <w:rsid w:val="009E1AB7"/>
    <w:rsid w:val="009E1F1A"/>
    <w:rsid w:val="009E45CC"/>
    <w:rsid w:val="009E7046"/>
    <w:rsid w:val="009F0845"/>
    <w:rsid w:val="009F3B2C"/>
    <w:rsid w:val="009F3EE6"/>
    <w:rsid w:val="009F49D4"/>
    <w:rsid w:val="009F4FA1"/>
    <w:rsid w:val="009F73F2"/>
    <w:rsid w:val="009F76BD"/>
    <w:rsid w:val="00A0011F"/>
    <w:rsid w:val="00A029B5"/>
    <w:rsid w:val="00A05CD1"/>
    <w:rsid w:val="00A069FD"/>
    <w:rsid w:val="00A06FFE"/>
    <w:rsid w:val="00A107E7"/>
    <w:rsid w:val="00A11ADF"/>
    <w:rsid w:val="00A137FA"/>
    <w:rsid w:val="00A23581"/>
    <w:rsid w:val="00A236C8"/>
    <w:rsid w:val="00A23D37"/>
    <w:rsid w:val="00A25BF7"/>
    <w:rsid w:val="00A26264"/>
    <w:rsid w:val="00A26644"/>
    <w:rsid w:val="00A3403A"/>
    <w:rsid w:val="00A3405E"/>
    <w:rsid w:val="00A3451A"/>
    <w:rsid w:val="00A366C8"/>
    <w:rsid w:val="00A42A23"/>
    <w:rsid w:val="00A44BBA"/>
    <w:rsid w:val="00A45397"/>
    <w:rsid w:val="00A45D4D"/>
    <w:rsid w:val="00A46077"/>
    <w:rsid w:val="00A46776"/>
    <w:rsid w:val="00A4774A"/>
    <w:rsid w:val="00A50367"/>
    <w:rsid w:val="00A52DAC"/>
    <w:rsid w:val="00A5337B"/>
    <w:rsid w:val="00A5367A"/>
    <w:rsid w:val="00A5377D"/>
    <w:rsid w:val="00A55CD9"/>
    <w:rsid w:val="00A55DA6"/>
    <w:rsid w:val="00A62A0E"/>
    <w:rsid w:val="00A62BAA"/>
    <w:rsid w:val="00A62E13"/>
    <w:rsid w:val="00A6508E"/>
    <w:rsid w:val="00A6656F"/>
    <w:rsid w:val="00A676D0"/>
    <w:rsid w:val="00A7110E"/>
    <w:rsid w:val="00A720DF"/>
    <w:rsid w:val="00A75E90"/>
    <w:rsid w:val="00A76D48"/>
    <w:rsid w:val="00A77876"/>
    <w:rsid w:val="00A77AE9"/>
    <w:rsid w:val="00A8168D"/>
    <w:rsid w:val="00A8181D"/>
    <w:rsid w:val="00A823BB"/>
    <w:rsid w:val="00A83CC4"/>
    <w:rsid w:val="00A84470"/>
    <w:rsid w:val="00A848D4"/>
    <w:rsid w:val="00A84A59"/>
    <w:rsid w:val="00A855FE"/>
    <w:rsid w:val="00A87055"/>
    <w:rsid w:val="00A90322"/>
    <w:rsid w:val="00A923C0"/>
    <w:rsid w:val="00A924F9"/>
    <w:rsid w:val="00A93531"/>
    <w:rsid w:val="00A93E4B"/>
    <w:rsid w:val="00A95154"/>
    <w:rsid w:val="00AA05D5"/>
    <w:rsid w:val="00AA382A"/>
    <w:rsid w:val="00AA38A4"/>
    <w:rsid w:val="00AA4BAD"/>
    <w:rsid w:val="00AA4D72"/>
    <w:rsid w:val="00AA5E2F"/>
    <w:rsid w:val="00AA6B66"/>
    <w:rsid w:val="00AB1E8B"/>
    <w:rsid w:val="00AB44D8"/>
    <w:rsid w:val="00AB6FD8"/>
    <w:rsid w:val="00AC155D"/>
    <w:rsid w:val="00AC16FA"/>
    <w:rsid w:val="00AC38B6"/>
    <w:rsid w:val="00AC3E7D"/>
    <w:rsid w:val="00AC4504"/>
    <w:rsid w:val="00AC6D10"/>
    <w:rsid w:val="00AC72BF"/>
    <w:rsid w:val="00AD58A5"/>
    <w:rsid w:val="00AD6AFA"/>
    <w:rsid w:val="00AE4573"/>
    <w:rsid w:val="00AE4930"/>
    <w:rsid w:val="00AE5638"/>
    <w:rsid w:val="00AE5950"/>
    <w:rsid w:val="00AE7F56"/>
    <w:rsid w:val="00AF0028"/>
    <w:rsid w:val="00AF1ADF"/>
    <w:rsid w:val="00AF29FE"/>
    <w:rsid w:val="00AF5A27"/>
    <w:rsid w:val="00B00F5F"/>
    <w:rsid w:val="00B03AD2"/>
    <w:rsid w:val="00B03F9C"/>
    <w:rsid w:val="00B044D4"/>
    <w:rsid w:val="00B0471A"/>
    <w:rsid w:val="00B057A6"/>
    <w:rsid w:val="00B06576"/>
    <w:rsid w:val="00B0786C"/>
    <w:rsid w:val="00B134D9"/>
    <w:rsid w:val="00B1456C"/>
    <w:rsid w:val="00B21E19"/>
    <w:rsid w:val="00B228FF"/>
    <w:rsid w:val="00B27A17"/>
    <w:rsid w:val="00B317DA"/>
    <w:rsid w:val="00B327F5"/>
    <w:rsid w:val="00B346A7"/>
    <w:rsid w:val="00B362AE"/>
    <w:rsid w:val="00B40659"/>
    <w:rsid w:val="00B43157"/>
    <w:rsid w:val="00B4394F"/>
    <w:rsid w:val="00B45569"/>
    <w:rsid w:val="00B47829"/>
    <w:rsid w:val="00B50453"/>
    <w:rsid w:val="00B53621"/>
    <w:rsid w:val="00B53D99"/>
    <w:rsid w:val="00B54E9E"/>
    <w:rsid w:val="00B5523D"/>
    <w:rsid w:val="00B55F6F"/>
    <w:rsid w:val="00B572CC"/>
    <w:rsid w:val="00B635A7"/>
    <w:rsid w:val="00B6489A"/>
    <w:rsid w:val="00B71BA5"/>
    <w:rsid w:val="00B71CF5"/>
    <w:rsid w:val="00B7219C"/>
    <w:rsid w:val="00B72A8D"/>
    <w:rsid w:val="00B73267"/>
    <w:rsid w:val="00B7367D"/>
    <w:rsid w:val="00B75117"/>
    <w:rsid w:val="00B75727"/>
    <w:rsid w:val="00B83969"/>
    <w:rsid w:val="00B8528C"/>
    <w:rsid w:val="00B853FF"/>
    <w:rsid w:val="00B87974"/>
    <w:rsid w:val="00B92044"/>
    <w:rsid w:val="00B93778"/>
    <w:rsid w:val="00B9476F"/>
    <w:rsid w:val="00BA65A1"/>
    <w:rsid w:val="00BB1270"/>
    <w:rsid w:val="00BB22A0"/>
    <w:rsid w:val="00BB38A9"/>
    <w:rsid w:val="00BB7D79"/>
    <w:rsid w:val="00BC1EE9"/>
    <w:rsid w:val="00BC304A"/>
    <w:rsid w:val="00BC3A77"/>
    <w:rsid w:val="00BC5ED9"/>
    <w:rsid w:val="00BC6AB4"/>
    <w:rsid w:val="00BC6C14"/>
    <w:rsid w:val="00BC78AC"/>
    <w:rsid w:val="00BD1BF3"/>
    <w:rsid w:val="00BD297C"/>
    <w:rsid w:val="00BD2B2F"/>
    <w:rsid w:val="00BD3495"/>
    <w:rsid w:val="00BD3966"/>
    <w:rsid w:val="00BD48DD"/>
    <w:rsid w:val="00BD7049"/>
    <w:rsid w:val="00BD77F7"/>
    <w:rsid w:val="00BE407E"/>
    <w:rsid w:val="00BE4A11"/>
    <w:rsid w:val="00BE4D25"/>
    <w:rsid w:val="00BE7FDF"/>
    <w:rsid w:val="00BF0675"/>
    <w:rsid w:val="00BF1C72"/>
    <w:rsid w:val="00BF1FE9"/>
    <w:rsid w:val="00BF23F5"/>
    <w:rsid w:val="00BF2E9E"/>
    <w:rsid w:val="00BF2F29"/>
    <w:rsid w:val="00BF4EFD"/>
    <w:rsid w:val="00BF623F"/>
    <w:rsid w:val="00BF6250"/>
    <w:rsid w:val="00BF7A9F"/>
    <w:rsid w:val="00C0052E"/>
    <w:rsid w:val="00C033B9"/>
    <w:rsid w:val="00C05DD1"/>
    <w:rsid w:val="00C10770"/>
    <w:rsid w:val="00C13278"/>
    <w:rsid w:val="00C138BC"/>
    <w:rsid w:val="00C13D25"/>
    <w:rsid w:val="00C16B93"/>
    <w:rsid w:val="00C20C78"/>
    <w:rsid w:val="00C20EAB"/>
    <w:rsid w:val="00C21BEE"/>
    <w:rsid w:val="00C21CF8"/>
    <w:rsid w:val="00C24E7B"/>
    <w:rsid w:val="00C27FC4"/>
    <w:rsid w:val="00C33B7E"/>
    <w:rsid w:val="00C36187"/>
    <w:rsid w:val="00C36FCB"/>
    <w:rsid w:val="00C37525"/>
    <w:rsid w:val="00C379EA"/>
    <w:rsid w:val="00C402D1"/>
    <w:rsid w:val="00C402F2"/>
    <w:rsid w:val="00C41D5F"/>
    <w:rsid w:val="00C43979"/>
    <w:rsid w:val="00C44133"/>
    <w:rsid w:val="00C456F9"/>
    <w:rsid w:val="00C52630"/>
    <w:rsid w:val="00C54294"/>
    <w:rsid w:val="00C56A87"/>
    <w:rsid w:val="00C5726B"/>
    <w:rsid w:val="00C6017A"/>
    <w:rsid w:val="00C601FE"/>
    <w:rsid w:val="00C605A2"/>
    <w:rsid w:val="00C6342D"/>
    <w:rsid w:val="00C63567"/>
    <w:rsid w:val="00C654A2"/>
    <w:rsid w:val="00C75DE1"/>
    <w:rsid w:val="00C763E3"/>
    <w:rsid w:val="00C76807"/>
    <w:rsid w:val="00C76AEE"/>
    <w:rsid w:val="00C76C15"/>
    <w:rsid w:val="00C77EC8"/>
    <w:rsid w:val="00C803DF"/>
    <w:rsid w:val="00C80A44"/>
    <w:rsid w:val="00C8361F"/>
    <w:rsid w:val="00C84072"/>
    <w:rsid w:val="00C8477B"/>
    <w:rsid w:val="00C84866"/>
    <w:rsid w:val="00C84C50"/>
    <w:rsid w:val="00C85B1E"/>
    <w:rsid w:val="00C9340C"/>
    <w:rsid w:val="00C93DAA"/>
    <w:rsid w:val="00C94238"/>
    <w:rsid w:val="00C943E2"/>
    <w:rsid w:val="00C946D8"/>
    <w:rsid w:val="00C95857"/>
    <w:rsid w:val="00C95C75"/>
    <w:rsid w:val="00C97AEE"/>
    <w:rsid w:val="00CA083D"/>
    <w:rsid w:val="00CA408F"/>
    <w:rsid w:val="00CA4CE5"/>
    <w:rsid w:val="00CA7783"/>
    <w:rsid w:val="00CB2823"/>
    <w:rsid w:val="00CB493D"/>
    <w:rsid w:val="00CB4CCD"/>
    <w:rsid w:val="00CB5193"/>
    <w:rsid w:val="00CC0134"/>
    <w:rsid w:val="00CC51A4"/>
    <w:rsid w:val="00CC5EDE"/>
    <w:rsid w:val="00CC62BF"/>
    <w:rsid w:val="00CD1811"/>
    <w:rsid w:val="00CD19E1"/>
    <w:rsid w:val="00CD7524"/>
    <w:rsid w:val="00CD799B"/>
    <w:rsid w:val="00CE0950"/>
    <w:rsid w:val="00CE0B7C"/>
    <w:rsid w:val="00CE4072"/>
    <w:rsid w:val="00CE444D"/>
    <w:rsid w:val="00CE5471"/>
    <w:rsid w:val="00CE54E4"/>
    <w:rsid w:val="00CE5BE4"/>
    <w:rsid w:val="00CF012A"/>
    <w:rsid w:val="00CF543E"/>
    <w:rsid w:val="00CF6641"/>
    <w:rsid w:val="00D0006D"/>
    <w:rsid w:val="00D00C6B"/>
    <w:rsid w:val="00D012AE"/>
    <w:rsid w:val="00D01A7F"/>
    <w:rsid w:val="00D02031"/>
    <w:rsid w:val="00D04D62"/>
    <w:rsid w:val="00D05451"/>
    <w:rsid w:val="00D06E04"/>
    <w:rsid w:val="00D06F65"/>
    <w:rsid w:val="00D12E47"/>
    <w:rsid w:val="00D150FF"/>
    <w:rsid w:val="00D22A1F"/>
    <w:rsid w:val="00D23A23"/>
    <w:rsid w:val="00D27ADF"/>
    <w:rsid w:val="00D27BA9"/>
    <w:rsid w:val="00D31C69"/>
    <w:rsid w:val="00D35FF6"/>
    <w:rsid w:val="00D42033"/>
    <w:rsid w:val="00D43535"/>
    <w:rsid w:val="00D4367E"/>
    <w:rsid w:val="00D447E1"/>
    <w:rsid w:val="00D502BC"/>
    <w:rsid w:val="00D520FA"/>
    <w:rsid w:val="00D52C1A"/>
    <w:rsid w:val="00D53728"/>
    <w:rsid w:val="00D54404"/>
    <w:rsid w:val="00D54EB8"/>
    <w:rsid w:val="00D5540B"/>
    <w:rsid w:val="00D56084"/>
    <w:rsid w:val="00D565DB"/>
    <w:rsid w:val="00D6043B"/>
    <w:rsid w:val="00D62FC9"/>
    <w:rsid w:val="00D6400D"/>
    <w:rsid w:val="00D653FF"/>
    <w:rsid w:val="00D67F71"/>
    <w:rsid w:val="00D7327A"/>
    <w:rsid w:val="00D743F3"/>
    <w:rsid w:val="00D76242"/>
    <w:rsid w:val="00D805BF"/>
    <w:rsid w:val="00D80ECC"/>
    <w:rsid w:val="00D81132"/>
    <w:rsid w:val="00D81136"/>
    <w:rsid w:val="00D814B1"/>
    <w:rsid w:val="00D83F12"/>
    <w:rsid w:val="00D849C6"/>
    <w:rsid w:val="00D852C2"/>
    <w:rsid w:val="00D87AD5"/>
    <w:rsid w:val="00D917ED"/>
    <w:rsid w:val="00D9725E"/>
    <w:rsid w:val="00DA0220"/>
    <w:rsid w:val="00DA1C49"/>
    <w:rsid w:val="00DA29FF"/>
    <w:rsid w:val="00DA40B8"/>
    <w:rsid w:val="00DA4C3A"/>
    <w:rsid w:val="00DA553B"/>
    <w:rsid w:val="00DA6E4F"/>
    <w:rsid w:val="00DA7212"/>
    <w:rsid w:val="00DA7706"/>
    <w:rsid w:val="00DA776B"/>
    <w:rsid w:val="00DB1917"/>
    <w:rsid w:val="00DB54E4"/>
    <w:rsid w:val="00DB658C"/>
    <w:rsid w:val="00DC01B1"/>
    <w:rsid w:val="00DC212E"/>
    <w:rsid w:val="00DC2AF0"/>
    <w:rsid w:val="00DC34BC"/>
    <w:rsid w:val="00DC6D70"/>
    <w:rsid w:val="00DC6DA2"/>
    <w:rsid w:val="00DD0490"/>
    <w:rsid w:val="00DD06E6"/>
    <w:rsid w:val="00DD3613"/>
    <w:rsid w:val="00DD4927"/>
    <w:rsid w:val="00DD49B6"/>
    <w:rsid w:val="00DD51C2"/>
    <w:rsid w:val="00DD5FD5"/>
    <w:rsid w:val="00DE0A9E"/>
    <w:rsid w:val="00DF0658"/>
    <w:rsid w:val="00DF2E0D"/>
    <w:rsid w:val="00DF4D44"/>
    <w:rsid w:val="00DF7D6A"/>
    <w:rsid w:val="00E01281"/>
    <w:rsid w:val="00E02695"/>
    <w:rsid w:val="00E0408E"/>
    <w:rsid w:val="00E05B8B"/>
    <w:rsid w:val="00E10F39"/>
    <w:rsid w:val="00E1222B"/>
    <w:rsid w:val="00E15D4B"/>
    <w:rsid w:val="00E15EAE"/>
    <w:rsid w:val="00E1783A"/>
    <w:rsid w:val="00E17978"/>
    <w:rsid w:val="00E209A4"/>
    <w:rsid w:val="00E217E0"/>
    <w:rsid w:val="00E22FEB"/>
    <w:rsid w:val="00E23407"/>
    <w:rsid w:val="00E235C1"/>
    <w:rsid w:val="00E23949"/>
    <w:rsid w:val="00E2547F"/>
    <w:rsid w:val="00E26354"/>
    <w:rsid w:val="00E31041"/>
    <w:rsid w:val="00E31445"/>
    <w:rsid w:val="00E31D18"/>
    <w:rsid w:val="00E333AB"/>
    <w:rsid w:val="00E33401"/>
    <w:rsid w:val="00E33A10"/>
    <w:rsid w:val="00E33BED"/>
    <w:rsid w:val="00E33FD4"/>
    <w:rsid w:val="00E416E3"/>
    <w:rsid w:val="00E42689"/>
    <w:rsid w:val="00E43B49"/>
    <w:rsid w:val="00E4433F"/>
    <w:rsid w:val="00E448FA"/>
    <w:rsid w:val="00E453C9"/>
    <w:rsid w:val="00E463EE"/>
    <w:rsid w:val="00E47211"/>
    <w:rsid w:val="00E47DA1"/>
    <w:rsid w:val="00E5043E"/>
    <w:rsid w:val="00E50911"/>
    <w:rsid w:val="00E50F90"/>
    <w:rsid w:val="00E51CE2"/>
    <w:rsid w:val="00E52685"/>
    <w:rsid w:val="00E53C22"/>
    <w:rsid w:val="00E63CCE"/>
    <w:rsid w:val="00E649EB"/>
    <w:rsid w:val="00E65934"/>
    <w:rsid w:val="00E672A5"/>
    <w:rsid w:val="00E67660"/>
    <w:rsid w:val="00E70FA0"/>
    <w:rsid w:val="00E73B23"/>
    <w:rsid w:val="00E741F5"/>
    <w:rsid w:val="00E741FF"/>
    <w:rsid w:val="00E82403"/>
    <w:rsid w:val="00E82757"/>
    <w:rsid w:val="00E852A7"/>
    <w:rsid w:val="00E87EAC"/>
    <w:rsid w:val="00E9049E"/>
    <w:rsid w:val="00E94D91"/>
    <w:rsid w:val="00E96BFE"/>
    <w:rsid w:val="00EA2587"/>
    <w:rsid w:val="00EA3870"/>
    <w:rsid w:val="00EA48C9"/>
    <w:rsid w:val="00EA6D22"/>
    <w:rsid w:val="00EA7DB7"/>
    <w:rsid w:val="00EB0CA4"/>
    <w:rsid w:val="00EB147A"/>
    <w:rsid w:val="00EB17F3"/>
    <w:rsid w:val="00EB1E26"/>
    <w:rsid w:val="00EB6D80"/>
    <w:rsid w:val="00EB6E78"/>
    <w:rsid w:val="00EB748F"/>
    <w:rsid w:val="00EC064A"/>
    <w:rsid w:val="00EC0826"/>
    <w:rsid w:val="00EC184A"/>
    <w:rsid w:val="00EC2BD3"/>
    <w:rsid w:val="00EC4806"/>
    <w:rsid w:val="00EC4843"/>
    <w:rsid w:val="00EC5D7E"/>
    <w:rsid w:val="00EC7434"/>
    <w:rsid w:val="00EC7ABF"/>
    <w:rsid w:val="00ED1889"/>
    <w:rsid w:val="00ED1B2A"/>
    <w:rsid w:val="00ED5978"/>
    <w:rsid w:val="00ED771D"/>
    <w:rsid w:val="00EE199F"/>
    <w:rsid w:val="00EE292B"/>
    <w:rsid w:val="00EE2F40"/>
    <w:rsid w:val="00EE491E"/>
    <w:rsid w:val="00EE6265"/>
    <w:rsid w:val="00EE7900"/>
    <w:rsid w:val="00EF087C"/>
    <w:rsid w:val="00EF2C89"/>
    <w:rsid w:val="00EF45AF"/>
    <w:rsid w:val="00EF4BCB"/>
    <w:rsid w:val="00EF5574"/>
    <w:rsid w:val="00EF558F"/>
    <w:rsid w:val="00EF6011"/>
    <w:rsid w:val="00EF6BE9"/>
    <w:rsid w:val="00F02957"/>
    <w:rsid w:val="00F077E7"/>
    <w:rsid w:val="00F1053E"/>
    <w:rsid w:val="00F1087F"/>
    <w:rsid w:val="00F12322"/>
    <w:rsid w:val="00F1295C"/>
    <w:rsid w:val="00F12ECC"/>
    <w:rsid w:val="00F15B4C"/>
    <w:rsid w:val="00F1621C"/>
    <w:rsid w:val="00F2038E"/>
    <w:rsid w:val="00F21A35"/>
    <w:rsid w:val="00F273DB"/>
    <w:rsid w:val="00F32079"/>
    <w:rsid w:val="00F320D0"/>
    <w:rsid w:val="00F34356"/>
    <w:rsid w:val="00F34C5D"/>
    <w:rsid w:val="00F37EF1"/>
    <w:rsid w:val="00F41871"/>
    <w:rsid w:val="00F41BFA"/>
    <w:rsid w:val="00F45501"/>
    <w:rsid w:val="00F46661"/>
    <w:rsid w:val="00F4750E"/>
    <w:rsid w:val="00F47A87"/>
    <w:rsid w:val="00F50D1F"/>
    <w:rsid w:val="00F519C0"/>
    <w:rsid w:val="00F532FF"/>
    <w:rsid w:val="00F5451F"/>
    <w:rsid w:val="00F55131"/>
    <w:rsid w:val="00F563BD"/>
    <w:rsid w:val="00F63103"/>
    <w:rsid w:val="00F650BC"/>
    <w:rsid w:val="00F65121"/>
    <w:rsid w:val="00F659CD"/>
    <w:rsid w:val="00F716C0"/>
    <w:rsid w:val="00F755DD"/>
    <w:rsid w:val="00F76B93"/>
    <w:rsid w:val="00F8007D"/>
    <w:rsid w:val="00F823AF"/>
    <w:rsid w:val="00F83046"/>
    <w:rsid w:val="00F92FE7"/>
    <w:rsid w:val="00F9725C"/>
    <w:rsid w:val="00F9739C"/>
    <w:rsid w:val="00FA0762"/>
    <w:rsid w:val="00FA2806"/>
    <w:rsid w:val="00FA3F4E"/>
    <w:rsid w:val="00FA4DFB"/>
    <w:rsid w:val="00FA4ED4"/>
    <w:rsid w:val="00FA4F1F"/>
    <w:rsid w:val="00FA66AE"/>
    <w:rsid w:val="00FB2B9F"/>
    <w:rsid w:val="00FB4B4C"/>
    <w:rsid w:val="00FB5225"/>
    <w:rsid w:val="00FB5B97"/>
    <w:rsid w:val="00FC0508"/>
    <w:rsid w:val="00FC673F"/>
    <w:rsid w:val="00FC7271"/>
    <w:rsid w:val="00FC7776"/>
    <w:rsid w:val="00FC7A22"/>
    <w:rsid w:val="00FD0480"/>
    <w:rsid w:val="00FD174C"/>
    <w:rsid w:val="00FD29CE"/>
    <w:rsid w:val="00FD39F9"/>
    <w:rsid w:val="00FD3BB9"/>
    <w:rsid w:val="00FD6452"/>
    <w:rsid w:val="00FD702C"/>
    <w:rsid w:val="00FE0E84"/>
    <w:rsid w:val="00FE321E"/>
    <w:rsid w:val="00FE69D3"/>
    <w:rsid w:val="00FF081A"/>
    <w:rsid w:val="00FF18E0"/>
    <w:rsid w:val="00FF1F28"/>
    <w:rsid w:val="00FF4E29"/>
    <w:rsid w:val="00FF5D92"/>
    <w:rsid w:val="00FF606C"/>
    <w:rsid w:val="00FF6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04AA4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D92"/>
    <w:rPr>
      <w:sz w:val="22"/>
      <w:lang w:val="is-IS"/>
    </w:rPr>
  </w:style>
  <w:style w:type="paragraph" w:styleId="Heading1">
    <w:name w:val="heading 1"/>
    <w:basedOn w:val="Normal"/>
    <w:next w:val="Normal"/>
    <w:link w:val="Heading1Char"/>
    <w:qFormat/>
    <w:rsid w:val="00FF5D92"/>
    <w:pPr>
      <w:tabs>
        <w:tab w:val="left" w:pos="567"/>
      </w:tabs>
      <w:spacing w:before="240" w:after="120" w:line="260" w:lineRule="exact"/>
      <w:ind w:left="357" w:hanging="357"/>
      <w:outlineLvl w:val="0"/>
    </w:pPr>
    <w:rPr>
      <w:b/>
      <w:caps/>
      <w:sz w:val="26"/>
      <w:lang w:val="en-US"/>
    </w:rPr>
  </w:style>
  <w:style w:type="paragraph" w:styleId="Heading2">
    <w:name w:val="heading 2"/>
    <w:basedOn w:val="Normal"/>
    <w:next w:val="Normal"/>
    <w:link w:val="Heading2Char"/>
    <w:uiPriority w:val="9"/>
    <w:qFormat/>
    <w:rsid w:val="00FF5D92"/>
    <w:pPr>
      <w:keepNext/>
      <w:outlineLvl w:val="1"/>
    </w:pPr>
    <w:rPr>
      <w:b/>
    </w:rPr>
  </w:style>
  <w:style w:type="paragraph" w:styleId="Heading3">
    <w:name w:val="heading 3"/>
    <w:basedOn w:val="Normal"/>
    <w:next w:val="Normal"/>
    <w:link w:val="Heading3Char"/>
    <w:uiPriority w:val="9"/>
    <w:qFormat/>
    <w:rsid w:val="00FF5D92"/>
    <w:pPr>
      <w:keepNext/>
      <w:keepLines/>
      <w:tabs>
        <w:tab w:val="left" w:pos="567"/>
      </w:tabs>
      <w:spacing w:before="120" w:after="80" w:line="260" w:lineRule="exact"/>
      <w:outlineLvl w:val="2"/>
    </w:pPr>
    <w:rPr>
      <w:b/>
      <w:kern w:val="28"/>
      <w:sz w:val="24"/>
      <w:lang w:val="en-US"/>
    </w:rPr>
  </w:style>
  <w:style w:type="paragraph" w:styleId="Heading4">
    <w:name w:val="heading 4"/>
    <w:basedOn w:val="Normal"/>
    <w:next w:val="Normal"/>
    <w:link w:val="Heading4Char"/>
    <w:uiPriority w:val="9"/>
    <w:qFormat/>
    <w:rsid w:val="00FF5D92"/>
    <w:pPr>
      <w:keepNext/>
      <w:tabs>
        <w:tab w:val="left" w:pos="567"/>
      </w:tabs>
      <w:spacing w:line="260" w:lineRule="exact"/>
      <w:jc w:val="both"/>
      <w:outlineLvl w:val="3"/>
    </w:pPr>
    <w:rPr>
      <w:b/>
      <w:noProof/>
    </w:rPr>
  </w:style>
  <w:style w:type="paragraph" w:styleId="Heading6">
    <w:name w:val="heading 6"/>
    <w:basedOn w:val="Normal"/>
    <w:next w:val="Normal"/>
    <w:link w:val="Heading6Char"/>
    <w:qFormat/>
    <w:rsid w:val="00FF5D92"/>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link w:val="Heading7Char"/>
    <w:uiPriority w:val="9"/>
    <w:qFormat/>
    <w:rsid w:val="00FF5D92"/>
    <w:pPr>
      <w:keepNext/>
      <w:tabs>
        <w:tab w:val="left" w:pos="-720"/>
        <w:tab w:val="left" w:pos="4536"/>
      </w:tabs>
      <w:suppressAutoHyphens/>
      <w:ind w:left="567" w:hanging="567"/>
      <w:jc w:val="both"/>
      <w:outlineLvl w:val="6"/>
    </w:pPr>
    <w:rPr>
      <w:i/>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43D1"/>
    <w:rPr>
      <w:rFonts w:ascii="Cambria" w:eastAsia="SimSun" w:hAnsi="Cambria" w:cs="Times New Roman"/>
      <w:b/>
      <w:bCs/>
      <w:kern w:val="32"/>
      <w:sz w:val="32"/>
      <w:szCs w:val="32"/>
      <w:lang w:val="is-IS" w:eastAsia="en-US"/>
    </w:rPr>
  </w:style>
  <w:style w:type="character" w:customStyle="1" w:styleId="Heading2Char">
    <w:name w:val="Heading 2 Char"/>
    <w:link w:val="Heading2"/>
    <w:uiPriority w:val="9"/>
    <w:semiHidden/>
    <w:rsid w:val="006D43D1"/>
    <w:rPr>
      <w:rFonts w:ascii="Cambria" w:eastAsia="SimSun" w:hAnsi="Cambria" w:cs="Times New Roman"/>
      <w:b/>
      <w:bCs/>
      <w:i/>
      <w:iCs/>
      <w:sz w:val="28"/>
      <w:szCs w:val="28"/>
      <w:lang w:val="is-IS" w:eastAsia="en-US"/>
    </w:rPr>
  </w:style>
  <w:style w:type="character" w:customStyle="1" w:styleId="Heading3Char">
    <w:name w:val="Heading 3 Char"/>
    <w:link w:val="Heading3"/>
    <w:uiPriority w:val="9"/>
    <w:semiHidden/>
    <w:rsid w:val="006D43D1"/>
    <w:rPr>
      <w:rFonts w:ascii="Cambria" w:eastAsia="SimSun" w:hAnsi="Cambria" w:cs="Times New Roman"/>
      <w:b/>
      <w:bCs/>
      <w:sz w:val="26"/>
      <w:szCs w:val="26"/>
      <w:lang w:val="is-IS" w:eastAsia="en-US"/>
    </w:rPr>
  </w:style>
  <w:style w:type="character" w:customStyle="1" w:styleId="Heading4Char">
    <w:name w:val="Heading 4 Char"/>
    <w:link w:val="Heading4"/>
    <w:uiPriority w:val="9"/>
    <w:semiHidden/>
    <w:rsid w:val="006D43D1"/>
    <w:rPr>
      <w:rFonts w:ascii="Calibri" w:eastAsia="SimSun" w:hAnsi="Calibri" w:cs="Times New Roman"/>
      <w:b/>
      <w:bCs/>
      <w:sz w:val="28"/>
      <w:szCs w:val="28"/>
      <w:lang w:val="is-IS" w:eastAsia="en-US"/>
    </w:rPr>
  </w:style>
  <w:style w:type="character" w:customStyle="1" w:styleId="Heading6Char">
    <w:name w:val="Heading 6 Char"/>
    <w:link w:val="Heading6"/>
    <w:rsid w:val="006D43D1"/>
    <w:rPr>
      <w:rFonts w:ascii="Calibri" w:eastAsia="SimSun" w:hAnsi="Calibri" w:cs="Times New Roman"/>
      <w:b/>
      <w:bCs/>
      <w:sz w:val="22"/>
      <w:szCs w:val="22"/>
      <w:lang w:val="is-IS" w:eastAsia="en-US"/>
    </w:rPr>
  </w:style>
  <w:style w:type="character" w:customStyle="1" w:styleId="Heading7Char">
    <w:name w:val="Heading 7 Char"/>
    <w:link w:val="Heading7"/>
    <w:uiPriority w:val="9"/>
    <w:semiHidden/>
    <w:rsid w:val="006D43D1"/>
    <w:rPr>
      <w:rFonts w:ascii="Calibri" w:eastAsia="SimSun" w:hAnsi="Calibri" w:cs="Times New Roman"/>
      <w:sz w:val="24"/>
      <w:szCs w:val="24"/>
      <w:lang w:val="is-IS" w:eastAsia="en-US"/>
    </w:rPr>
  </w:style>
  <w:style w:type="paragraph" w:styleId="Header">
    <w:name w:val="header"/>
    <w:basedOn w:val="Normal"/>
    <w:link w:val="HeaderChar"/>
    <w:rsid w:val="00FF5D92"/>
    <w:pPr>
      <w:tabs>
        <w:tab w:val="left" w:pos="567"/>
        <w:tab w:val="center" w:pos="4153"/>
        <w:tab w:val="right" w:pos="8306"/>
      </w:tabs>
    </w:pPr>
    <w:rPr>
      <w:rFonts w:ascii="Helvetica" w:hAnsi="Helvetica"/>
    </w:rPr>
  </w:style>
  <w:style w:type="character" w:customStyle="1" w:styleId="HeaderChar">
    <w:name w:val="Header Char"/>
    <w:link w:val="Header"/>
    <w:uiPriority w:val="99"/>
    <w:rsid w:val="006D43D1"/>
    <w:rPr>
      <w:sz w:val="22"/>
      <w:lang w:val="is-IS" w:eastAsia="en-US"/>
    </w:rPr>
  </w:style>
  <w:style w:type="character" w:styleId="PageNumber">
    <w:name w:val="page number"/>
    <w:rsid w:val="00FF5D92"/>
    <w:rPr>
      <w:rFonts w:cs="Times New Roman"/>
    </w:rPr>
  </w:style>
  <w:style w:type="paragraph" w:styleId="Footer">
    <w:name w:val="footer"/>
    <w:basedOn w:val="Normal"/>
    <w:link w:val="FooterChar"/>
    <w:rsid w:val="00FF5D92"/>
    <w:pPr>
      <w:tabs>
        <w:tab w:val="left" w:pos="567"/>
        <w:tab w:val="center" w:pos="4536"/>
        <w:tab w:val="center" w:pos="8930"/>
      </w:tabs>
    </w:pPr>
    <w:rPr>
      <w:rFonts w:ascii="Helvetica" w:hAnsi="Helvetica"/>
      <w:sz w:val="16"/>
    </w:rPr>
  </w:style>
  <w:style w:type="character" w:customStyle="1" w:styleId="FooterChar">
    <w:name w:val="Footer Char"/>
    <w:link w:val="Footer"/>
    <w:uiPriority w:val="99"/>
    <w:semiHidden/>
    <w:rsid w:val="006D43D1"/>
    <w:rPr>
      <w:sz w:val="22"/>
      <w:lang w:val="is-IS" w:eastAsia="en-US"/>
    </w:rPr>
  </w:style>
  <w:style w:type="character" w:styleId="Hyperlink">
    <w:name w:val="Hyperlink"/>
    <w:rsid w:val="00FF5D92"/>
    <w:rPr>
      <w:rFonts w:cs="Times New Roman"/>
      <w:color w:val="0000FF"/>
      <w:u w:val="single"/>
    </w:rPr>
  </w:style>
  <w:style w:type="paragraph" w:styleId="BalloonText">
    <w:name w:val="Balloon Text"/>
    <w:basedOn w:val="Normal"/>
    <w:link w:val="BalloonTextChar"/>
    <w:semiHidden/>
    <w:rsid w:val="00FF5D92"/>
    <w:rPr>
      <w:rFonts w:ascii="Tahoma" w:hAnsi="Tahoma" w:cs="Tahoma"/>
      <w:sz w:val="16"/>
      <w:szCs w:val="16"/>
    </w:rPr>
  </w:style>
  <w:style w:type="character" w:customStyle="1" w:styleId="BalloonTextChar">
    <w:name w:val="Balloon Text Char"/>
    <w:link w:val="BalloonText"/>
    <w:uiPriority w:val="99"/>
    <w:semiHidden/>
    <w:rsid w:val="006D43D1"/>
    <w:rPr>
      <w:sz w:val="0"/>
      <w:szCs w:val="0"/>
      <w:lang w:val="is-IS" w:eastAsia="en-US"/>
    </w:rPr>
  </w:style>
  <w:style w:type="character" w:styleId="FollowedHyperlink">
    <w:name w:val="FollowedHyperlink"/>
    <w:rsid w:val="00FF5D92"/>
    <w:rPr>
      <w:rFonts w:cs="Times New Roman"/>
      <w:color w:val="800080"/>
      <w:u w:val="single"/>
    </w:rPr>
  </w:style>
  <w:style w:type="paragraph" w:styleId="NormalWeb">
    <w:name w:val="Normal (Web)"/>
    <w:basedOn w:val="Normal"/>
    <w:uiPriority w:val="99"/>
    <w:rsid w:val="00FF5D92"/>
    <w:pPr>
      <w:spacing w:before="100" w:beforeAutospacing="1" w:after="100" w:afterAutospacing="1"/>
    </w:pPr>
    <w:rPr>
      <w:sz w:val="24"/>
      <w:szCs w:val="24"/>
      <w:lang w:val="en-GB"/>
    </w:rPr>
  </w:style>
  <w:style w:type="character" w:styleId="CommentReference">
    <w:name w:val="annotation reference"/>
    <w:rsid w:val="00FF5D92"/>
    <w:rPr>
      <w:rFonts w:cs="Times New Roman"/>
      <w:sz w:val="16"/>
      <w:szCs w:val="16"/>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uiPriority w:val="99"/>
    <w:qFormat/>
    <w:rsid w:val="00FF5D92"/>
    <w:rPr>
      <w:sz w:val="20"/>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sid w:val="00FF5D92"/>
    <w:rPr>
      <w:rFonts w:cs="Times New Roman"/>
      <w:lang w:val="is-IS" w:eastAsia="x-none"/>
    </w:rPr>
  </w:style>
  <w:style w:type="paragraph" w:styleId="CommentSubject">
    <w:name w:val="annotation subject"/>
    <w:basedOn w:val="CommentText"/>
    <w:next w:val="CommentText"/>
    <w:link w:val="CommentSubjectChar"/>
    <w:rsid w:val="00FF5D92"/>
    <w:rPr>
      <w:b/>
      <w:bCs/>
    </w:rPr>
  </w:style>
  <w:style w:type="character" w:customStyle="1" w:styleId="CommentSubjectChar">
    <w:name w:val="Comment Subject Char"/>
    <w:link w:val="CommentSubject"/>
    <w:rsid w:val="00FF5D92"/>
    <w:rPr>
      <w:rFonts w:cs="Times New Roman"/>
      <w:b/>
      <w:bCs/>
      <w:lang w:val="is-IS" w:eastAsia="x-none"/>
    </w:rPr>
  </w:style>
  <w:style w:type="paragraph" w:styleId="Revision">
    <w:name w:val="Revision"/>
    <w:hidden/>
    <w:uiPriority w:val="99"/>
    <w:semiHidden/>
    <w:rsid w:val="00E05B8B"/>
    <w:rPr>
      <w:sz w:val="22"/>
      <w:lang w:val="is-IS"/>
    </w:rPr>
  </w:style>
  <w:style w:type="table" w:customStyle="1" w:styleId="TablegridAgencyblack">
    <w:name w:val="Table grid (Agency) black"/>
    <w:basedOn w:val="TableNormal"/>
    <w:semiHidden/>
    <w:rsid w:val="00604BF9"/>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604BF9"/>
    <w:pPr>
      <w:spacing w:line="280" w:lineRule="exact"/>
    </w:pPr>
    <w:rPr>
      <w:rFonts w:ascii="Verdana" w:hAnsi="Verdana" w:cs="Verdana"/>
      <w:sz w:val="18"/>
      <w:szCs w:val="18"/>
      <w:lang w:val="en-GB" w:eastAsia="zh-CN"/>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rsid w:val="00B362AE"/>
    <w:pPr>
      <w:spacing w:before="120"/>
      <w:jc w:val="both"/>
    </w:pPr>
    <w:rPr>
      <w:rFonts w:eastAsia="MS Mincho"/>
      <w:sz w:val="24"/>
      <w:lang w:val="en-US" w:eastAsia="zh-CN"/>
    </w:rPr>
  </w:style>
  <w:style w:type="character" w:customStyle="1" w:styleId="TextChar">
    <w:name w:val="Text Char"/>
    <w:aliases w:val="Graphic Char"/>
    <w:link w:val="Text"/>
    <w:rsid w:val="00B362AE"/>
    <w:rPr>
      <w:rFonts w:eastAsia="MS Mincho"/>
      <w:sz w:val="24"/>
      <w:lang w:val="en-US" w:eastAsia="zh-CN"/>
    </w:rPr>
  </w:style>
  <w:style w:type="paragraph" w:customStyle="1" w:styleId="Table">
    <w:name w:val="Table"/>
    <w:aliases w:val="10 pt  Bold,9 pt"/>
    <w:basedOn w:val="Normal"/>
    <w:link w:val="TableChar"/>
    <w:rsid w:val="000770FC"/>
    <w:pPr>
      <w:keepLines/>
      <w:tabs>
        <w:tab w:val="left" w:pos="284"/>
      </w:tabs>
      <w:spacing w:before="40" w:after="20"/>
    </w:pPr>
    <w:rPr>
      <w:rFonts w:ascii="Arial" w:eastAsia="MS Mincho" w:hAnsi="Arial" w:cs="Arial"/>
      <w:sz w:val="20"/>
      <w:szCs w:val="24"/>
      <w:lang w:val="en-US" w:eastAsia="zh-CN"/>
    </w:rPr>
  </w:style>
  <w:style w:type="character" w:customStyle="1" w:styleId="TableChar">
    <w:name w:val="Table Char"/>
    <w:aliases w:val="10 pt  Bold Char,9 pt Char"/>
    <w:link w:val="Table"/>
    <w:rsid w:val="000770FC"/>
    <w:rPr>
      <w:rFonts w:ascii="Arial" w:eastAsia="MS Mincho" w:hAnsi="Arial" w:cs="Arial"/>
      <w:szCs w:val="24"/>
      <w:lang w:val="en-US" w:eastAsia="zh-CN"/>
    </w:rPr>
  </w:style>
  <w:style w:type="paragraph" w:customStyle="1" w:styleId="Legend">
    <w:name w:val="Legend"/>
    <w:basedOn w:val="Table"/>
    <w:link w:val="LegendChar"/>
    <w:rsid w:val="000770FC"/>
  </w:style>
  <w:style w:type="character" w:customStyle="1" w:styleId="LegendChar">
    <w:name w:val="Legend Char"/>
    <w:link w:val="Legend"/>
    <w:rsid w:val="000770FC"/>
    <w:rPr>
      <w:rFonts w:ascii="Arial" w:eastAsia="MS Mincho" w:hAnsi="Arial" w:cs="Arial"/>
      <w:szCs w:val="24"/>
      <w:lang w:val="en-US" w:eastAsia="zh-CN"/>
    </w:rPr>
  </w:style>
  <w:style w:type="paragraph" w:customStyle="1" w:styleId="MemoHeaderStyle">
    <w:name w:val="MemoHeaderStyle"/>
    <w:basedOn w:val="Normal"/>
    <w:next w:val="Normal"/>
    <w:rsid w:val="000770FC"/>
    <w:pPr>
      <w:tabs>
        <w:tab w:val="left" w:pos="567"/>
      </w:tabs>
      <w:spacing w:line="120" w:lineRule="atLeast"/>
      <w:ind w:left="1418"/>
      <w:jc w:val="both"/>
    </w:pPr>
    <w:rPr>
      <w:rFonts w:ascii="Arial" w:hAnsi="Arial"/>
      <w:b/>
      <w:smallCaps/>
      <w:lang w:val="en-GB"/>
    </w:rPr>
  </w:style>
  <w:style w:type="paragraph" w:styleId="BodyText">
    <w:name w:val="Body Text"/>
    <w:basedOn w:val="Normal"/>
    <w:link w:val="BodyTextChar"/>
    <w:rsid w:val="000770FC"/>
    <w:rPr>
      <w:i/>
      <w:color w:val="008000"/>
      <w:lang w:val="en-GB"/>
    </w:rPr>
  </w:style>
  <w:style w:type="character" w:customStyle="1" w:styleId="BodyTextChar">
    <w:name w:val="Body Text Char"/>
    <w:link w:val="BodyText"/>
    <w:rsid w:val="000770FC"/>
    <w:rPr>
      <w:i/>
      <w:color w:val="008000"/>
      <w:sz w:val="22"/>
      <w:lang w:val="en-GB" w:eastAsia="en-US"/>
    </w:rPr>
  </w:style>
  <w:style w:type="paragraph" w:customStyle="1" w:styleId="EMEAEnBodyText">
    <w:name w:val="EMEA En Body Text"/>
    <w:basedOn w:val="Normal"/>
    <w:rsid w:val="000770FC"/>
    <w:pPr>
      <w:spacing w:before="120" w:after="120"/>
      <w:jc w:val="both"/>
    </w:pPr>
    <w:rPr>
      <w:lang w:val="en-US"/>
    </w:rPr>
  </w:style>
  <w:style w:type="paragraph" w:customStyle="1" w:styleId="BodytextAgency">
    <w:name w:val="Body text (Agency)"/>
    <w:basedOn w:val="Normal"/>
    <w:link w:val="BodytextAgencyChar"/>
    <w:rsid w:val="000770FC"/>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0770FC"/>
    <w:rPr>
      <w:rFonts w:ascii="Verdana" w:eastAsia="Verdana" w:hAnsi="Verdana" w:cs="Verdana"/>
      <w:sz w:val="18"/>
      <w:szCs w:val="18"/>
      <w:lang w:val="en-GB" w:eastAsia="en-GB"/>
    </w:rPr>
  </w:style>
  <w:style w:type="paragraph" w:customStyle="1" w:styleId="DraftingNotesAgency">
    <w:name w:val="Drafting Notes (Agency)"/>
    <w:basedOn w:val="Normal"/>
    <w:next w:val="BodytextAgency"/>
    <w:link w:val="DraftingNotesAgencyChar"/>
    <w:rsid w:val="000770FC"/>
    <w:pPr>
      <w:spacing w:after="140" w:line="280" w:lineRule="atLeast"/>
    </w:pPr>
    <w:rPr>
      <w:rFonts w:ascii="Courier New" w:eastAsia="Verdana" w:hAnsi="Courier New"/>
      <w:i/>
      <w:color w:val="339966"/>
      <w:szCs w:val="18"/>
      <w:lang w:val="en-GB" w:eastAsia="en-GB"/>
    </w:rPr>
  </w:style>
  <w:style w:type="character" w:customStyle="1" w:styleId="DraftingNotesAgencyChar">
    <w:name w:val="Drafting Notes (Agency) Char"/>
    <w:link w:val="DraftingNotesAgency"/>
    <w:rsid w:val="000770FC"/>
    <w:rPr>
      <w:rFonts w:ascii="Courier New" w:eastAsia="Verdana" w:hAnsi="Courier New"/>
      <w:i/>
      <w:color w:val="339966"/>
      <w:sz w:val="22"/>
      <w:szCs w:val="18"/>
      <w:lang w:val="en-GB" w:eastAsia="en-GB"/>
    </w:rPr>
  </w:style>
  <w:style w:type="paragraph" w:customStyle="1" w:styleId="NormalAgency">
    <w:name w:val="Normal (Agency)"/>
    <w:link w:val="NormalAgencyChar"/>
    <w:rsid w:val="000770FC"/>
    <w:rPr>
      <w:rFonts w:ascii="Verdana" w:eastAsia="Verdana" w:hAnsi="Verdana" w:cs="Verdana"/>
      <w:sz w:val="18"/>
      <w:szCs w:val="18"/>
      <w:lang w:val="en-GB" w:eastAsia="en-GB"/>
    </w:rPr>
  </w:style>
  <w:style w:type="character" w:customStyle="1" w:styleId="NormalAgencyChar">
    <w:name w:val="Normal (Agency) Char"/>
    <w:link w:val="NormalAgency"/>
    <w:rsid w:val="000770FC"/>
    <w:rPr>
      <w:rFonts w:ascii="Verdana" w:eastAsia="Verdana" w:hAnsi="Verdana" w:cs="Verdana"/>
      <w:sz w:val="18"/>
      <w:szCs w:val="18"/>
      <w:lang w:val="en-GB" w:eastAsia="en-GB"/>
    </w:rPr>
  </w:style>
  <w:style w:type="paragraph" w:customStyle="1" w:styleId="TableheadingrowsAgency">
    <w:name w:val="Table heading rows (Agency)"/>
    <w:basedOn w:val="BodytextAgency"/>
    <w:rsid w:val="000770FC"/>
    <w:pPr>
      <w:keepNext/>
    </w:pPr>
    <w:rPr>
      <w:rFonts w:eastAsia="Times New Roman"/>
      <w:b/>
    </w:rPr>
  </w:style>
  <w:style w:type="paragraph" w:customStyle="1" w:styleId="Comment">
    <w:name w:val="Comment"/>
    <w:basedOn w:val="Normal"/>
    <w:next w:val="Text"/>
    <w:link w:val="CommentChar"/>
    <w:rsid w:val="000770FC"/>
    <w:pPr>
      <w:spacing w:before="120"/>
      <w:jc w:val="both"/>
    </w:pPr>
    <w:rPr>
      <w:rFonts w:eastAsia="MS Mincho"/>
      <w:i/>
      <w:color w:val="BF30B5"/>
      <w:sz w:val="24"/>
      <w:szCs w:val="24"/>
      <w:lang w:val="en-US" w:eastAsia="zh-CN"/>
    </w:rPr>
  </w:style>
  <w:style w:type="character" w:customStyle="1" w:styleId="CommentChar">
    <w:name w:val="Comment Char"/>
    <w:link w:val="Comment"/>
    <w:rsid w:val="000770FC"/>
    <w:rPr>
      <w:rFonts w:eastAsia="MS Mincho"/>
      <w:i/>
      <w:color w:val="BF30B5"/>
      <w:sz w:val="24"/>
      <w:szCs w:val="24"/>
      <w:lang w:val="en-US" w:eastAsia="zh-CN"/>
    </w:rPr>
  </w:style>
  <w:style w:type="paragraph" w:customStyle="1" w:styleId="Nottoc-headings">
    <w:name w:val="Not toc-headings"/>
    <w:basedOn w:val="Normal"/>
    <w:next w:val="Text"/>
    <w:link w:val="Nottoc-headingsChar"/>
    <w:rsid w:val="000770FC"/>
    <w:pPr>
      <w:keepNext/>
      <w:keepLines/>
      <w:spacing w:before="240" w:after="60"/>
    </w:pPr>
    <w:rPr>
      <w:rFonts w:ascii="Arial" w:eastAsia="MS Gothic" w:hAnsi="Arial" w:cs="Arial"/>
      <w:b/>
      <w:sz w:val="24"/>
      <w:szCs w:val="24"/>
      <w:lang w:val="en-US" w:eastAsia="zh-CN"/>
    </w:rPr>
  </w:style>
  <w:style w:type="character" w:customStyle="1" w:styleId="Nottoc-headingsChar">
    <w:name w:val="Not toc-headings Char"/>
    <w:link w:val="Nottoc-headings"/>
    <w:rsid w:val="000770FC"/>
    <w:rPr>
      <w:rFonts w:ascii="Arial" w:eastAsia="MS Gothic" w:hAnsi="Arial" w:cs="Arial"/>
      <w:b/>
      <w:sz w:val="24"/>
      <w:szCs w:val="24"/>
      <w:lang w:val="en-US" w:eastAsia="zh-CN"/>
    </w:rPr>
  </w:style>
  <w:style w:type="character" w:customStyle="1" w:styleId="spellingerror">
    <w:name w:val="spellingerror"/>
    <w:rsid w:val="000770FC"/>
  </w:style>
  <w:style w:type="character" w:customStyle="1" w:styleId="normaltextrun1">
    <w:name w:val="normaltextrun1"/>
    <w:rsid w:val="000770FC"/>
  </w:style>
  <w:style w:type="paragraph" w:customStyle="1" w:styleId="Listlevel1">
    <w:name w:val="List level 1"/>
    <w:basedOn w:val="Normal"/>
    <w:link w:val="Listlevel1Char"/>
    <w:rsid w:val="000770FC"/>
    <w:pPr>
      <w:spacing w:before="40"/>
      <w:ind w:left="425" w:hanging="425"/>
    </w:pPr>
    <w:rPr>
      <w:rFonts w:eastAsia="MS Mincho"/>
      <w:sz w:val="24"/>
      <w:lang w:val="en-US" w:eastAsia="zh-CN"/>
    </w:rPr>
  </w:style>
  <w:style w:type="character" w:customStyle="1" w:styleId="Listlevel1Char">
    <w:name w:val="List level 1 Char"/>
    <w:link w:val="Listlevel1"/>
    <w:locked/>
    <w:rsid w:val="000770FC"/>
    <w:rPr>
      <w:rFonts w:eastAsia="MS Mincho"/>
      <w:sz w:val="24"/>
      <w:lang w:val="en-US" w:eastAsia="zh-CN"/>
    </w:rPr>
  </w:style>
  <w:style w:type="paragraph" w:customStyle="1" w:styleId="Docstatus">
    <w:name w:val="Docstatus"/>
    <w:basedOn w:val="Normal"/>
    <w:rsid w:val="000770FC"/>
    <w:pPr>
      <w:keepNext/>
      <w:spacing w:before="240"/>
    </w:pPr>
    <w:rPr>
      <w:rFonts w:ascii="Arial" w:eastAsia="MS Gothic" w:hAnsi="Arial" w:cs="Arial"/>
      <w:sz w:val="24"/>
      <w:lang w:val="en-US" w:eastAsia="zh-CN"/>
    </w:rPr>
  </w:style>
  <w:style w:type="paragraph" w:customStyle="1" w:styleId="SynopsisList">
    <w:name w:val="Synopsis List"/>
    <w:basedOn w:val="Normal"/>
    <w:rsid w:val="000770FC"/>
    <w:pPr>
      <w:spacing w:before="40"/>
      <w:ind w:left="864" w:hanging="432"/>
    </w:pPr>
    <w:rPr>
      <w:rFonts w:ascii="Arial" w:eastAsia="MS Gothic" w:hAnsi="Arial"/>
      <w:sz w:val="20"/>
      <w:lang w:val="en-US" w:eastAsia="zh-CN"/>
    </w:rPr>
  </w:style>
  <w:style w:type="paragraph" w:customStyle="1" w:styleId="Default">
    <w:name w:val="Default"/>
    <w:rsid w:val="000770FC"/>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rsid w:val="000770FC"/>
    <w:pPr>
      <w:spacing w:line="201" w:lineRule="atLeast"/>
    </w:pPr>
    <w:rPr>
      <w:rFonts w:cs="Arial"/>
      <w:color w:val="auto"/>
    </w:rPr>
  </w:style>
  <w:style w:type="table" w:styleId="TableGrid">
    <w:name w:val="Table Grid"/>
    <w:basedOn w:val="TableNormal"/>
    <w:uiPriority w:val="39"/>
    <w:rsid w:val="000770F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0FC"/>
    <w:pPr>
      <w:ind w:left="720"/>
      <w:contextualSpacing/>
    </w:pPr>
    <w:rPr>
      <w:rFonts w:eastAsia="MS Mincho"/>
      <w:sz w:val="24"/>
      <w:lang w:val="en-US"/>
    </w:rPr>
  </w:style>
  <w:style w:type="character" w:customStyle="1" w:styleId="Mention1">
    <w:name w:val="Mention1"/>
    <w:uiPriority w:val="99"/>
    <w:semiHidden/>
    <w:unhideWhenUsed/>
    <w:rsid w:val="00AA05D5"/>
    <w:rPr>
      <w:color w:val="2B579A"/>
      <w:shd w:val="clear" w:color="auto" w:fill="E6E6E6"/>
    </w:rPr>
  </w:style>
  <w:style w:type="character" w:customStyle="1" w:styleId="UnresolvedMention1">
    <w:name w:val="Unresolved Mention1"/>
    <w:basedOn w:val="DefaultParagraphFont"/>
    <w:uiPriority w:val="99"/>
    <w:semiHidden/>
    <w:unhideWhenUsed/>
    <w:rsid w:val="00C41D5F"/>
    <w:rPr>
      <w:color w:val="605E5C"/>
      <w:shd w:val="clear" w:color="auto" w:fill="E1DFDD"/>
    </w:rPr>
  </w:style>
  <w:style w:type="character" w:styleId="UnresolvedMention">
    <w:name w:val="Unresolved Mention"/>
    <w:basedOn w:val="DefaultParagraphFont"/>
    <w:uiPriority w:val="99"/>
    <w:semiHidden/>
    <w:unhideWhenUsed/>
    <w:rsid w:val="00473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3225">
      <w:bodyDiv w:val="1"/>
      <w:marLeft w:val="0"/>
      <w:marRight w:val="0"/>
      <w:marTop w:val="0"/>
      <w:marBottom w:val="0"/>
      <w:divBdr>
        <w:top w:val="none" w:sz="0" w:space="0" w:color="auto"/>
        <w:left w:val="none" w:sz="0" w:space="0" w:color="auto"/>
        <w:bottom w:val="none" w:sz="0" w:space="0" w:color="auto"/>
        <w:right w:val="none" w:sz="0" w:space="0" w:color="auto"/>
      </w:divBdr>
    </w:div>
    <w:div w:id="158546235">
      <w:bodyDiv w:val="1"/>
      <w:marLeft w:val="0"/>
      <w:marRight w:val="0"/>
      <w:marTop w:val="0"/>
      <w:marBottom w:val="0"/>
      <w:divBdr>
        <w:top w:val="none" w:sz="0" w:space="0" w:color="auto"/>
        <w:left w:val="none" w:sz="0" w:space="0" w:color="auto"/>
        <w:bottom w:val="none" w:sz="0" w:space="0" w:color="auto"/>
        <w:right w:val="none" w:sz="0" w:space="0" w:color="auto"/>
      </w:divBdr>
    </w:div>
    <w:div w:id="359012132">
      <w:bodyDiv w:val="1"/>
      <w:marLeft w:val="0"/>
      <w:marRight w:val="0"/>
      <w:marTop w:val="0"/>
      <w:marBottom w:val="0"/>
      <w:divBdr>
        <w:top w:val="none" w:sz="0" w:space="0" w:color="auto"/>
        <w:left w:val="none" w:sz="0" w:space="0" w:color="auto"/>
        <w:bottom w:val="none" w:sz="0" w:space="0" w:color="auto"/>
        <w:right w:val="none" w:sz="0" w:space="0" w:color="auto"/>
      </w:divBdr>
    </w:div>
    <w:div w:id="417604262">
      <w:bodyDiv w:val="1"/>
      <w:marLeft w:val="0"/>
      <w:marRight w:val="0"/>
      <w:marTop w:val="0"/>
      <w:marBottom w:val="0"/>
      <w:divBdr>
        <w:top w:val="none" w:sz="0" w:space="0" w:color="auto"/>
        <w:left w:val="none" w:sz="0" w:space="0" w:color="auto"/>
        <w:bottom w:val="none" w:sz="0" w:space="0" w:color="auto"/>
        <w:right w:val="none" w:sz="0" w:space="0" w:color="auto"/>
      </w:divBdr>
    </w:div>
    <w:div w:id="453644719">
      <w:bodyDiv w:val="1"/>
      <w:marLeft w:val="0"/>
      <w:marRight w:val="0"/>
      <w:marTop w:val="0"/>
      <w:marBottom w:val="0"/>
      <w:divBdr>
        <w:top w:val="none" w:sz="0" w:space="0" w:color="auto"/>
        <w:left w:val="none" w:sz="0" w:space="0" w:color="auto"/>
        <w:bottom w:val="none" w:sz="0" w:space="0" w:color="auto"/>
        <w:right w:val="none" w:sz="0" w:space="0" w:color="auto"/>
      </w:divBdr>
    </w:div>
    <w:div w:id="476344767">
      <w:bodyDiv w:val="1"/>
      <w:marLeft w:val="0"/>
      <w:marRight w:val="0"/>
      <w:marTop w:val="0"/>
      <w:marBottom w:val="0"/>
      <w:divBdr>
        <w:top w:val="none" w:sz="0" w:space="0" w:color="auto"/>
        <w:left w:val="none" w:sz="0" w:space="0" w:color="auto"/>
        <w:bottom w:val="none" w:sz="0" w:space="0" w:color="auto"/>
        <w:right w:val="none" w:sz="0" w:space="0" w:color="auto"/>
      </w:divBdr>
    </w:div>
    <w:div w:id="497308055">
      <w:bodyDiv w:val="1"/>
      <w:marLeft w:val="0"/>
      <w:marRight w:val="0"/>
      <w:marTop w:val="0"/>
      <w:marBottom w:val="0"/>
      <w:divBdr>
        <w:top w:val="none" w:sz="0" w:space="0" w:color="auto"/>
        <w:left w:val="none" w:sz="0" w:space="0" w:color="auto"/>
        <w:bottom w:val="none" w:sz="0" w:space="0" w:color="auto"/>
        <w:right w:val="none" w:sz="0" w:space="0" w:color="auto"/>
      </w:divBdr>
    </w:div>
    <w:div w:id="937102340">
      <w:bodyDiv w:val="1"/>
      <w:marLeft w:val="0"/>
      <w:marRight w:val="0"/>
      <w:marTop w:val="0"/>
      <w:marBottom w:val="0"/>
      <w:divBdr>
        <w:top w:val="none" w:sz="0" w:space="0" w:color="auto"/>
        <w:left w:val="none" w:sz="0" w:space="0" w:color="auto"/>
        <w:bottom w:val="none" w:sz="0" w:space="0" w:color="auto"/>
        <w:right w:val="none" w:sz="0" w:space="0" w:color="auto"/>
      </w:divBdr>
    </w:div>
    <w:div w:id="1140078120">
      <w:bodyDiv w:val="1"/>
      <w:marLeft w:val="0"/>
      <w:marRight w:val="0"/>
      <w:marTop w:val="0"/>
      <w:marBottom w:val="0"/>
      <w:divBdr>
        <w:top w:val="none" w:sz="0" w:space="0" w:color="auto"/>
        <w:left w:val="none" w:sz="0" w:space="0" w:color="auto"/>
        <w:bottom w:val="none" w:sz="0" w:space="0" w:color="auto"/>
        <w:right w:val="none" w:sz="0" w:space="0" w:color="auto"/>
      </w:divBdr>
    </w:div>
    <w:div w:id="1434784552">
      <w:bodyDiv w:val="1"/>
      <w:marLeft w:val="0"/>
      <w:marRight w:val="0"/>
      <w:marTop w:val="0"/>
      <w:marBottom w:val="0"/>
      <w:divBdr>
        <w:top w:val="none" w:sz="0" w:space="0" w:color="auto"/>
        <w:left w:val="none" w:sz="0" w:space="0" w:color="auto"/>
        <w:bottom w:val="none" w:sz="0" w:space="0" w:color="auto"/>
        <w:right w:val="none" w:sz="0" w:space="0" w:color="auto"/>
      </w:divBdr>
    </w:div>
    <w:div w:id="1682856242">
      <w:bodyDiv w:val="1"/>
      <w:marLeft w:val="0"/>
      <w:marRight w:val="0"/>
      <w:marTop w:val="0"/>
      <w:marBottom w:val="0"/>
      <w:divBdr>
        <w:top w:val="none" w:sz="0" w:space="0" w:color="auto"/>
        <w:left w:val="none" w:sz="0" w:space="0" w:color="auto"/>
        <w:bottom w:val="none" w:sz="0" w:space="0" w:color="auto"/>
        <w:right w:val="none" w:sz="0" w:space="0" w:color="auto"/>
      </w:divBdr>
    </w:div>
    <w:div w:id="1708137794">
      <w:bodyDiv w:val="1"/>
      <w:marLeft w:val="0"/>
      <w:marRight w:val="0"/>
      <w:marTop w:val="0"/>
      <w:marBottom w:val="0"/>
      <w:divBdr>
        <w:top w:val="none" w:sz="0" w:space="0" w:color="auto"/>
        <w:left w:val="none" w:sz="0" w:space="0" w:color="auto"/>
        <w:bottom w:val="none" w:sz="0" w:space="0" w:color="auto"/>
        <w:right w:val="none" w:sz="0" w:space="0" w:color="auto"/>
      </w:divBdr>
    </w:div>
    <w:div w:id="1741561283">
      <w:bodyDiv w:val="1"/>
      <w:marLeft w:val="0"/>
      <w:marRight w:val="0"/>
      <w:marTop w:val="0"/>
      <w:marBottom w:val="0"/>
      <w:divBdr>
        <w:top w:val="none" w:sz="0" w:space="0" w:color="auto"/>
        <w:left w:val="none" w:sz="0" w:space="0" w:color="auto"/>
        <w:bottom w:val="none" w:sz="0" w:space="0" w:color="auto"/>
        <w:right w:val="none" w:sz="0" w:space="0" w:color="auto"/>
      </w:divBdr>
    </w:div>
    <w:div w:id="1764183112">
      <w:bodyDiv w:val="1"/>
      <w:marLeft w:val="0"/>
      <w:marRight w:val="0"/>
      <w:marTop w:val="0"/>
      <w:marBottom w:val="0"/>
      <w:divBdr>
        <w:top w:val="none" w:sz="0" w:space="0" w:color="auto"/>
        <w:left w:val="none" w:sz="0" w:space="0" w:color="auto"/>
        <w:bottom w:val="none" w:sz="0" w:space="0" w:color="auto"/>
        <w:right w:val="none" w:sz="0" w:space="0" w:color="auto"/>
      </w:divBdr>
      <w:divsChild>
        <w:div w:id="2102796396">
          <w:marLeft w:val="0"/>
          <w:marRight w:val="0"/>
          <w:marTop w:val="0"/>
          <w:marBottom w:val="1500"/>
          <w:divBdr>
            <w:top w:val="none" w:sz="0" w:space="0" w:color="auto"/>
            <w:left w:val="none" w:sz="0" w:space="0" w:color="auto"/>
            <w:bottom w:val="none" w:sz="0" w:space="0" w:color="auto"/>
            <w:right w:val="none" w:sz="0" w:space="0" w:color="auto"/>
          </w:divBdr>
          <w:divsChild>
            <w:div w:id="1436093784">
              <w:marLeft w:val="0"/>
              <w:marRight w:val="0"/>
              <w:marTop w:val="0"/>
              <w:marBottom w:val="0"/>
              <w:divBdr>
                <w:top w:val="none" w:sz="0" w:space="0" w:color="auto"/>
                <w:left w:val="none" w:sz="0" w:space="0" w:color="auto"/>
                <w:bottom w:val="none" w:sz="0" w:space="0" w:color="auto"/>
                <w:right w:val="none" w:sz="0" w:space="0" w:color="auto"/>
              </w:divBdr>
              <w:divsChild>
                <w:div w:id="627400019">
                  <w:marLeft w:val="0"/>
                  <w:marRight w:val="0"/>
                  <w:marTop w:val="0"/>
                  <w:marBottom w:val="0"/>
                  <w:divBdr>
                    <w:top w:val="none" w:sz="0" w:space="0" w:color="auto"/>
                    <w:left w:val="none" w:sz="0" w:space="0" w:color="auto"/>
                    <w:bottom w:val="none" w:sz="0" w:space="0" w:color="auto"/>
                    <w:right w:val="none" w:sz="0" w:space="0" w:color="auto"/>
                  </w:divBdr>
                  <w:divsChild>
                    <w:div w:id="1906909471">
                      <w:marLeft w:val="0"/>
                      <w:marRight w:val="0"/>
                      <w:marTop w:val="0"/>
                      <w:marBottom w:val="0"/>
                      <w:divBdr>
                        <w:top w:val="none" w:sz="0" w:space="0" w:color="auto"/>
                        <w:left w:val="none" w:sz="0" w:space="0" w:color="auto"/>
                        <w:bottom w:val="none" w:sz="0" w:space="0" w:color="auto"/>
                        <w:right w:val="none" w:sz="0" w:space="0" w:color="auto"/>
                      </w:divBdr>
                      <w:divsChild>
                        <w:div w:id="219677869">
                          <w:marLeft w:val="0"/>
                          <w:marRight w:val="0"/>
                          <w:marTop w:val="0"/>
                          <w:marBottom w:val="0"/>
                          <w:divBdr>
                            <w:top w:val="none" w:sz="0" w:space="0" w:color="auto"/>
                            <w:left w:val="none" w:sz="0" w:space="0" w:color="auto"/>
                            <w:bottom w:val="none" w:sz="0" w:space="0" w:color="auto"/>
                            <w:right w:val="none" w:sz="0" w:space="0" w:color="auto"/>
                          </w:divBdr>
                          <w:divsChild>
                            <w:div w:id="140734942">
                              <w:marLeft w:val="0"/>
                              <w:marRight w:val="0"/>
                              <w:marTop w:val="0"/>
                              <w:marBottom w:val="45"/>
                              <w:divBdr>
                                <w:top w:val="none" w:sz="0" w:space="0" w:color="auto"/>
                                <w:left w:val="none" w:sz="0" w:space="0" w:color="auto"/>
                                <w:bottom w:val="none" w:sz="0" w:space="0" w:color="auto"/>
                                <w:right w:val="none" w:sz="0" w:space="0" w:color="auto"/>
                              </w:divBdr>
                              <w:divsChild>
                                <w:div w:id="1103184717">
                                  <w:marLeft w:val="0"/>
                                  <w:marRight w:val="0"/>
                                  <w:marTop w:val="0"/>
                                  <w:marBottom w:val="0"/>
                                  <w:divBdr>
                                    <w:top w:val="none" w:sz="0" w:space="0" w:color="auto"/>
                                    <w:left w:val="none" w:sz="0" w:space="0" w:color="auto"/>
                                    <w:bottom w:val="none" w:sz="0" w:space="0" w:color="auto"/>
                                    <w:right w:val="none" w:sz="0" w:space="0" w:color="auto"/>
                                  </w:divBdr>
                                  <w:divsChild>
                                    <w:div w:id="16717881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250711">
      <w:bodyDiv w:val="1"/>
      <w:marLeft w:val="0"/>
      <w:marRight w:val="0"/>
      <w:marTop w:val="0"/>
      <w:marBottom w:val="0"/>
      <w:divBdr>
        <w:top w:val="none" w:sz="0" w:space="0" w:color="auto"/>
        <w:left w:val="none" w:sz="0" w:space="0" w:color="auto"/>
        <w:bottom w:val="none" w:sz="0" w:space="0" w:color="auto"/>
        <w:right w:val="none" w:sz="0" w:space="0" w:color="auto"/>
      </w:divBdr>
    </w:div>
    <w:div w:id="20562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36"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ema.europa.eu"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hyperlink" Target="https://www.ema.europa.eu/en/medicines/human/EPAR/bemrist-breezha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EMADOC-1700519818-2509313</_dlc_DocId>
    <_dlc_DocIdUrl xmlns="a034c160-bfb7-45f5-8632-2eb7e0508071">
      <Url>https://euema.sharepoint.com/sites/CRM/_layouts/15/DocIdRedir.aspx?ID=EMADOC-1700519818-2509313</Url>
      <Description>EMADOC-1700519818-2509313</Description>
    </_dlc_DocIdUrl>
  </documentManagement>
</p:properties>
</file>

<file path=customXml/itemProps1.xml><?xml version="1.0" encoding="utf-8"?>
<ds:datastoreItem xmlns:ds="http://schemas.openxmlformats.org/officeDocument/2006/customXml" ds:itemID="{0977CDCD-E04C-425A-8416-93D9C9C38FEB}">
  <ds:schemaRefs>
    <ds:schemaRef ds:uri="http://schemas.microsoft.com/office/2006/metadata/longProperties"/>
  </ds:schemaRefs>
</ds:datastoreItem>
</file>

<file path=customXml/itemProps2.xml><?xml version="1.0" encoding="utf-8"?>
<ds:datastoreItem xmlns:ds="http://schemas.openxmlformats.org/officeDocument/2006/customXml" ds:itemID="{5B57C4A5-50E5-49CD-A735-33527FC4B2D3}"/>
</file>

<file path=customXml/itemProps3.xml><?xml version="1.0" encoding="utf-8"?>
<ds:datastoreItem xmlns:ds="http://schemas.openxmlformats.org/officeDocument/2006/customXml" ds:itemID="{427F4C8F-DFA6-4D60-BD04-E3CABFE7A61C}"/>
</file>

<file path=customXml/itemProps4.xml><?xml version="1.0" encoding="utf-8"?>
<ds:datastoreItem xmlns:ds="http://schemas.openxmlformats.org/officeDocument/2006/customXml" ds:itemID="{EE58A174-2821-414C-A14B-C9842595C6F2}"/>
</file>

<file path=customXml/itemProps5.xml><?xml version="1.0" encoding="utf-8"?>
<ds:datastoreItem xmlns:ds="http://schemas.openxmlformats.org/officeDocument/2006/customXml" ds:itemID="{2F5879CB-84B0-4666-AA77-FC12E546205D}"/>
</file>

<file path=docProps/app.xml><?xml version="1.0" encoding="utf-8"?>
<Properties xmlns="http://schemas.openxmlformats.org/officeDocument/2006/extended-properties" xmlns:vt="http://schemas.openxmlformats.org/officeDocument/2006/docPropsVTypes">
  <Template>Normal.dotm</Template>
  <TotalTime>0</TotalTime>
  <Pages>63</Pages>
  <Words>12596</Words>
  <Characters>75787</Characters>
  <Application>Microsoft Office Word</Application>
  <DocSecurity>0</DocSecurity>
  <Lines>631</Lines>
  <Paragraphs>176</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88207</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dc:description/>
  <cp:lastModifiedBy/>
  <cp:revision>1</cp:revision>
  <dcterms:created xsi:type="dcterms:W3CDTF">2025-01-06T06:21:00Z</dcterms:created>
  <dcterms:modified xsi:type="dcterms:W3CDTF">2025-07-23T11:55:00Z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2024-12-20T12:54:56Z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f9cd84ba-9328-48bf-85bf-21906205338e</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d67ff69a-befb-4aa0-986f-c561a73739c6</vt:lpwstr>
  </property>
</Properties>
</file>