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ACE7" w14:textId="20DF8B5A" w:rsidR="00DF6AE0" w:rsidRPr="00870A6A" w:rsidRDefault="006B21C4" w:rsidP="006B21C4">
      <w:pPr>
        <w:pStyle w:val="Paragraph"/>
      </w:pPr>
      <w:r w:rsidRPr="00CC28E1">
        <w:rPr>
          <w:noProof/>
          <w:color w:val="008000"/>
        </w:rPr>
        <mc:AlternateContent>
          <mc:Choice Requires="wps">
            <w:drawing>
              <wp:anchor distT="45720" distB="45720" distL="114300" distR="114300" simplePos="0" relativeHeight="251699712" behindDoc="0" locked="0" layoutInCell="1" allowOverlap="1" wp14:anchorId="3AF1D0BD" wp14:editId="69E1C2B7">
                <wp:simplePos x="0" y="0"/>
                <wp:positionH relativeFrom="margin">
                  <wp:posOffset>0</wp:posOffset>
                </wp:positionH>
                <wp:positionV relativeFrom="paragraph">
                  <wp:posOffset>378460</wp:posOffset>
                </wp:positionV>
                <wp:extent cx="6064250" cy="1404620"/>
                <wp:effectExtent l="0" t="0" r="12700" b="2667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404620"/>
                        </a:xfrm>
                        <a:prstGeom prst="rect">
                          <a:avLst/>
                        </a:prstGeom>
                        <a:solidFill>
                          <a:srgbClr val="FFFFFF"/>
                        </a:solidFill>
                        <a:ln w="9525">
                          <a:solidFill>
                            <a:srgbClr val="000000"/>
                          </a:solidFill>
                          <a:miter lim="800000"/>
                          <a:headEnd/>
                          <a:tailEnd/>
                        </a:ln>
                      </wps:spPr>
                      <wps:txbx>
                        <w:txbxContent>
                          <w:p w14:paraId="620939FE" w14:textId="3E3903DA" w:rsidR="006B21C4" w:rsidRPr="006B21C4" w:rsidRDefault="006B21C4" w:rsidP="006B21C4">
                            <w:pPr>
                              <w:rPr>
                                <w:lang w:val="is-IS"/>
                              </w:rPr>
                            </w:pPr>
                            <w:r w:rsidRPr="006B21C4">
                              <w:rPr>
                                <w:lang w:val="is-IS"/>
                              </w:rPr>
                              <w:t>Þetta skjal inniheldur samþykktar lyfjaupplýsingar fyrir Beyfortus, þar sem breytingar frá fyrra ferli sem hafa áhrif á lyfjaupplýsingarnar (EMEA/VR/0000246848) eru auðkenndar.</w:t>
                            </w:r>
                          </w:p>
                          <w:p w14:paraId="1702A988" w14:textId="77777777" w:rsidR="006B21C4" w:rsidRPr="006B21C4" w:rsidRDefault="006B21C4" w:rsidP="006B21C4">
                            <w:pPr>
                              <w:rPr>
                                <w:lang w:val="is-IS"/>
                              </w:rPr>
                            </w:pPr>
                          </w:p>
                          <w:p w14:paraId="5C2E7B3B" w14:textId="13EEBE87" w:rsidR="006B21C4" w:rsidRPr="006B21C4" w:rsidRDefault="006B21C4" w:rsidP="006B21C4">
                            <w:pPr>
                              <w:rPr>
                                <w:lang w:val="is-IS"/>
                              </w:rPr>
                            </w:pPr>
                            <w:r w:rsidRPr="006B21C4">
                              <w:rPr>
                                <w:lang w:val="is-IS"/>
                              </w:rPr>
                              <w:t xml:space="preserve">Nánari upplýsingar er að finna á vefsíðu Lyfjastofnunar Evrópu: </w:t>
                            </w:r>
                            <w:r>
                              <w:fldChar w:fldCharType="begin"/>
                            </w:r>
                            <w:r w:rsidRPr="000C0425">
                              <w:rPr>
                                <w:lang w:val="is-IS"/>
                                <w:rPrChange w:id="0" w:author="Author">
                                  <w:rPr/>
                                </w:rPrChange>
                              </w:rPr>
                              <w:instrText>HYPERLINK "https://www.ema.europa.eu/en/medicines/human/EPAR/beyfortus"</w:instrText>
                            </w:r>
                            <w:r>
                              <w:fldChar w:fldCharType="separate"/>
                            </w:r>
                            <w:r w:rsidRPr="006B21C4">
                              <w:rPr>
                                <w:rStyle w:val="Hyperlink"/>
                                <w:lang w:val="is-IS"/>
                              </w:rPr>
                              <w:t>https://www.ema.europa.eu/en/medicines/human/epar/&lt;Beyfortus&gt;</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type id="_x0000_t202" coordsize="21600,21600" o:spt="202" path="m,l,21600r21600,l21600,xe" w14:anchorId="3AF1D0BD">
                <v:stroke joinstyle="miter"/>
                <v:path gradientshapeok="t" o:connecttype="rect"/>
              </v:shapetype>
              <v:shape id="Caixa de Texto 2" style="position:absolute;margin-left:0;margin-top:29.8pt;width:477.5pt;height:110.6pt;z-index:251699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EgEAIAACA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">
                <v:textbox style="mso-fit-shape-to-text:t">
                  <w:txbxContent>
                    <w:p w:rsidRPr="006B21C4" w:rsidR="006B21C4" w:rsidP="006B21C4" w:rsidRDefault="006B21C4" w14:paraId="620939FE" w14:textId="3E3903DA">
                      <w:pPr>
                        <w:rPr>
                          <w:lang w:val="is-IS"/>
                        </w:rPr>
                      </w:pPr>
                      <w:r w:rsidRPr="006B21C4">
                        <w:rPr>
                          <w:lang w:val="is-IS"/>
                        </w:rPr>
                        <w:t>Þetta skjal inniheldur samþykktar lyfjaupplýsingar fyrir Beyfortus, þar sem breytingar frá fyrra ferli sem hafa áhrif á lyfjaupplýsingarnar (EMEA/VR/0000246848) eru auðkenndar.</w:t>
                      </w:r>
                    </w:p>
                    <w:p w:rsidRPr="006B21C4" w:rsidR="006B21C4" w:rsidP="006B21C4" w:rsidRDefault="006B21C4" w14:paraId="1702A988" w14:textId="77777777">
                      <w:pPr>
                        <w:rPr>
                          <w:lang w:val="is-IS"/>
                        </w:rPr>
                      </w:pPr>
                    </w:p>
                    <w:p w:rsidRPr="006B21C4" w:rsidR="006B21C4" w:rsidP="006B21C4" w:rsidRDefault="006B21C4" w14:paraId="5C2E7B3B" w14:textId="13EEBE87">
                      <w:pPr>
                        <w:rPr>
                          <w:lang w:val="is-IS"/>
                        </w:rPr>
                      </w:pPr>
                      <w:r w:rsidRPr="006B21C4">
                        <w:rPr>
                          <w:lang w:val="is-IS"/>
                        </w:rPr>
                        <w:t xml:space="preserve">Nánari upplýsingar er að finna á vefsíðu Lyfjastofnunar Evrópu: </w:t>
                      </w:r>
                      <w:r>
                        <w:fldChar w:fldCharType="begin"/>
                      </w:r>
                      <w:r w:rsidRPr="000C0425">
                        <w:rPr>
                          <w:lang w:val="is-IS"/>
                          <w:rPrChange w:author="Author" w:id="1">
                            <w:rPr/>
                          </w:rPrChange>
                        </w:rPr>
                        <w:instrText>HYPERLINK "https://www.ema.europa.eu/en/medicines/human/EPAR/beyfortus"</w:instrText>
                      </w:r>
                      <w:r>
                        <w:fldChar w:fldCharType="separate"/>
                      </w:r>
                      <w:r w:rsidRPr="006B21C4">
                        <w:rPr>
                          <w:rStyle w:val="Hyperlink"/>
                          <w:lang w:val="is-IS"/>
                        </w:rPr>
                        <w:t>https://www.ema.europa.eu/en/medicines/human/epar/&lt;Beyfortus&gt;</w:t>
                      </w:r>
                      <w:r>
                        <w:fldChar w:fldCharType="end"/>
                      </w:r>
                    </w:p>
                  </w:txbxContent>
                </v:textbox>
                <w10:wrap type="square" anchorx="margin"/>
              </v:shape>
            </w:pict>
          </mc:Fallback>
        </mc:AlternateContent>
      </w:r>
    </w:p>
    <w:p w14:paraId="5929C06E" w14:textId="77777777" w:rsidR="00DF6AE0" w:rsidRPr="00870A6A" w:rsidRDefault="00DF6AE0">
      <w:pPr>
        <w:pStyle w:val="BodyText"/>
        <w:kinsoku w:val="0"/>
        <w:overflowPunct w:val="0"/>
        <w:rPr>
          <w:lang w:val="is-IS"/>
        </w:rPr>
      </w:pPr>
    </w:p>
    <w:p w14:paraId="31C823BD" w14:textId="77777777" w:rsidR="00DF6AE0" w:rsidRPr="00870A6A" w:rsidRDefault="00DF6AE0">
      <w:pPr>
        <w:pStyle w:val="BodyText"/>
        <w:kinsoku w:val="0"/>
        <w:overflowPunct w:val="0"/>
        <w:rPr>
          <w:lang w:val="is-IS"/>
        </w:rPr>
      </w:pPr>
    </w:p>
    <w:p w14:paraId="660FD316" w14:textId="77777777" w:rsidR="00DF6AE0" w:rsidRPr="00870A6A" w:rsidRDefault="00DF6AE0">
      <w:pPr>
        <w:pStyle w:val="BodyText"/>
        <w:kinsoku w:val="0"/>
        <w:overflowPunct w:val="0"/>
        <w:rPr>
          <w:lang w:val="is-IS"/>
        </w:rPr>
      </w:pPr>
    </w:p>
    <w:p w14:paraId="0821F37F" w14:textId="77777777" w:rsidR="00DF6AE0" w:rsidRPr="00870A6A" w:rsidRDefault="00DF6AE0">
      <w:pPr>
        <w:pStyle w:val="BodyText"/>
        <w:kinsoku w:val="0"/>
        <w:overflowPunct w:val="0"/>
        <w:rPr>
          <w:lang w:val="is-IS"/>
        </w:rPr>
      </w:pPr>
    </w:p>
    <w:p w14:paraId="19871652" w14:textId="77777777" w:rsidR="00DF6AE0" w:rsidRPr="00870A6A" w:rsidRDefault="00DF6AE0">
      <w:pPr>
        <w:pStyle w:val="BodyText"/>
        <w:kinsoku w:val="0"/>
        <w:overflowPunct w:val="0"/>
        <w:rPr>
          <w:lang w:val="is-IS"/>
        </w:rPr>
      </w:pPr>
    </w:p>
    <w:p w14:paraId="6E7010B1" w14:textId="77777777" w:rsidR="00DF6AE0" w:rsidRPr="00870A6A" w:rsidRDefault="00DF6AE0">
      <w:pPr>
        <w:pStyle w:val="BodyText"/>
        <w:kinsoku w:val="0"/>
        <w:overflowPunct w:val="0"/>
        <w:rPr>
          <w:lang w:val="is-IS"/>
        </w:rPr>
      </w:pPr>
    </w:p>
    <w:p w14:paraId="5C3D4C63" w14:textId="77777777" w:rsidR="00DF6AE0" w:rsidRPr="00870A6A" w:rsidRDefault="00DF6AE0">
      <w:pPr>
        <w:pStyle w:val="BodyText"/>
        <w:kinsoku w:val="0"/>
        <w:overflowPunct w:val="0"/>
        <w:rPr>
          <w:lang w:val="is-IS"/>
        </w:rPr>
      </w:pPr>
    </w:p>
    <w:p w14:paraId="36A855FF" w14:textId="77777777" w:rsidR="00DF6AE0" w:rsidRPr="00870A6A" w:rsidRDefault="00DF6AE0">
      <w:pPr>
        <w:pStyle w:val="BodyText"/>
        <w:kinsoku w:val="0"/>
        <w:overflowPunct w:val="0"/>
        <w:rPr>
          <w:lang w:val="is-IS"/>
        </w:rPr>
      </w:pPr>
    </w:p>
    <w:p w14:paraId="72F7DDEB" w14:textId="77777777" w:rsidR="00DF6AE0" w:rsidRPr="00870A6A" w:rsidRDefault="00DF6AE0">
      <w:pPr>
        <w:pStyle w:val="BodyText"/>
        <w:kinsoku w:val="0"/>
        <w:overflowPunct w:val="0"/>
        <w:rPr>
          <w:lang w:val="is-IS"/>
        </w:rPr>
      </w:pPr>
    </w:p>
    <w:p w14:paraId="2A0968BF" w14:textId="77777777" w:rsidR="00DF6AE0" w:rsidRPr="00870A6A" w:rsidRDefault="00DF6AE0">
      <w:pPr>
        <w:pStyle w:val="BodyText"/>
        <w:kinsoku w:val="0"/>
        <w:overflowPunct w:val="0"/>
        <w:rPr>
          <w:lang w:val="is-IS"/>
        </w:rPr>
      </w:pPr>
    </w:p>
    <w:p w14:paraId="46044246" w14:textId="77777777" w:rsidR="00DF6AE0" w:rsidRPr="00870A6A" w:rsidRDefault="00DF6AE0">
      <w:pPr>
        <w:pStyle w:val="BodyText"/>
        <w:kinsoku w:val="0"/>
        <w:overflowPunct w:val="0"/>
        <w:rPr>
          <w:lang w:val="is-IS"/>
        </w:rPr>
      </w:pPr>
    </w:p>
    <w:p w14:paraId="2C6F5DEF" w14:textId="77777777" w:rsidR="00DF6AE0" w:rsidRPr="00870A6A" w:rsidRDefault="00DF6AE0">
      <w:pPr>
        <w:pStyle w:val="BodyText"/>
        <w:kinsoku w:val="0"/>
        <w:overflowPunct w:val="0"/>
        <w:rPr>
          <w:lang w:val="is-IS"/>
        </w:rPr>
      </w:pPr>
    </w:p>
    <w:p w14:paraId="47735FE2" w14:textId="77777777" w:rsidR="00DF6AE0" w:rsidRPr="00870A6A" w:rsidRDefault="00DF6AE0">
      <w:pPr>
        <w:pStyle w:val="BodyText"/>
        <w:kinsoku w:val="0"/>
        <w:overflowPunct w:val="0"/>
        <w:rPr>
          <w:lang w:val="is-IS"/>
        </w:rPr>
      </w:pPr>
    </w:p>
    <w:p w14:paraId="30323493" w14:textId="77777777" w:rsidR="00DF6AE0" w:rsidRPr="00870A6A" w:rsidRDefault="00DF6AE0">
      <w:pPr>
        <w:pStyle w:val="BodyText"/>
        <w:kinsoku w:val="0"/>
        <w:overflowPunct w:val="0"/>
        <w:rPr>
          <w:lang w:val="is-IS"/>
        </w:rPr>
      </w:pPr>
    </w:p>
    <w:p w14:paraId="1117AC38" w14:textId="77777777" w:rsidR="00DF6AE0" w:rsidRPr="00870A6A" w:rsidRDefault="00DF6AE0">
      <w:pPr>
        <w:pStyle w:val="BodyText"/>
        <w:kinsoku w:val="0"/>
        <w:overflowPunct w:val="0"/>
        <w:rPr>
          <w:lang w:val="is-IS"/>
        </w:rPr>
      </w:pPr>
    </w:p>
    <w:p w14:paraId="54369864" w14:textId="77777777" w:rsidR="00DF6AE0" w:rsidRPr="00870A6A" w:rsidRDefault="00DF6AE0">
      <w:pPr>
        <w:pStyle w:val="BodyText"/>
        <w:kinsoku w:val="0"/>
        <w:overflowPunct w:val="0"/>
        <w:rPr>
          <w:lang w:val="is-IS"/>
        </w:rPr>
      </w:pPr>
    </w:p>
    <w:p w14:paraId="4D810912" w14:textId="77777777" w:rsidR="00DF6AE0" w:rsidRDefault="00DF6AE0">
      <w:pPr>
        <w:pStyle w:val="BodyText"/>
        <w:kinsoku w:val="0"/>
        <w:overflowPunct w:val="0"/>
        <w:rPr>
          <w:ins w:id="1" w:author="Author"/>
          <w:lang w:val="is-IS"/>
        </w:rPr>
      </w:pPr>
    </w:p>
    <w:p w14:paraId="5877327F" w14:textId="77777777" w:rsidR="003754BB" w:rsidRDefault="003754BB">
      <w:pPr>
        <w:pStyle w:val="BodyText"/>
        <w:kinsoku w:val="0"/>
        <w:overflowPunct w:val="0"/>
        <w:rPr>
          <w:ins w:id="2" w:author="Author"/>
          <w:lang w:val="is-IS"/>
        </w:rPr>
      </w:pPr>
    </w:p>
    <w:p w14:paraId="40133498" w14:textId="77777777" w:rsidR="003754BB" w:rsidRDefault="003754BB">
      <w:pPr>
        <w:pStyle w:val="BodyText"/>
        <w:kinsoku w:val="0"/>
        <w:overflowPunct w:val="0"/>
        <w:rPr>
          <w:ins w:id="3" w:author="Author"/>
          <w:lang w:val="is-IS"/>
        </w:rPr>
      </w:pPr>
    </w:p>
    <w:p w14:paraId="487B70A1" w14:textId="77777777" w:rsidR="003754BB" w:rsidRDefault="003754BB">
      <w:pPr>
        <w:pStyle w:val="BodyText"/>
        <w:kinsoku w:val="0"/>
        <w:overflowPunct w:val="0"/>
        <w:rPr>
          <w:ins w:id="4" w:author="Author"/>
          <w:lang w:val="is-IS"/>
        </w:rPr>
      </w:pPr>
    </w:p>
    <w:p w14:paraId="411423DC" w14:textId="77777777" w:rsidR="003754BB" w:rsidDel="00FA643B" w:rsidRDefault="003754BB">
      <w:pPr>
        <w:pStyle w:val="BodyText"/>
        <w:kinsoku w:val="0"/>
        <w:overflowPunct w:val="0"/>
        <w:rPr>
          <w:del w:id="5" w:author="Author"/>
          <w:lang w:val="is-IS"/>
        </w:rPr>
      </w:pPr>
    </w:p>
    <w:p w14:paraId="4016055F" w14:textId="77777777" w:rsidR="00FA643B" w:rsidRDefault="00FA643B">
      <w:pPr>
        <w:pStyle w:val="BodyText"/>
        <w:kinsoku w:val="0"/>
        <w:overflowPunct w:val="0"/>
        <w:rPr>
          <w:ins w:id="6" w:author="Author"/>
          <w:lang w:val="is-IS"/>
        </w:rPr>
      </w:pPr>
    </w:p>
    <w:p w14:paraId="7B520C0E" w14:textId="77777777" w:rsidR="003754BB" w:rsidRPr="00870A6A" w:rsidRDefault="003754BB">
      <w:pPr>
        <w:pStyle w:val="BodyText"/>
        <w:kinsoku w:val="0"/>
        <w:overflowPunct w:val="0"/>
        <w:rPr>
          <w:lang w:val="is-IS"/>
        </w:rPr>
      </w:pPr>
    </w:p>
    <w:p w14:paraId="1E9223DA" w14:textId="77777777" w:rsidR="000666D7" w:rsidRPr="00870A6A" w:rsidRDefault="000666D7">
      <w:pPr>
        <w:rPr>
          <w:b/>
          <w:noProof/>
          <w:lang w:val="is-IS"/>
        </w:rPr>
        <w:pPrChange w:id="7" w:author="Author">
          <w:pPr>
            <w:jc w:val="center"/>
          </w:pPr>
        </w:pPrChange>
      </w:pPr>
    </w:p>
    <w:p w14:paraId="735A6E82" w14:textId="77777777" w:rsidR="000666D7" w:rsidRDefault="000666D7" w:rsidP="000666D7">
      <w:pPr>
        <w:jc w:val="center"/>
        <w:rPr>
          <w:ins w:id="8" w:author="Author"/>
          <w:b/>
          <w:noProof/>
          <w:lang w:val="is-IS"/>
        </w:rPr>
      </w:pPr>
      <w:r w:rsidRPr="00870A6A">
        <w:rPr>
          <w:b/>
          <w:noProof/>
          <w:lang w:val="is-IS"/>
        </w:rPr>
        <w:t xml:space="preserve">VIÐAUKI I </w:t>
      </w:r>
    </w:p>
    <w:p w14:paraId="2B2F6118" w14:textId="77777777" w:rsidR="00C104EC" w:rsidRPr="00870A6A" w:rsidRDefault="00C104EC" w:rsidP="000666D7">
      <w:pPr>
        <w:jc w:val="center"/>
        <w:rPr>
          <w:b/>
          <w:noProof/>
          <w:lang w:val="is-IS"/>
        </w:rPr>
      </w:pPr>
    </w:p>
    <w:p w14:paraId="67761345" w14:textId="7D063CE1" w:rsidR="000666D7" w:rsidRPr="00870A6A" w:rsidRDefault="000666D7" w:rsidP="000666D7">
      <w:pPr>
        <w:jc w:val="center"/>
        <w:rPr>
          <w:b/>
          <w:noProof/>
          <w:lang w:val="is-IS"/>
        </w:rPr>
      </w:pPr>
      <w:r w:rsidRPr="00870A6A">
        <w:rPr>
          <w:b/>
          <w:noProof/>
          <w:lang w:val="is-IS"/>
        </w:rPr>
        <w:t>SAMANTEKT Á EIGINLEIKUM LYFS</w:t>
      </w:r>
    </w:p>
    <w:p w14:paraId="354DE140" w14:textId="57A7B55C" w:rsidR="00DF6AE0" w:rsidRPr="00E971FA" w:rsidRDefault="000666D7" w:rsidP="000666D7">
      <w:pPr>
        <w:rPr>
          <w:lang w:val="is-IS"/>
        </w:rPr>
      </w:pPr>
      <w:r w:rsidRPr="00870A6A">
        <w:rPr>
          <w:b/>
          <w:noProof/>
          <w:lang w:val="is-IS"/>
        </w:rPr>
        <w:br w:type="page"/>
      </w:r>
      <w:r w:rsidR="0071419A">
        <w:rPr>
          <w:noProof/>
          <w:lang w:val="is-IS"/>
        </w:rPr>
        <w:lastRenderedPageBreak/>
        <w:drawing>
          <wp:inline distT="0" distB="0" distL="0" distR="0" wp14:anchorId="0FB9A528" wp14:editId="5DFF36BB">
            <wp:extent cx="184150" cy="177800"/>
            <wp:effectExtent l="0" t="0" r="0" b="0"/>
            <wp:docPr id="6"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0060446A" w:rsidRPr="00E971FA">
        <w:rPr>
          <w:noProof/>
          <w:lang w:val="is-IS"/>
        </w:rPr>
        <w:t xml:space="preserve">Þetta lyf er undir sérstöku eftirliti til að nýjar upplýsingar um öryggi lyfsins komist fljótt og örugglega til skila. Heilbrigðisstarfsmenn eru hvattir til að tilkynna allar aukaverkanir sem grunur er um að tengist lyfinu. </w:t>
      </w:r>
      <w:r w:rsidR="0060446A" w:rsidRPr="00870A6A">
        <w:rPr>
          <w:noProof/>
          <w:lang w:val="is-IS"/>
        </w:rPr>
        <w:t>Í kafla</w:t>
      </w:r>
      <w:r w:rsidR="00C222FB">
        <w:rPr>
          <w:noProof/>
          <w:lang w:val="is-IS"/>
        </w:rPr>
        <w:t> </w:t>
      </w:r>
      <w:r w:rsidR="0060446A" w:rsidRPr="00870A6A">
        <w:rPr>
          <w:noProof/>
          <w:lang w:val="is-IS"/>
        </w:rPr>
        <w:t>4.8 eru upplýsingar um hvernig tilkynna á aukaverkanir.</w:t>
      </w:r>
    </w:p>
    <w:p w14:paraId="07C72FE4" w14:textId="77777777" w:rsidR="00DF6AE0" w:rsidRPr="00E971FA" w:rsidRDefault="00DF6AE0">
      <w:pPr>
        <w:pStyle w:val="BodyText"/>
        <w:kinsoku w:val="0"/>
        <w:overflowPunct w:val="0"/>
        <w:spacing w:before="6"/>
        <w:rPr>
          <w:lang w:val="is-IS"/>
        </w:rPr>
      </w:pPr>
    </w:p>
    <w:p w14:paraId="41C7988B" w14:textId="77777777" w:rsidR="0060446A" w:rsidRPr="00E971FA" w:rsidRDefault="0060446A">
      <w:pPr>
        <w:pStyle w:val="BodyText"/>
        <w:kinsoku w:val="0"/>
        <w:overflowPunct w:val="0"/>
        <w:spacing w:before="6"/>
        <w:rPr>
          <w:lang w:val="is-IS"/>
        </w:rPr>
      </w:pPr>
    </w:p>
    <w:p w14:paraId="7F84F6EC" w14:textId="2EB09BBF" w:rsidR="00DF6AE0" w:rsidRPr="00E971FA" w:rsidRDefault="00DF6AE0">
      <w:pPr>
        <w:pStyle w:val="Heading1"/>
        <w:numPr>
          <w:ilvl w:val="0"/>
          <w:numId w:val="8"/>
        </w:numPr>
        <w:tabs>
          <w:tab w:val="left" w:pos="567"/>
        </w:tabs>
        <w:kinsoku w:val="0"/>
        <w:overflowPunct w:val="0"/>
        <w:spacing w:before="0"/>
        <w:ind w:left="567"/>
        <w:rPr>
          <w:spacing w:val="-4"/>
          <w:lang w:val="is-IS"/>
        </w:rPr>
        <w:pPrChange w:id="9" w:author="Author">
          <w:pPr>
            <w:pStyle w:val="Heading1"/>
            <w:numPr>
              <w:numId w:val="8"/>
            </w:numPr>
            <w:tabs>
              <w:tab w:val="left" w:pos="782"/>
            </w:tabs>
            <w:kinsoku w:val="0"/>
            <w:overflowPunct w:val="0"/>
            <w:spacing w:before="1"/>
            <w:ind w:left="782" w:hanging="566"/>
          </w:pPr>
        </w:pPrChange>
      </w:pPr>
      <w:r w:rsidRPr="00E971FA">
        <w:rPr>
          <w:lang w:val="is-IS"/>
        </w:rPr>
        <w:t>HEITI</w:t>
      </w:r>
      <w:r w:rsidRPr="00E971FA">
        <w:rPr>
          <w:spacing w:val="-8"/>
          <w:lang w:val="is-IS"/>
        </w:rPr>
        <w:t xml:space="preserve"> </w:t>
      </w:r>
      <w:r w:rsidRPr="00E971FA">
        <w:rPr>
          <w:spacing w:val="-4"/>
          <w:lang w:val="is-IS"/>
        </w:rPr>
        <w:t>LYFS</w:t>
      </w:r>
      <w:r w:rsidR="0061677A" w:rsidRPr="00E971FA">
        <w:rPr>
          <w:spacing w:val="-4"/>
          <w:lang w:val="is-IS"/>
        </w:rPr>
        <w:fldChar w:fldCharType="begin"/>
      </w:r>
      <w:r w:rsidR="0061677A" w:rsidRPr="00E971FA">
        <w:rPr>
          <w:spacing w:val="-4"/>
          <w:lang w:val="is-IS"/>
        </w:rPr>
        <w:instrText xml:space="preserve"> DOCVARIABLE VAULT_ND_aa659cd7-ea27-4d62-bf93-bd69d0674172 \* MERGEFORMAT </w:instrText>
      </w:r>
      <w:r w:rsidR="0061677A" w:rsidRPr="00E971FA">
        <w:rPr>
          <w:spacing w:val="-4"/>
          <w:lang w:val="is-IS"/>
        </w:rPr>
        <w:fldChar w:fldCharType="separate"/>
      </w:r>
      <w:r w:rsidR="0061677A" w:rsidRPr="00E971FA">
        <w:rPr>
          <w:spacing w:val="-4"/>
          <w:lang w:val="is-IS"/>
        </w:rPr>
        <w:t xml:space="preserve"> </w:t>
      </w:r>
      <w:r w:rsidR="0061677A" w:rsidRPr="00E971FA">
        <w:rPr>
          <w:spacing w:val="-4"/>
          <w:lang w:val="is-IS"/>
        </w:rPr>
        <w:fldChar w:fldCharType="end"/>
      </w:r>
    </w:p>
    <w:p w14:paraId="47877DF1" w14:textId="77777777" w:rsidR="00327CE0" w:rsidRDefault="00327CE0" w:rsidP="00327CE0">
      <w:pPr>
        <w:tabs>
          <w:tab w:val="left" w:pos="567"/>
        </w:tabs>
        <w:autoSpaceDE/>
        <w:autoSpaceDN/>
        <w:adjustRightInd/>
        <w:rPr>
          <w:ins w:id="10" w:author="Author"/>
          <w:lang w:val="is-IS"/>
        </w:rPr>
      </w:pPr>
    </w:p>
    <w:p w14:paraId="4F1148CB" w14:textId="77777777" w:rsidR="00C104EC" w:rsidRDefault="00DF6AE0" w:rsidP="00327CE0">
      <w:pPr>
        <w:tabs>
          <w:tab w:val="left" w:pos="567"/>
        </w:tabs>
        <w:autoSpaceDE/>
        <w:autoSpaceDN/>
        <w:adjustRightInd/>
        <w:rPr>
          <w:ins w:id="11" w:author="Author"/>
          <w:lang w:val="is-IS"/>
        </w:rPr>
      </w:pPr>
      <w:r w:rsidRPr="00E971FA">
        <w:rPr>
          <w:lang w:val="is-IS"/>
        </w:rPr>
        <w:t>Beyfortus 50 mg stungulyf, lausn í áfylltri sprautu</w:t>
      </w:r>
    </w:p>
    <w:p w14:paraId="2B01A54F" w14:textId="4D4AF120" w:rsidR="00DF6AE0" w:rsidRPr="00E971FA" w:rsidRDefault="00DF6AE0">
      <w:pPr>
        <w:tabs>
          <w:tab w:val="left" w:pos="567"/>
        </w:tabs>
        <w:autoSpaceDE/>
        <w:autoSpaceDN/>
        <w:adjustRightInd/>
        <w:rPr>
          <w:lang w:val="is-IS"/>
        </w:rPr>
        <w:pPrChange w:id="12" w:author="Author">
          <w:pPr>
            <w:pStyle w:val="BodyText"/>
            <w:kinsoku w:val="0"/>
            <w:overflowPunct w:val="0"/>
            <w:spacing w:before="246"/>
            <w:ind w:left="216" w:right="4214"/>
          </w:pPr>
        </w:pPrChange>
      </w:pPr>
      <w:del w:id="13" w:author="Author">
        <w:r w:rsidRPr="00E971FA" w:rsidDel="00C104EC">
          <w:rPr>
            <w:lang w:val="is-IS"/>
          </w:rPr>
          <w:delText xml:space="preserve"> </w:delText>
        </w:r>
      </w:del>
      <w:r w:rsidRPr="00E971FA">
        <w:rPr>
          <w:lang w:val="is-IS"/>
        </w:rPr>
        <w:t>Beyfortus</w:t>
      </w:r>
      <w:r w:rsidRPr="00E971FA">
        <w:rPr>
          <w:spacing w:val="-1"/>
          <w:lang w:val="is-IS"/>
        </w:rPr>
        <w:t xml:space="preserve"> </w:t>
      </w:r>
      <w:r w:rsidRPr="00E971FA">
        <w:rPr>
          <w:lang w:val="is-IS"/>
        </w:rPr>
        <w:t>100</w:t>
      </w:r>
      <w:r w:rsidRPr="00E971FA">
        <w:rPr>
          <w:spacing w:val="-7"/>
          <w:lang w:val="is-IS"/>
        </w:rPr>
        <w:t xml:space="preserve"> </w:t>
      </w:r>
      <w:r w:rsidRPr="00E971FA">
        <w:rPr>
          <w:lang w:val="is-IS"/>
        </w:rPr>
        <w:t>mg</w:t>
      </w:r>
      <w:r w:rsidRPr="00E971FA">
        <w:rPr>
          <w:spacing w:val="-6"/>
          <w:lang w:val="is-IS"/>
        </w:rPr>
        <w:t xml:space="preserve"> </w:t>
      </w:r>
      <w:r w:rsidRPr="00E971FA">
        <w:rPr>
          <w:lang w:val="is-IS"/>
        </w:rPr>
        <w:t>stungulyf,</w:t>
      </w:r>
      <w:r w:rsidRPr="00E971FA">
        <w:rPr>
          <w:spacing w:val="-4"/>
          <w:lang w:val="is-IS"/>
        </w:rPr>
        <w:t xml:space="preserve"> </w:t>
      </w:r>
      <w:r w:rsidRPr="00E971FA">
        <w:rPr>
          <w:lang w:val="is-IS"/>
        </w:rPr>
        <w:t>lausn</w:t>
      </w:r>
      <w:r w:rsidRPr="00E971FA">
        <w:rPr>
          <w:spacing w:val="-4"/>
          <w:lang w:val="is-IS"/>
        </w:rPr>
        <w:t xml:space="preserve"> </w:t>
      </w:r>
      <w:r w:rsidRPr="00E971FA">
        <w:rPr>
          <w:lang w:val="is-IS"/>
        </w:rPr>
        <w:t>í</w:t>
      </w:r>
      <w:r w:rsidRPr="00E971FA">
        <w:rPr>
          <w:spacing w:val="-4"/>
          <w:lang w:val="is-IS"/>
        </w:rPr>
        <w:t xml:space="preserve"> </w:t>
      </w:r>
      <w:r w:rsidRPr="00E971FA">
        <w:rPr>
          <w:lang w:val="is-IS"/>
        </w:rPr>
        <w:t>áfylltri</w:t>
      </w:r>
      <w:r w:rsidRPr="00E971FA">
        <w:rPr>
          <w:spacing w:val="-4"/>
          <w:lang w:val="is-IS"/>
        </w:rPr>
        <w:t xml:space="preserve"> </w:t>
      </w:r>
      <w:r w:rsidRPr="00E971FA">
        <w:rPr>
          <w:lang w:val="is-IS"/>
        </w:rPr>
        <w:t>sprautu</w:t>
      </w:r>
    </w:p>
    <w:p w14:paraId="792F9EFD" w14:textId="77777777" w:rsidR="00DF6AE0" w:rsidRPr="00E971FA" w:rsidRDefault="00DF6AE0">
      <w:pPr>
        <w:pStyle w:val="BodyText"/>
        <w:kinsoku w:val="0"/>
        <w:overflowPunct w:val="0"/>
        <w:rPr>
          <w:lang w:val="is-IS"/>
        </w:rPr>
      </w:pPr>
    </w:p>
    <w:p w14:paraId="32F34134" w14:textId="77777777" w:rsidR="00DF6AE0" w:rsidRPr="00E971FA" w:rsidRDefault="00DF6AE0">
      <w:pPr>
        <w:pStyle w:val="BodyText"/>
        <w:kinsoku w:val="0"/>
        <w:overflowPunct w:val="0"/>
        <w:spacing w:before="5"/>
        <w:rPr>
          <w:lang w:val="is-IS"/>
        </w:rPr>
      </w:pPr>
    </w:p>
    <w:p w14:paraId="391933F2" w14:textId="6B30D8FC" w:rsidR="00DF6AE0" w:rsidRPr="00E971FA" w:rsidRDefault="00DF6AE0">
      <w:pPr>
        <w:pStyle w:val="Heading1"/>
        <w:numPr>
          <w:ilvl w:val="0"/>
          <w:numId w:val="8"/>
        </w:numPr>
        <w:tabs>
          <w:tab w:val="left" w:pos="782"/>
        </w:tabs>
        <w:kinsoku w:val="0"/>
        <w:overflowPunct w:val="0"/>
        <w:spacing w:before="0"/>
        <w:ind w:left="567"/>
        <w:rPr>
          <w:spacing w:val="-2"/>
          <w:lang w:val="is-IS"/>
        </w:rPr>
        <w:pPrChange w:id="14" w:author="Author">
          <w:pPr>
            <w:pStyle w:val="Heading1"/>
            <w:numPr>
              <w:numId w:val="8"/>
            </w:numPr>
            <w:tabs>
              <w:tab w:val="left" w:pos="782"/>
            </w:tabs>
            <w:kinsoku w:val="0"/>
            <w:overflowPunct w:val="0"/>
            <w:spacing w:before="1"/>
            <w:ind w:left="782" w:hanging="567"/>
          </w:pPr>
        </w:pPrChange>
      </w:pPr>
      <w:r w:rsidRPr="009C51D5">
        <w:rPr>
          <w:lang w:val="is-IS"/>
          <w:rPrChange w:id="15" w:author="Author">
            <w:rPr>
              <w:spacing w:val="-2"/>
              <w:lang w:val="is-IS"/>
            </w:rPr>
          </w:rPrChange>
        </w:rPr>
        <w:t>INNIHALDSLÝSING</w:t>
      </w:r>
      <w:r w:rsidR="0061677A" w:rsidRPr="009C51D5">
        <w:rPr>
          <w:lang w:val="is-IS"/>
          <w:rPrChange w:id="16" w:author="Author">
            <w:rPr>
              <w:spacing w:val="-2"/>
              <w:lang w:val="is-IS"/>
            </w:rPr>
          </w:rPrChange>
        </w:rPr>
        <w:fldChar w:fldCharType="begin"/>
      </w:r>
      <w:r w:rsidR="0061677A" w:rsidRPr="009C51D5">
        <w:rPr>
          <w:lang w:val="is-IS"/>
          <w:rPrChange w:id="17" w:author="Author">
            <w:rPr>
              <w:spacing w:val="-2"/>
              <w:lang w:val="is-IS"/>
            </w:rPr>
          </w:rPrChange>
        </w:rPr>
        <w:instrText xml:space="preserve"> DOCVARIABLE VAULT_ND_4eec53a4-46ef-4f79-bf81-60b8974ece2d \* MERGEFORMAT </w:instrText>
      </w:r>
      <w:r w:rsidR="0061677A" w:rsidRPr="009C51D5">
        <w:rPr>
          <w:lang w:val="is-IS"/>
          <w:rPrChange w:id="18" w:author="Author">
            <w:rPr>
              <w:spacing w:val="-2"/>
              <w:lang w:val="is-IS"/>
            </w:rPr>
          </w:rPrChange>
        </w:rPr>
        <w:fldChar w:fldCharType="separate"/>
      </w:r>
      <w:r w:rsidR="0061677A" w:rsidRPr="009C51D5">
        <w:rPr>
          <w:lang w:val="is-IS"/>
          <w:rPrChange w:id="19" w:author="Author">
            <w:rPr>
              <w:spacing w:val="-2"/>
              <w:lang w:val="is-IS"/>
            </w:rPr>
          </w:rPrChange>
        </w:rPr>
        <w:t xml:space="preserve"> </w:t>
      </w:r>
      <w:r w:rsidR="0061677A" w:rsidRPr="009C51D5">
        <w:rPr>
          <w:lang w:val="is-IS"/>
          <w:rPrChange w:id="20" w:author="Author">
            <w:rPr>
              <w:spacing w:val="-2"/>
              <w:lang w:val="is-IS"/>
            </w:rPr>
          </w:rPrChange>
        </w:rPr>
        <w:fldChar w:fldCharType="end"/>
      </w:r>
    </w:p>
    <w:p w14:paraId="16EA8C67" w14:textId="77777777" w:rsidR="00DF6AE0" w:rsidRPr="009C51D5" w:rsidRDefault="00DF6AE0">
      <w:pPr>
        <w:pStyle w:val="BodyText"/>
        <w:kinsoku w:val="0"/>
        <w:overflowPunct w:val="0"/>
        <w:spacing w:before="12"/>
        <w:rPr>
          <w:lang w:val="is-IS"/>
          <w:rPrChange w:id="21" w:author="Author">
            <w:rPr>
              <w:b/>
              <w:bCs/>
              <w:lang w:val="is-IS"/>
            </w:rPr>
          </w:rPrChange>
        </w:rPr>
      </w:pPr>
    </w:p>
    <w:p w14:paraId="3F191BD1" w14:textId="469419A4" w:rsidR="00DF6AE0" w:rsidRPr="00E971FA" w:rsidRDefault="00DF6AE0">
      <w:pPr>
        <w:widowControl/>
        <w:tabs>
          <w:tab w:val="left" w:pos="567"/>
        </w:tabs>
        <w:autoSpaceDE/>
        <w:autoSpaceDN/>
        <w:adjustRightInd/>
        <w:spacing w:line="260" w:lineRule="exact"/>
        <w:rPr>
          <w:lang w:val="is-IS"/>
        </w:rPr>
        <w:pPrChange w:id="22" w:author="Author">
          <w:pPr>
            <w:pStyle w:val="BodyText"/>
            <w:kinsoku w:val="0"/>
            <w:overflowPunct w:val="0"/>
            <w:ind w:left="216"/>
          </w:pPr>
        </w:pPrChange>
      </w:pPr>
      <w:r w:rsidRPr="009C51D5">
        <w:rPr>
          <w:rFonts w:eastAsia="Times New Roman"/>
          <w:noProof/>
          <w:szCs w:val="20"/>
          <w:u w:val="single"/>
          <w:lang w:val="de-DE"/>
          <w:rPrChange w:id="23" w:author="Author">
            <w:rPr>
              <w:u w:val="single"/>
              <w:lang w:val="is-IS"/>
            </w:rPr>
          </w:rPrChange>
        </w:rPr>
        <w:t>Beyfortus</w:t>
      </w:r>
      <w:r w:rsidRPr="00E971FA">
        <w:rPr>
          <w:spacing w:val="-2"/>
          <w:u w:val="single"/>
          <w:lang w:val="is-IS"/>
        </w:rPr>
        <w:t xml:space="preserve"> </w:t>
      </w:r>
      <w:r w:rsidRPr="00E971FA">
        <w:rPr>
          <w:u w:val="single"/>
          <w:lang w:val="is-IS"/>
        </w:rPr>
        <w:t>50</w:t>
      </w:r>
      <w:del w:id="24" w:author="Author">
        <w:r w:rsidRPr="00E971FA" w:rsidDel="0072530A">
          <w:rPr>
            <w:spacing w:val="-8"/>
            <w:u w:val="single"/>
            <w:lang w:val="is-IS"/>
          </w:rPr>
          <w:delText xml:space="preserve"> </w:delText>
        </w:r>
      </w:del>
      <w:ins w:id="25" w:author="Author">
        <w:r w:rsidR="0072530A">
          <w:rPr>
            <w:spacing w:val="-8"/>
            <w:u w:val="single"/>
            <w:lang w:val="is-IS"/>
          </w:rPr>
          <w:t> </w:t>
        </w:r>
      </w:ins>
      <w:r w:rsidRPr="00E971FA">
        <w:rPr>
          <w:u w:val="single"/>
          <w:lang w:val="is-IS"/>
        </w:rPr>
        <w:t>mg</w:t>
      </w:r>
      <w:r w:rsidRPr="00E971FA">
        <w:rPr>
          <w:spacing w:val="-7"/>
          <w:u w:val="single"/>
          <w:lang w:val="is-IS"/>
        </w:rPr>
        <w:t xml:space="preserve"> </w:t>
      </w:r>
      <w:r w:rsidRPr="00E971FA">
        <w:rPr>
          <w:u w:val="single"/>
          <w:lang w:val="is-IS"/>
        </w:rPr>
        <w:t>stungulyf,</w:t>
      </w:r>
      <w:r w:rsidRPr="00E971FA">
        <w:rPr>
          <w:spacing w:val="-4"/>
          <w:u w:val="single"/>
          <w:lang w:val="is-IS"/>
        </w:rPr>
        <w:t xml:space="preserve"> </w:t>
      </w:r>
      <w:r w:rsidRPr="00E971FA">
        <w:rPr>
          <w:u w:val="single"/>
          <w:lang w:val="is-IS"/>
        </w:rPr>
        <w:t>lausn</w:t>
      </w:r>
      <w:r w:rsidRPr="00E971FA">
        <w:rPr>
          <w:spacing w:val="-5"/>
          <w:u w:val="single"/>
          <w:lang w:val="is-IS"/>
        </w:rPr>
        <w:t xml:space="preserve"> </w:t>
      </w:r>
      <w:r w:rsidRPr="00E971FA">
        <w:rPr>
          <w:u w:val="single"/>
          <w:lang w:val="is-IS"/>
        </w:rPr>
        <w:t>í</w:t>
      </w:r>
      <w:r w:rsidRPr="00E971FA">
        <w:rPr>
          <w:spacing w:val="-5"/>
          <w:u w:val="single"/>
          <w:lang w:val="is-IS"/>
        </w:rPr>
        <w:t xml:space="preserve"> </w:t>
      </w:r>
      <w:r w:rsidRPr="00E971FA">
        <w:rPr>
          <w:u w:val="single"/>
          <w:lang w:val="is-IS"/>
        </w:rPr>
        <w:t>áfylltri</w:t>
      </w:r>
      <w:r w:rsidRPr="00E971FA">
        <w:rPr>
          <w:spacing w:val="-4"/>
          <w:u w:val="single"/>
          <w:lang w:val="is-IS"/>
        </w:rPr>
        <w:t xml:space="preserve"> </w:t>
      </w:r>
      <w:r w:rsidRPr="00E971FA">
        <w:rPr>
          <w:spacing w:val="-2"/>
          <w:u w:val="single"/>
          <w:lang w:val="is-IS"/>
        </w:rPr>
        <w:t>sprautu</w:t>
      </w:r>
    </w:p>
    <w:p w14:paraId="414CF6F2" w14:textId="77777777" w:rsidR="00DF6AE0" w:rsidRPr="00E971FA" w:rsidRDefault="00DF6AE0">
      <w:pPr>
        <w:pStyle w:val="BodyText"/>
        <w:kinsoku w:val="0"/>
        <w:overflowPunct w:val="0"/>
        <w:spacing w:before="17"/>
        <w:rPr>
          <w:lang w:val="is-IS"/>
        </w:rPr>
      </w:pPr>
    </w:p>
    <w:p w14:paraId="7C24D050" w14:textId="1CE66243" w:rsidR="00327CE0" w:rsidRDefault="00DF6AE0" w:rsidP="00327CE0">
      <w:pPr>
        <w:widowControl/>
        <w:tabs>
          <w:tab w:val="left" w:pos="567"/>
        </w:tabs>
        <w:autoSpaceDE/>
        <w:autoSpaceDN/>
        <w:adjustRightInd/>
        <w:spacing w:line="260" w:lineRule="exact"/>
        <w:rPr>
          <w:ins w:id="26" w:author="Author"/>
          <w:lang w:val="is-IS"/>
        </w:rPr>
      </w:pPr>
      <w:r w:rsidRPr="00E971FA">
        <w:rPr>
          <w:lang w:val="is-IS"/>
        </w:rPr>
        <w:t>Hver</w:t>
      </w:r>
      <w:r w:rsidRPr="00E971FA">
        <w:rPr>
          <w:spacing w:val="-4"/>
          <w:lang w:val="is-IS"/>
        </w:rPr>
        <w:t xml:space="preserve"> </w:t>
      </w:r>
      <w:r w:rsidRPr="00E971FA">
        <w:rPr>
          <w:lang w:val="is-IS"/>
        </w:rPr>
        <w:t>áfyllt</w:t>
      </w:r>
      <w:r w:rsidRPr="00E971FA">
        <w:rPr>
          <w:spacing w:val="-4"/>
          <w:lang w:val="is-IS"/>
        </w:rPr>
        <w:t xml:space="preserve"> </w:t>
      </w:r>
      <w:r w:rsidRPr="00E971FA">
        <w:rPr>
          <w:lang w:val="is-IS"/>
        </w:rPr>
        <w:t>sprauta</w:t>
      </w:r>
      <w:r w:rsidRPr="00E971FA">
        <w:rPr>
          <w:spacing w:val="-4"/>
          <w:lang w:val="is-IS"/>
        </w:rPr>
        <w:t xml:space="preserve"> </w:t>
      </w:r>
      <w:r w:rsidRPr="00E971FA">
        <w:rPr>
          <w:lang w:val="is-IS"/>
        </w:rPr>
        <w:t>inniheldur 50</w:t>
      </w:r>
      <w:r w:rsidRPr="00E971FA">
        <w:rPr>
          <w:spacing w:val="-1"/>
          <w:lang w:val="is-IS"/>
        </w:rPr>
        <w:t xml:space="preserve"> </w:t>
      </w:r>
      <w:r w:rsidRPr="00E971FA">
        <w:rPr>
          <w:lang w:val="is-IS"/>
        </w:rPr>
        <w:t>mg</w:t>
      </w:r>
      <w:r w:rsidRPr="00E971FA">
        <w:rPr>
          <w:spacing w:val="-5"/>
          <w:lang w:val="is-IS"/>
        </w:rPr>
        <w:t xml:space="preserve"> </w:t>
      </w:r>
      <w:r w:rsidRPr="00E971FA">
        <w:rPr>
          <w:lang w:val="is-IS"/>
        </w:rPr>
        <w:t>af</w:t>
      </w:r>
      <w:r w:rsidRPr="00E971FA">
        <w:rPr>
          <w:spacing w:val="-5"/>
          <w:lang w:val="is-IS"/>
        </w:rPr>
        <w:t xml:space="preserve"> </w:t>
      </w:r>
      <w:r w:rsidRPr="00E971FA">
        <w:rPr>
          <w:lang w:val="is-IS"/>
        </w:rPr>
        <w:t>nirsevimabi</w:t>
      </w:r>
      <w:r w:rsidRPr="00E971FA">
        <w:rPr>
          <w:spacing w:val="-7"/>
          <w:lang w:val="is-IS"/>
        </w:rPr>
        <w:t xml:space="preserve"> </w:t>
      </w:r>
      <w:r w:rsidRPr="00E971FA">
        <w:rPr>
          <w:lang w:val="is-IS"/>
        </w:rPr>
        <w:t>í</w:t>
      </w:r>
      <w:r w:rsidRPr="00E971FA">
        <w:rPr>
          <w:spacing w:val="-3"/>
          <w:lang w:val="is-IS"/>
        </w:rPr>
        <w:t xml:space="preserve"> </w:t>
      </w:r>
      <w:r w:rsidRPr="00E971FA">
        <w:rPr>
          <w:lang w:val="is-IS"/>
        </w:rPr>
        <w:t>0,5</w:t>
      </w:r>
      <w:r w:rsidRPr="00E971FA">
        <w:rPr>
          <w:spacing w:val="-1"/>
          <w:lang w:val="is-IS"/>
        </w:rPr>
        <w:t xml:space="preserve"> </w:t>
      </w:r>
      <w:r w:rsidRPr="00E971FA">
        <w:rPr>
          <w:lang w:val="is-IS"/>
        </w:rPr>
        <w:t>ml</w:t>
      </w:r>
      <w:r w:rsidRPr="00E971FA">
        <w:rPr>
          <w:spacing w:val="-5"/>
          <w:lang w:val="is-IS"/>
        </w:rPr>
        <w:t xml:space="preserve"> </w:t>
      </w:r>
      <w:r w:rsidRPr="00E971FA">
        <w:rPr>
          <w:lang w:val="is-IS"/>
        </w:rPr>
        <w:t>(100</w:t>
      </w:r>
      <w:del w:id="27" w:author="Author">
        <w:r w:rsidRPr="00E971FA" w:rsidDel="0072530A">
          <w:rPr>
            <w:spacing w:val="-1"/>
            <w:lang w:val="is-IS"/>
          </w:rPr>
          <w:delText xml:space="preserve"> </w:delText>
        </w:r>
      </w:del>
      <w:ins w:id="28" w:author="Author">
        <w:r w:rsidR="0072530A">
          <w:rPr>
            <w:spacing w:val="-1"/>
            <w:lang w:val="is-IS"/>
          </w:rPr>
          <w:t> </w:t>
        </w:r>
      </w:ins>
      <w:r w:rsidRPr="00E971FA">
        <w:rPr>
          <w:lang w:val="is-IS"/>
        </w:rPr>
        <w:t xml:space="preserve">mg/ml). </w:t>
      </w:r>
    </w:p>
    <w:p w14:paraId="5B8AA1E8" w14:textId="77777777" w:rsidR="00327CE0" w:rsidRDefault="00327CE0" w:rsidP="00327CE0">
      <w:pPr>
        <w:widowControl/>
        <w:tabs>
          <w:tab w:val="left" w:pos="567"/>
        </w:tabs>
        <w:autoSpaceDE/>
        <w:autoSpaceDN/>
        <w:adjustRightInd/>
        <w:spacing w:line="260" w:lineRule="exact"/>
        <w:rPr>
          <w:ins w:id="29" w:author="Author"/>
          <w:lang w:val="is-IS"/>
        </w:rPr>
      </w:pPr>
    </w:p>
    <w:p w14:paraId="40AA6979" w14:textId="548C9983" w:rsidR="00DF6AE0" w:rsidRPr="00E971FA" w:rsidRDefault="00DF6AE0">
      <w:pPr>
        <w:widowControl/>
        <w:tabs>
          <w:tab w:val="left" w:pos="567"/>
        </w:tabs>
        <w:autoSpaceDE/>
        <w:autoSpaceDN/>
        <w:adjustRightInd/>
        <w:spacing w:line="260" w:lineRule="exact"/>
        <w:rPr>
          <w:lang w:val="is-IS"/>
        </w:rPr>
        <w:pPrChange w:id="30" w:author="Author">
          <w:pPr>
            <w:pStyle w:val="BodyText"/>
            <w:kinsoku w:val="0"/>
            <w:overflowPunct w:val="0"/>
            <w:spacing w:line="491" w:lineRule="auto"/>
            <w:ind w:left="216" w:right="2984"/>
          </w:pPr>
        </w:pPrChange>
      </w:pPr>
      <w:r w:rsidRPr="00E971FA">
        <w:rPr>
          <w:u w:val="single"/>
          <w:lang w:val="is-IS"/>
        </w:rPr>
        <w:t>Beyfortus 100</w:t>
      </w:r>
      <w:del w:id="31" w:author="Author">
        <w:r w:rsidRPr="00E971FA" w:rsidDel="0072530A">
          <w:rPr>
            <w:u w:val="single"/>
            <w:lang w:val="is-IS"/>
          </w:rPr>
          <w:delText xml:space="preserve"> </w:delText>
        </w:r>
      </w:del>
      <w:ins w:id="32" w:author="Author">
        <w:r w:rsidR="0072530A">
          <w:rPr>
            <w:u w:val="single"/>
            <w:lang w:val="is-IS"/>
          </w:rPr>
          <w:t> </w:t>
        </w:r>
      </w:ins>
      <w:r w:rsidRPr="00E971FA">
        <w:rPr>
          <w:u w:val="single"/>
          <w:lang w:val="is-IS"/>
        </w:rPr>
        <w:t>mg stungulyf, lausn í áfylltri sprautu</w:t>
      </w:r>
    </w:p>
    <w:p w14:paraId="3493318E" w14:textId="77777777" w:rsidR="00327CE0" w:rsidRDefault="00327CE0" w:rsidP="00327CE0">
      <w:pPr>
        <w:widowControl/>
        <w:tabs>
          <w:tab w:val="left" w:pos="567"/>
        </w:tabs>
        <w:autoSpaceDE/>
        <w:autoSpaceDN/>
        <w:adjustRightInd/>
        <w:spacing w:line="260" w:lineRule="exact"/>
        <w:rPr>
          <w:ins w:id="33" w:author="Author"/>
          <w:lang w:val="is-IS"/>
        </w:rPr>
      </w:pPr>
    </w:p>
    <w:p w14:paraId="649D0C57" w14:textId="0A6C157D" w:rsidR="00DF6AE0" w:rsidRPr="00E971FA" w:rsidRDefault="00DF6AE0">
      <w:pPr>
        <w:widowControl/>
        <w:tabs>
          <w:tab w:val="left" w:pos="567"/>
        </w:tabs>
        <w:autoSpaceDE/>
        <w:autoSpaceDN/>
        <w:adjustRightInd/>
        <w:spacing w:line="260" w:lineRule="exact"/>
        <w:rPr>
          <w:spacing w:val="-2"/>
          <w:lang w:val="is-IS"/>
        </w:rPr>
        <w:pPrChange w:id="34" w:author="Author">
          <w:pPr>
            <w:pStyle w:val="BodyText"/>
            <w:kinsoku w:val="0"/>
            <w:overflowPunct w:val="0"/>
            <w:ind w:left="215"/>
          </w:pPr>
        </w:pPrChange>
      </w:pPr>
      <w:r w:rsidRPr="00E971FA">
        <w:rPr>
          <w:lang w:val="is-IS"/>
        </w:rPr>
        <w:t>Hver</w:t>
      </w:r>
      <w:r w:rsidRPr="00E971FA">
        <w:rPr>
          <w:spacing w:val="-6"/>
          <w:lang w:val="is-IS"/>
        </w:rPr>
        <w:t xml:space="preserve"> </w:t>
      </w:r>
      <w:r w:rsidRPr="00E971FA">
        <w:rPr>
          <w:lang w:val="is-IS"/>
        </w:rPr>
        <w:t>áfyllt</w:t>
      </w:r>
      <w:r w:rsidRPr="00E971FA">
        <w:rPr>
          <w:spacing w:val="-3"/>
          <w:lang w:val="is-IS"/>
        </w:rPr>
        <w:t xml:space="preserve"> </w:t>
      </w:r>
      <w:r w:rsidRPr="00E971FA">
        <w:rPr>
          <w:lang w:val="is-IS"/>
        </w:rPr>
        <w:t>sprauta</w:t>
      </w:r>
      <w:r w:rsidRPr="00E971FA">
        <w:rPr>
          <w:spacing w:val="-4"/>
          <w:lang w:val="is-IS"/>
        </w:rPr>
        <w:t xml:space="preserve"> </w:t>
      </w:r>
      <w:r w:rsidRPr="00E971FA">
        <w:rPr>
          <w:lang w:val="is-IS"/>
        </w:rPr>
        <w:t>inniheldur</w:t>
      </w:r>
      <w:r w:rsidRPr="00E971FA">
        <w:rPr>
          <w:spacing w:val="1"/>
          <w:lang w:val="is-IS"/>
        </w:rPr>
        <w:t xml:space="preserve"> </w:t>
      </w:r>
      <w:r w:rsidRPr="00E971FA">
        <w:rPr>
          <w:lang w:val="is-IS"/>
        </w:rPr>
        <w:t>100</w:t>
      </w:r>
      <w:del w:id="35" w:author="Author">
        <w:r w:rsidRPr="00E971FA" w:rsidDel="0072530A">
          <w:rPr>
            <w:spacing w:val="-2"/>
            <w:lang w:val="is-IS"/>
          </w:rPr>
          <w:delText xml:space="preserve"> </w:delText>
        </w:r>
      </w:del>
      <w:ins w:id="36" w:author="Author">
        <w:r w:rsidR="0072530A">
          <w:rPr>
            <w:spacing w:val="-2"/>
            <w:lang w:val="is-IS"/>
          </w:rPr>
          <w:t> </w:t>
        </w:r>
      </w:ins>
      <w:r w:rsidRPr="00E971FA">
        <w:rPr>
          <w:lang w:val="is-IS"/>
        </w:rPr>
        <w:t>mg</w:t>
      </w:r>
      <w:r w:rsidRPr="00E971FA">
        <w:rPr>
          <w:spacing w:val="-5"/>
          <w:lang w:val="is-IS"/>
        </w:rPr>
        <w:t xml:space="preserve"> </w:t>
      </w:r>
      <w:r w:rsidRPr="00E971FA">
        <w:rPr>
          <w:lang w:val="is-IS"/>
        </w:rPr>
        <w:t>af</w:t>
      </w:r>
      <w:r w:rsidRPr="00E971FA">
        <w:rPr>
          <w:spacing w:val="-5"/>
          <w:lang w:val="is-IS"/>
        </w:rPr>
        <w:t xml:space="preserve"> </w:t>
      </w:r>
      <w:r w:rsidRPr="00E971FA">
        <w:rPr>
          <w:lang w:val="is-IS"/>
        </w:rPr>
        <w:t>nirsevimabi</w:t>
      </w:r>
      <w:r w:rsidRPr="00E971FA">
        <w:rPr>
          <w:spacing w:val="-1"/>
          <w:lang w:val="is-IS"/>
        </w:rPr>
        <w:t xml:space="preserve"> </w:t>
      </w:r>
      <w:r w:rsidRPr="00E971FA">
        <w:rPr>
          <w:lang w:val="is-IS"/>
        </w:rPr>
        <w:t>í</w:t>
      </w:r>
      <w:r w:rsidRPr="00E971FA">
        <w:rPr>
          <w:spacing w:val="-6"/>
          <w:lang w:val="is-IS"/>
        </w:rPr>
        <w:t xml:space="preserve"> </w:t>
      </w:r>
      <w:r w:rsidRPr="00E971FA">
        <w:rPr>
          <w:lang w:val="is-IS"/>
        </w:rPr>
        <w:t>1</w:t>
      </w:r>
      <w:r w:rsidRPr="00E971FA">
        <w:rPr>
          <w:spacing w:val="-1"/>
          <w:lang w:val="is-IS"/>
        </w:rPr>
        <w:t xml:space="preserve"> </w:t>
      </w:r>
      <w:r w:rsidRPr="00E971FA">
        <w:rPr>
          <w:lang w:val="is-IS"/>
        </w:rPr>
        <w:t>ml</w:t>
      </w:r>
      <w:r w:rsidRPr="00E971FA">
        <w:rPr>
          <w:spacing w:val="-6"/>
          <w:lang w:val="is-IS"/>
        </w:rPr>
        <w:t xml:space="preserve"> </w:t>
      </w:r>
      <w:r w:rsidRPr="00E971FA">
        <w:rPr>
          <w:lang w:val="is-IS"/>
        </w:rPr>
        <w:t>(100</w:t>
      </w:r>
      <w:del w:id="37" w:author="Author">
        <w:r w:rsidRPr="00E971FA" w:rsidDel="0072530A">
          <w:rPr>
            <w:spacing w:val="-1"/>
            <w:lang w:val="is-IS"/>
          </w:rPr>
          <w:delText xml:space="preserve"> </w:delText>
        </w:r>
      </w:del>
      <w:ins w:id="38" w:author="Author">
        <w:r w:rsidR="0072530A">
          <w:rPr>
            <w:spacing w:val="-1"/>
            <w:lang w:val="is-IS"/>
          </w:rPr>
          <w:t> </w:t>
        </w:r>
      </w:ins>
      <w:r w:rsidRPr="00E971FA">
        <w:rPr>
          <w:spacing w:val="-2"/>
          <w:lang w:val="is-IS"/>
        </w:rPr>
        <w:t>mg/ml).</w:t>
      </w:r>
    </w:p>
    <w:p w14:paraId="77EF4716" w14:textId="77777777" w:rsidR="00DF6AE0" w:rsidRPr="00E971FA" w:rsidRDefault="00DF6AE0">
      <w:pPr>
        <w:pStyle w:val="BodyText"/>
        <w:kinsoku w:val="0"/>
        <w:overflowPunct w:val="0"/>
        <w:spacing w:before="17"/>
        <w:rPr>
          <w:lang w:val="is-IS"/>
        </w:rPr>
      </w:pPr>
    </w:p>
    <w:p w14:paraId="3186FCE5" w14:textId="77777777" w:rsidR="00DF6AE0" w:rsidRDefault="00DF6AE0">
      <w:pPr>
        <w:widowControl/>
        <w:tabs>
          <w:tab w:val="left" w:pos="567"/>
        </w:tabs>
        <w:autoSpaceDE/>
        <w:autoSpaceDN/>
        <w:adjustRightInd/>
        <w:spacing w:line="260" w:lineRule="exact"/>
        <w:rPr>
          <w:lang w:val="is-IS"/>
        </w:rPr>
        <w:pPrChange w:id="39" w:author="Author">
          <w:pPr>
            <w:pStyle w:val="BodyText"/>
            <w:kinsoku w:val="0"/>
            <w:overflowPunct w:val="0"/>
            <w:spacing w:line="244" w:lineRule="auto"/>
            <w:ind w:left="216" w:right="524"/>
          </w:pPr>
        </w:pPrChange>
      </w:pPr>
      <w:r w:rsidRPr="00E971FA">
        <w:rPr>
          <w:lang w:val="is-IS"/>
        </w:rPr>
        <w:t>Nirsevimab er manna</w:t>
      </w:r>
      <w:r w:rsidRPr="009C51D5">
        <w:rPr>
          <w:lang w:val="is-IS"/>
          <w:rPrChange w:id="40" w:author="Author">
            <w:rPr>
              <w:spacing w:val="-5"/>
              <w:lang w:val="is-IS"/>
            </w:rPr>
          </w:rPrChange>
        </w:rPr>
        <w:t xml:space="preserve"> </w:t>
      </w:r>
      <w:r w:rsidRPr="00E971FA">
        <w:rPr>
          <w:lang w:val="is-IS"/>
        </w:rPr>
        <w:t>ónæmisglóbúlín</w:t>
      </w:r>
      <w:r w:rsidRPr="009C51D5">
        <w:rPr>
          <w:lang w:val="is-IS"/>
          <w:rPrChange w:id="41" w:author="Author">
            <w:rPr>
              <w:spacing w:val="-3"/>
              <w:lang w:val="is-IS"/>
            </w:rPr>
          </w:rPrChange>
        </w:rPr>
        <w:t xml:space="preserve"> </w:t>
      </w:r>
      <w:r w:rsidRPr="00E971FA">
        <w:rPr>
          <w:lang w:val="is-IS"/>
        </w:rPr>
        <w:t>G1</w:t>
      </w:r>
      <w:r w:rsidRPr="009C51D5">
        <w:rPr>
          <w:lang w:val="is-IS"/>
          <w:rPrChange w:id="42" w:author="Author">
            <w:rPr>
              <w:spacing w:val="-4"/>
              <w:lang w:val="is-IS"/>
            </w:rPr>
          </w:rPrChange>
        </w:rPr>
        <w:t xml:space="preserve"> </w:t>
      </w:r>
      <w:r w:rsidRPr="00E971FA">
        <w:rPr>
          <w:lang w:val="is-IS"/>
        </w:rPr>
        <w:t>kappa</w:t>
      </w:r>
      <w:r w:rsidRPr="009C51D5">
        <w:rPr>
          <w:lang w:val="is-IS"/>
          <w:rPrChange w:id="43" w:author="Author">
            <w:rPr>
              <w:spacing w:val="-2"/>
              <w:lang w:val="is-IS"/>
            </w:rPr>
          </w:rPrChange>
        </w:rPr>
        <w:t xml:space="preserve"> </w:t>
      </w:r>
      <w:r w:rsidRPr="00E971FA">
        <w:rPr>
          <w:lang w:val="is-IS"/>
        </w:rPr>
        <w:t>(IgG1κ)</w:t>
      </w:r>
      <w:r w:rsidRPr="009C51D5">
        <w:rPr>
          <w:lang w:val="is-IS"/>
          <w:rPrChange w:id="44" w:author="Author">
            <w:rPr>
              <w:spacing w:val="-3"/>
              <w:lang w:val="is-IS"/>
            </w:rPr>
          </w:rPrChange>
        </w:rPr>
        <w:t xml:space="preserve"> </w:t>
      </w:r>
      <w:r w:rsidRPr="00E971FA">
        <w:rPr>
          <w:lang w:val="is-IS"/>
        </w:rPr>
        <w:t>einstofna</w:t>
      </w:r>
      <w:r w:rsidRPr="009C51D5">
        <w:rPr>
          <w:lang w:val="is-IS"/>
          <w:rPrChange w:id="45" w:author="Author">
            <w:rPr>
              <w:spacing w:val="-5"/>
              <w:lang w:val="is-IS"/>
            </w:rPr>
          </w:rPrChange>
        </w:rPr>
        <w:t xml:space="preserve"> </w:t>
      </w:r>
      <w:r w:rsidRPr="00E971FA">
        <w:rPr>
          <w:lang w:val="is-IS"/>
        </w:rPr>
        <w:t>mótefni</w:t>
      </w:r>
      <w:r w:rsidRPr="009C51D5">
        <w:rPr>
          <w:lang w:val="is-IS"/>
          <w:rPrChange w:id="46" w:author="Author">
            <w:rPr>
              <w:spacing w:val="-5"/>
              <w:lang w:val="is-IS"/>
            </w:rPr>
          </w:rPrChange>
        </w:rPr>
        <w:t xml:space="preserve"> </w:t>
      </w:r>
      <w:r w:rsidRPr="00E971FA">
        <w:rPr>
          <w:lang w:val="is-IS"/>
        </w:rPr>
        <w:t>framleitt</w:t>
      </w:r>
      <w:r w:rsidRPr="009C51D5">
        <w:rPr>
          <w:lang w:val="is-IS"/>
          <w:rPrChange w:id="47" w:author="Author">
            <w:rPr>
              <w:spacing w:val="-5"/>
              <w:lang w:val="is-IS"/>
            </w:rPr>
          </w:rPrChange>
        </w:rPr>
        <w:t xml:space="preserve"> </w:t>
      </w:r>
      <w:r w:rsidRPr="00E971FA">
        <w:rPr>
          <w:lang w:val="is-IS"/>
        </w:rPr>
        <w:t>í</w:t>
      </w:r>
      <w:r w:rsidRPr="009C51D5">
        <w:rPr>
          <w:lang w:val="is-IS"/>
          <w:rPrChange w:id="48" w:author="Author">
            <w:rPr>
              <w:spacing w:val="-5"/>
              <w:lang w:val="is-IS"/>
            </w:rPr>
          </w:rPrChange>
        </w:rPr>
        <w:t xml:space="preserve"> </w:t>
      </w:r>
      <w:r w:rsidRPr="00E971FA">
        <w:rPr>
          <w:lang w:val="is-IS"/>
        </w:rPr>
        <w:t>frumum</w:t>
      </w:r>
      <w:r w:rsidRPr="009C51D5">
        <w:rPr>
          <w:lang w:val="is-IS"/>
          <w:rPrChange w:id="49" w:author="Author">
            <w:rPr>
              <w:spacing w:val="-5"/>
              <w:lang w:val="is-IS"/>
            </w:rPr>
          </w:rPrChange>
        </w:rPr>
        <w:t xml:space="preserve"> </w:t>
      </w:r>
      <w:r w:rsidRPr="00E971FA">
        <w:rPr>
          <w:lang w:val="is-IS"/>
        </w:rPr>
        <w:t>úr eggjastokkum kínverskra hamstra (CHO) með rafbrigða DNA-erfðatækni.</w:t>
      </w:r>
    </w:p>
    <w:p w14:paraId="0F89C11D" w14:textId="77777777" w:rsidR="00D7637A" w:rsidRDefault="00D7637A">
      <w:pPr>
        <w:pStyle w:val="BodyText"/>
        <w:kinsoku w:val="0"/>
        <w:overflowPunct w:val="0"/>
        <w:spacing w:before="17"/>
        <w:rPr>
          <w:lang w:val="is-IS"/>
        </w:rPr>
        <w:pPrChange w:id="50" w:author="Author">
          <w:pPr>
            <w:pStyle w:val="BodyText"/>
            <w:kinsoku w:val="0"/>
            <w:overflowPunct w:val="0"/>
            <w:spacing w:line="244" w:lineRule="auto"/>
            <w:ind w:left="216" w:right="524"/>
          </w:pPr>
        </w:pPrChange>
      </w:pPr>
    </w:p>
    <w:p w14:paraId="77C5EDAF" w14:textId="4DF9DE3F" w:rsidR="00D7637A" w:rsidRDefault="00D7637A">
      <w:pPr>
        <w:widowControl/>
        <w:tabs>
          <w:tab w:val="left" w:pos="567"/>
        </w:tabs>
        <w:autoSpaceDE/>
        <w:autoSpaceDN/>
        <w:adjustRightInd/>
        <w:spacing w:line="260" w:lineRule="exact"/>
        <w:rPr>
          <w:lang w:val="is-IS"/>
        </w:rPr>
        <w:pPrChange w:id="51" w:author="Author">
          <w:pPr>
            <w:pStyle w:val="BodyText"/>
            <w:kinsoku w:val="0"/>
            <w:overflowPunct w:val="0"/>
            <w:spacing w:line="244" w:lineRule="auto"/>
            <w:ind w:left="216" w:right="524"/>
          </w:pPr>
        </w:pPrChange>
      </w:pPr>
      <w:r w:rsidRPr="00CB15B9">
        <w:rPr>
          <w:u w:val="single"/>
          <w:lang w:val="is-IS"/>
        </w:rPr>
        <w:t>Hjálparefni með þekkta verkun</w:t>
      </w:r>
    </w:p>
    <w:p w14:paraId="601EB22E" w14:textId="79FAE30F" w:rsidR="00D7637A" w:rsidRPr="00CB15B9" w:rsidRDefault="00D7637A">
      <w:pPr>
        <w:pStyle w:val="BodyText"/>
        <w:kinsoku w:val="0"/>
        <w:overflowPunct w:val="0"/>
        <w:spacing w:before="17"/>
        <w:rPr>
          <w:lang w:val="is-IS"/>
        </w:rPr>
        <w:pPrChange w:id="52" w:author="Author">
          <w:pPr>
            <w:pStyle w:val="BodyText"/>
            <w:kinsoku w:val="0"/>
            <w:overflowPunct w:val="0"/>
            <w:spacing w:line="244" w:lineRule="auto"/>
            <w:ind w:left="216" w:right="524"/>
          </w:pPr>
        </w:pPrChange>
      </w:pPr>
    </w:p>
    <w:p w14:paraId="411E1AD6" w14:textId="05D00243" w:rsidR="00D7637A" w:rsidRPr="00D7637A" w:rsidRDefault="00D7637A">
      <w:pPr>
        <w:widowControl/>
        <w:tabs>
          <w:tab w:val="left" w:pos="567"/>
        </w:tabs>
        <w:autoSpaceDE/>
        <w:autoSpaceDN/>
        <w:adjustRightInd/>
        <w:spacing w:line="260" w:lineRule="exact"/>
        <w:rPr>
          <w:lang w:val="is-IS"/>
        </w:rPr>
        <w:pPrChange w:id="53" w:author="Author">
          <w:pPr>
            <w:pStyle w:val="BodyText"/>
            <w:kinsoku w:val="0"/>
            <w:overflowPunct w:val="0"/>
            <w:spacing w:line="244" w:lineRule="auto"/>
            <w:ind w:left="216" w:right="524"/>
          </w:pPr>
        </w:pPrChange>
      </w:pPr>
      <w:r>
        <w:rPr>
          <w:lang w:val="is-IS"/>
        </w:rPr>
        <w:t>Lyfið inniheldur 0,1 mg af pólýsorbat 80 (E433) í hverjum 50 mg (0,5 ml) skammti og 0,2 mg í hverjum 100 mg (1 ml) skammti (sjá kafla</w:t>
      </w:r>
      <w:r w:rsidR="0068633D">
        <w:rPr>
          <w:lang w:val="is-IS"/>
        </w:rPr>
        <w:t> </w:t>
      </w:r>
      <w:r>
        <w:rPr>
          <w:lang w:val="is-IS"/>
        </w:rPr>
        <w:t>4.4).</w:t>
      </w:r>
    </w:p>
    <w:p w14:paraId="23502D37" w14:textId="2CF62C77" w:rsidR="00D7637A" w:rsidRPr="00E971FA" w:rsidRDefault="00D7637A">
      <w:pPr>
        <w:widowControl/>
        <w:tabs>
          <w:tab w:val="left" w:pos="567"/>
        </w:tabs>
        <w:autoSpaceDE/>
        <w:autoSpaceDN/>
        <w:adjustRightInd/>
        <w:spacing w:line="260" w:lineRule="exact"/>
        <w:rPr>
          <w:lang w:val="is-IS"/>
        </w:rPr>
        <w:pPrChange w:id="54" w:author="Author">
          <w:pPr>
            <w:pStyle w:val="BodyText"/>
            <w:kinsoku w:val="0"/>
            <w:overflowPunct w:val="0"/>
            <w:spacing w:before="8"/>
          </w:pPr>
        </w:pPrChange>
      </w:pPr>
    </w:p>
    <w:p w14:paraId="0AC87D83" w14:textId="77777777" w:rsidR="00DF6AE0" w:rsidRPr="00E971FA" w:rsidRDefault="00DF6AE0">
      <w:pPr>
        <w:widowControl/>
        <w:tabs>
          <w:tab w:val="left" w:pos="567"/>
        </w:tabs>
        <w:autoSpaceDE/>
        <w:autoSpaceDN/>
        <w:adjustRightInd/>
        <w:spacing w:line="260" w:lineRule="exact"/>
        <w:rPr>
          <w:spacing w:val="-4"/>
          <w:lang w:val="is-IS"/>
        </w:rPr>
        <w:pPrChange w:id="55" w:author="Author">
          <w:pPr>
            <w:pStyle w:val="BodyText"/>
            <w:kinsoku w:val="0"/>
            <w:overflowPunct w:val="0"/>
            <w:spacing w:before="1"/>
            <w:ind w:left="216"/>
          </w:pPr>
        </w:pPrChange>
      </w:pPr>
      <w:r w:rsidRPr="00E971FA">
        <w:rPr>
          <w:lang w:val="is-IS"/>
        </w:rPr>
        <w:t>Sjá</w:t>
      </w:r>
      <w:r w:rsidRPr="009C51D5">
        <w:rPr>
          <w:lang w:val="is-IS"/>
          <w:rPrChange w:id="56" w:author="Author">
            <w:rPr>
              <w:spacing w:val="-5"/>
              <w:lang w:val="is-IS"/>
            </w:rPr>
          </w:rPrChange>
        </w:rPr>
        <w:t xml:space="preserve"> </w:t>
      </w:r>
      <w:r w:rsidRPr="00E971FA">
        <w:rPr>
          <w:lang w:val="is-IS"/>
        </w:rPr>
        <w:t>lista</w:t>
      </w:r>
      <w:r w:rsidRPr="00E971FA">
        <w:rPr>
          <w:spacing w:val="-4"/>
          <w:lang w:val="is-IS"/>
        </w:rPr>
        <w:t xml:space="preserve"> </w:t>
      </w:r>
      <w:r w:rsidRPr="00E971FA">
        <w:rPr>
          <w:lang w:val="is-IS"/>
        </w:rPr>
        <w:t>yfir</w:t>
      </w:r>
      <w:r w:rsidRPr="00E971FA">
        <w:rPr>
          <w:spacing w:val="-5"/>
          <w:lang w:val="is-IS"/>
        </w:rPr>
        <w:t xml:space="preserve"> </w:t>
      </w:r>
      <w:r w:rsidRPr="00E971FA">
        <w:rPr>
          <w:lang w:val="is-IS"/>
        </w:rPr>
        <w:t>öll</w:t>
      </w:r>
      <w:r w:rsidRPr="00E971FA">
        <w:rPr>
          <w:spacing w:val="-4"/>
          <w:lang w:val="is-IS"/>
        </w:rPr>
        <w:t xml:space="preserve"> </w:t>
      </w:r>
      <w:r w:rsidRPr="00E971FA">
        <w:rPr>
          <w:lang w:val="is-IS"/>
        </w:rPr>
        <w:t>hjálparefni</w:t>
      </w:r>
      <w:r w:rsidRPr="00E971FA">
        <w:rPr>
          <w:spacing w:val="-5"/>
          <w:lang w:val="is-IS"/>
        </w:rPr>
        <w:t xml:space="preserve"> </w:t>
      </w:r>
      <w:r w:rsidRPr="00E971FA">
        <w:rPr>
          <w:lang w:val="is-IS"/>
        </w:rPr>
        <w:t>í</w:t>
      </w:r>
      <w:r w:rsidRPr="00E971FA">
        <w:rPr>
          <w:spacing w:val="-3"/>
          <w:lang w:val="is-IS"/>
        </w:rPr>
        <w:t xml:space="preserve"> </w:t>
      </w:r>
      <w:r w:rsidRPr="00E971FA">
        <w:rPr>
          <w:lang w:val="is-IS"/>
        </w:rPr>
        <w:t>kafla</w:t>
      </w:r>
      <w:r w:rsidRPr="00E971FA">
        <w:rPr>
          <w:spacing w:val="2"/>
          <w:lang w:val="is-IS"/>
        </w:rPr>
        <w:t xml:space="preserve"> </w:t>
      </w:r>
      <w:r w:rsidRPr="00E971FA">
        <w:rPr>
          <w:spacing w:val="-4"/>
          <w:lang w:val="is-IS"/>
        </w:rPr>
        <w:t>6.1.</w:t>
      </w:r>
    </w:p>
    <w:p w14:paraId="4883C868" w14:textId="77777777" w:rsidR="00DF6AE0" w:rsidRPr="00E971FA" w:rsidRDefault="00DF6AE0">
      <w:pPr>
        <w:widowControl/>
        <w:tabs>
          <w:tab w:val="left" w:pos="567"/>
        </w:tabs>
        <w:autoSpaceDE/>
        <w:autoSpaceDN/>
        <w:adjustRightInd/>
        <w:spacing w:line="260" w:lineRule="exact"/>
        <w:rPr>
          <w:lang w:val="is-IS"/>
        </w:rPr>
        <w:pPrChange w:id="57" w:author="Author">
          <w:pPr>
            <w:pStyle w:val="BodyText"/>
            <w:kinsoku w:val="0"/>
            <w:overflowPunct w:val="0"/>
          </w:pPr>
        </w:pPrChange>
      </w:pPr>
    </w:p>
    <w:p w14:paraId="02AC1201" w14:textId="77777777" w:rsidR="00DF6AE0" w:rsidRPr="00E971FA" w:rsidRDefault="00DF6AE0">
      <w:pPr>
        <w:widowControl/>
        <w:tabs>
          <w:tab w:val="left" w:pos="567"/>
        </w:tabs>
        <w:autoSpaceDE/>
        <w:autoSpaceDN/>
        <w:adjustRightInd/>
        <w:spacing w:line="260" w:lineRule="exact"/>
        <w:rPr>
          <w:lang w:val="is-IS"/>
        </w:rPr>
        <w:pPrChange w:id="58" w:author="Author">
          <w:pPr>
            <w:pStyle w:val="BodyText"/>
            <w:kinsoku w:val="0"/>
            <w:overflowPunct w:val="0"/>
            <w:spacing w:before="8"/>
          </w:pPr>
        </w:pPrChange>
      </w:pPr>
    </w:p>
    <w:p w14:paraId="1E3B6A23" w14:textId="37A740E6" w:rsidR="00DF6AE0" w:rsidRPr="00E971FA" w:rsidRDefault="00DF6AE0">
      <w:pPr>
        <w:pStyle w:val="Heading1"/>
        <w:numPr>
          <w:ilvl w:val="0"/>
          <w:numId w:val="8"/>
        </w:numPr>
        <w:tabs>
          <w:tab w:val="left" w:pos="782"/>
        </w:tabs>
        <w:kinsoku w:val="0"/>
        <w:overflowPunct w:val="0"/>
        <w:spacing w:before="0"/>
        <w:ind w:left="567"/>
        <w:rPr>
          <w:spacing w:val="-2"/>
          <w:lang w:val="is-IS"/>
        </w:rPr>
        <w:pPrChange w:id="59" w:author="Author">
          <w:pPr>
            <w:pStyle w:val="Heading1"/>
            <w:numPr>
              <w:numId w:val="8"/>
            </w:numPr>
            <w:tabs>
              <w:tab w:val="left" w:pos="782"/>
            </w:tabs>
            <w:kinsoku w:val="0"/>
            <w:overflowPunct w:val="0"/>
            <w:spacing w:before="1"/>
            <w:ind w:left="782" w:hanging="566"/>
          </w:pPr>
        </w:pPrChange>
      </w:pPr>
      <w:r w:rsidRPr="009C51D5">
        <w:rPr>
          <w:lang w:val="is-IS"/>
          <w:rPrChange w:id="60" w:author="Author">
            <w:rPr>
              <w:spacing w:val="-2"/>
              <w:lang w:val="is-IS"/>
            </w:rPr>
          </w:rPrChange>
        </w:rPr>
        <w:t>LYFJAFORM</w:t>
      </w:r>
      <w:r w:rsidR="0061677A" w:rsidRPr="009C51D5">
        <w:rPr>
          <w:lang w:val="is-IS"/>
          <w:rPrChange w:id="61" w:author="Author">
            <w:rPr>
              <w:spacing w:val="-2"/>
              <w:lang w:val="is-IS"/>
            </w:rPr>
          </w:rPrChange>
        </w:rPr>
        <w:fldChar w:fldCharType="begin"/>
      </w:r>
      <w:r w:rsidR="0061677A" w:rsidRPr="009C51D5">
        <w:rPr>
          <w:lang w:val="is-IS"/>
          <w:rPrChange w:id="62" w:author="Author">
            <w:rPr>
              <w:spacing w:val="-2"/>
              <w:lang w:val="is-IS"/>
            </w:rPr>
          </w:rPrChange>
        </w:rPr>
        <w:instrText xml:space="preserve"> DOCVARIABLE VAULT_ND_715a54cf-4516-4ea7-b294-50b3bbc56bc6 \* MERGEFORMAT </w:instrText>
      </w:r>
      <w:r w:rsidR="0061677A" w:rsidRPr="009C51D5">
        <w:rPr>
          <w:lang w:val="is-IS"/>
          <w:rPrChange w:id="63" w:author="Author">
            <w:rPr>
              <w:spacing w:val="-2"/>
              <w:lang w:val="is-IS"/>
            </w:rPr>
          </w:rPrChange>
        </w:rPr>
        <w:fldChar w:fldCharType="separate"/>
      </w:r>
      <w:r w:rsidR="0061677A" w:rsidRPr="009C51D5">
        <w:rPr>
          <w:lang w:val="is-IS"/>
          <w:rPrChange w:id="64" w:author="Author">
            <w:rPr>
              <w:spacing w:val="-2"/>
              <w:lang w:val="is-IS"/>
            </w:rPr>
          </w:rPrChange>
        </w:rPr>
        <w:t xml:space="preserve"> </w:t>
      </w:r>
      <w:r w:rsidR="0061677A" w:rsidRPr="009C51D5">
        <w:rPr>
          <w:lang w:val="is-IS"/>
          <w:rPrChange w:id="65" w:author="Author">
            <w:rPr>
              <w:spacing w:val="-2"/>
              <w:lang w:val="is-IS"/>
            </w:rPr>
          </w:rPrChange>
        </w:rPr>
        <w:fldChar w:fldCharType="end"/>
      </w:r>
    </w:p>
    <w:p w14:paraId="0632DEEC" w14:textId="77777777" w:rsidR="00C104EC" w:rsidRDefault="00C104EC" w:rsidP="00327CE0">
      <w:pPr>
        <w:widowControl/>
        <w:tabs>
          <w:tab w:val="left" w:pos="567"/>
        </w:tabs>
        <w:autoSpaceDE/>
        <w:autoSpaceDN/>
        <w:adjustRightInd/>
        <w:spacing w:line="260" w:lineRule="exact"/>
        <w:rPr>
          <w:ins w:id="66" w:author="Author"/>
          <w:lang w:val="is-IS"/>
        </w:rPr>
      </w:pPr>
    </w:p>
    <w:p w14:paraId="686375EA" w14:textId="62843D5C" w:rsidR="00DF6AE0" w:rsidRPr="009C51D5" w:rsidRDefault="00DF6AE0">
      <w:pPr>
        <w:widowControl/>
        <w:tabs>
          <w:tab w:val="left" w:pos="567"/>
        </w:tabs>
        <w:autoSpaceDE/>
        <w:autoSpaceDN/>
        <w:adjustRightInd/>
        <w:spacing w:line="260" w:lineRule="exact"/>
        <w:rPr>
          <w:lang w:val="is-IS"/>
          <w:rPrChange w:id="67" w:author="Author">
            <w:rPr>
              <w:spacing w:val="-2"/>
              <w:lang w:val="is-IS"/>
            </w:rPr>
          </w:rPrChange>
        </w:rPr>
        <w:pPrChange w:id="68" w:author="Author">
          <w:pPr>
            <w:pStyle w:val="BodyText"/>
            <w:kinsoku w:val="0"/>
            <w:overflowPunct w:val="0"/>
            <w:spacing w:before="246"/>
            <w:ind w:left="216"/>
          </w:pPr>
        </w:pPrChange>
      </w:pPr>
      <w:r w:rsidRPr="00E971FA">
        <w:rPr>
          <w:lang w:val="is-IS"/>
        </w:rPr>
        <w:t>Stungulyf,</w:t>
      </w:r>
      <w:r w:rsidRPr="009C51D5">
        <w:rPr>
          <w:lang w:val="is-IS"/>
          <w:rPrChange w:id="69" w:author="Author">
            <w:rPr>
              <w:spacing w:val="-8"/>
              <w:lang w:val="is-IS"/>
            </w:rPr>
          </w:rPrChange>
        </w:rPr>
        <w:t xml:space="preserve"> </w:t>
      </w:r>
      <w:r w:rsidRPr="00E971FA">
        <w:rPr>
          <w:lang w:val="is-IS"/>
        </w:rPr>
        <w:t>lausn</w:t>
      </w:r>
      <w:r w:rsidRPr="009C51D5">
        <w:rPr>
          <w:lang w:val="is-IS"/>
          <w:rPrChange w:id="70" w:author="Author">
            <w:rPr>
              <w:spacing w:val="-4"/>
              <w:lang w:val="is-IS"/>
            </w:rPr>
          </w:rPrChange>
        </w:rPr>
        <w:t xml:space="preserve"> </w:t>
      </w:r>
      <w:r w:rsidRPr="009C51D5">
        <w:rPr>
          <w:lang w:val="is-IS"/>
          <w:rPrChange w:id="71" w:author="Author">
            <w:rPr>
              <w:spacing w:val="-2"/>
              <w:lang w:val="is-IS"/>
            </w:rPr>
          </w:rPrChange>
        </w:rPr>
        <w:t>(stungulyf).</w:t>
      </w:r>
    </w:p>
    <w:p w14:paraId="4AAF8180" w14:textId="77777777" w:rsidR="00DF6AE0" w:rsidRPr="00E971FA" w:rsidRDefault="00DF6AE0">
      <w:pPr>
        <w:widowControl/>
        <w:tabs>
          <w:tab w:val="left" w:pos="567"/>
        </w:tabs>
        <w:autoSpaceDE/>
        <w:autoSpaceDN/>
        <w:adjustRightInd/>
        <w:spacing w:line="260" w:lineRule="exact"/>
        <w:rPr>
          <w:lang w:val="is-IS"/>
        </w:rPr>
        <w:pPrChange w:id="72" w:author="Author">
          <w:pPr>
            <w:pStyle w:val="BodyText"/>
            <w:kinsoku w:val="0"/>
            <w:overflowPunct w:val="0"/>
            <w:spacing w:before="3"/>
          </w:pPr>
        </w:pPrChange>
      </w:pPr>
    </w:p>
    <w:p w14:paraId="4A07F021" w14:textId="77777777" w:rsidR="00DF6AE0" w:rsidRPr="009C51D5" w:rsidRDefault="00DF6AE0">
      <w:pPr>
        <w:widowControl/>
        <w:tabs>
          <w:tab w:val="left" w:pos="567"/>
        </w:tabs>
        <w:autoSpaceDE/>
        <w:autoSpaceDN/>
        <w:adjustRightInd/>
        <w:spacing w:line="260" w:lineRule="exact"/>
        <w:rPr>
          <w:lang w:val="is-IS"/>
          <w:rPrChange w:id="73" w:author="Author">
            <w:rPr>
              <w:spacing w:val="-4"/>
              <w:lang w:val="is-IS"/>
            </w:rPr>
          </w:rPrChange>
        </w:rPr>
        <w:pPrChange w:id="74" w:author="Author">
          <w:pPr>
            <w:pStyle w:val="BodyText"/>
            <w:kinsoku w:val="0"/>
            <w:overflowPunct w:val="0"/>
            <w:ind w:left="216"/>
          </w:pPr>
        </w:pPrChange>
      </w:pPr>
      <w:r w:rsidRPr="00E971FA">
        <w:rPr>
          <w:lang w:val="is-IS"/>
        </w:rPr>
        <w:t>Tær</w:t>
      </w:r>
      <w:r w:rsidRPr="009C51D5">
        <w:rPr>
          <w:lang w:val="is-IS"/>
          <w:rPrChange w:id="75" w:author="Author">
            <w:rPr>
              <w:spacing w:val="-3"/>
              <w:lang w:val="is-IS"/>
            </w:rPr>
          </w:rPrChange>
        </w:rPr>
        <w:t xml:space="preserve"> </w:t>
      </w:r>
      <w:r w:rsidRPr="00E971FA">
        <w:rPr>
          <w:lang w:val="is-IS"/>
        </w:rPr>
        <w:t>til</w:t>
      </w:r>
      <w:r w:rsidRPr="009C51D5">
        <w:rPr>
          <w:lang w:val="is-IS"/>
          <w:rPrChange w:id="76" w:author="Author">
            <w:rPr>
              <w:spacing w:val="-6"/>
              <w:lang w:val="is-IS"/>
            </w:rPr>
          </w:rPrChange>
        </w:rPr>
        <w:t xml:space="preserve"> </w:t>
      </w:r>
      <w:r w:rsidRPr="00E971FA">
        <w:rPr>
          <w:lang w:val="is-IS"/>
        </w:rPr>
        <w:t>ópallýsandi,</w:t>
      </w:r>
      <w:r w:rsidRPr="009C51D5">
        <w:rPr>
          <w:lang w:val="is-IS"/>
          <w:rPrChange w:id="77" w:author="Author">
            <w:rPr>
              <w:spacing w:val="-6"/>
              <w:lang w:val="is-IS"/>
            </w:rPr>
          </w:rPrChange>
        </w:rPr>
        <w:t xml:space="preserve"> </w:t>
      </w:r>
      <w:r w:rsidRPr="00E971FA">
        <w:rPr>
          <w:lang w:val="is-IS"/>
        </w:rPr>
        <w:t>litlaus</w:t>
      </w:r>
      <w:r w:rsidRPr="009C51D5">
        <w:rPr>
          <w:lang w:val="is-IS"/>
          <w:rPrChange w:id="78" w:author="Author">
            <w:rPr>
              <w:spacing w:val="-2"/>
              <w:lang w:val="is-IS"/>
            </w:rPr>
          </w:rPrChange>
        </w:rPr>
        <w:t xml:space="preserve"> </w:t>
      </w:r>
      <w:r w:rsidRPr="00E971FA">
        <w:rPr>
          <w:lang w:val="is-IS"/>
        </w:rPr>
        <w:t>til</w:t>
      </w:r>
      <w:r w:rsidRPr="009C51D5">
        <w:rPr>
          <w:lang w:val="is-IS"/>
          <w:rPrChange w:id="79" w:author="Author">
            <w:rPr>
              <w:spacing w:val="-7"/>
              <w:lang w:val="is-IS"/>
            </w:rPr>
          </w:rPrChange>
        </w:rPr>
        <w:t xml:space="preserve"> </w:t>
      </w:r>
      <w:r w:rsidRPr="00E971FA">
        <w:rPr>
          <w:lang w:val="is-IS"/>
        </w:rPr>
        <w:t>gul</w:t>
      </w:r>
      <w:r w:rsidRPr="009C51D5">
        <w:rPr>
          <w:lang w:val="is-IS"/>
          <w:rPrChange w:id="80" w:author="Author">
            <w:rPr>
              <w:spacing w:val="-6"/>
              <w:lang w:val="is-IS"/>
            </w:rPr>
          </w:rPrChange>
        </w:rPr>
        <w:t xml:space="preserve"> </w:t>
      </w:r>
      <w:r w:rsidRPr="00E971FA">
        <w:rPr>
          <w:lang w:val="is-IS"/>
        </w:rPr>
        <w:t>lausn</w:t>
      </w:r>
      <w:r w:rsidRPr="009C51D5">
        <w:rPr>
          <w:lang w:val="is-IS"/>
          <w:rPrChange w:id="81" w:author="Author">
            <w:rPr>
              <w:spacing w:val="-6"/>
              <w:lang w:val="is-IS"/>
            </w:rPr>
          </w:rPrChange>
        </w:rPr>
        <w:t xml:space="preserve"> </w:t>
      </w:r>
      <w:r w:rsidRPr="00E971FA">
        <w:rPr>
          <w:lang w:val="is-IS"/>
        </w:rPr>
        <w:t>með</w:t>
      </w:r>
      <w:r w:rsidRPr="009C51D5">
        <w:rPr>
          <w:lang w:val="is-IS"/>
          <w:rPrChange w:id="82" w:author="Author">
            <w:rPr>
              <w:spacing w:val="-4"/>
              <w:lang w:val="is-IS"/>
            </w:rPr>
          </w:rPrChange>
        </w:rPr>
        <w:t xml:space="preserve"> </w:t>
      </w:r>
      <w:r w:rsidRPr="00E971FA">
        <w:rPr>
          <w:lang w:val="is-IS"/>
        </w:rPr>
        <w:t>sýrustig</w:t>
      </w:r>
      <w:r w:rsidRPr="009C51D5">
        <w:rPr>
          <w:lang w:val="is-IS"/>
          <w:rPrChange w:id="83" w:author="Author">
            <w:rPr>
              <w:spacing w:val="-3"/>
              <w:lang w:val="is-IS"/>
            </w:rPr>
          </w:rPrChange>
        </w:rPr>
        <w:t xml:space="preserve"> </w:t>
      </w:r>
      <w:r w:rsidRPr="009C51D5">
        <w:rPr>
          <w:lang w:val="is-IS"/>
          <w:rPrChange w:id="84" w:author="Author">
            <w:rPr>
              <w:spacing w:val="-4"/>
              <w:lang w:val="is-IS"/>
            </w:rPr>
          </w:rPrChange>
        </w:rPr>
        <w:t>6,0.</w:t>
      </w:r>
    </w:p>
    <w:p w14:paraId="2D93F9A8" w14:textId="77777777" w:rsidR="00DF6AE0" w:rsidRPr="00E971FA" w:rsidRDefault="00DF6AE0">
      <w:pPr>
        <w:widowControl/>
        <w:tabs>
          <w:tab w:val="left" w:pos="567"/>
        </w:tabs>
        <w:autoSpaceDE/>
        <w:autoSpaceDN/>
        <w:adjustRightInd/>
        <w:spacing w:line="260" w:lineRule="exact"/>
        <w:rPr>
          <w:lang w:val="is-IS"/>
        </w:rPr>
        <w:pPrChange w:id="85" w:author="Author">
          <w:pPr>
            <w:pStyle w:val="BodyText"/>
            <w:kinsoku w:val="0"/>
            <w:overflowPunct w:val="0"/>
          </w:pPr>
        </w:pPrChange>
      </w:pPr>
    </w:p>
    <w:p w14:paraId="20DD6971" w14:textId="77777777" w:rsidR="00DF6AE0" w:rsidRPr="00E971FA" w:rsidRDefault="00DF6AE0">
      <w:pPr>
        <w:widowControl/>
        <w:tabs>
          <w:tab w:val="left" w:pos="567"/>
        </w:tabs>
        <w:autoSpaceDE/>
        <w:autoSpaceDN/>
        <w:adjustRightInd/>
        <w:spacing w:line="260" w:lineRule="exact"/>
        <w:rPr>
          <w:lang w:val="is-IS"/>
        </w:rPr>
        <w:pPrChange w:id="86" w:author="Author">
          <w:pPr>
            <w:pStyle w:val="BodyText"/>
            <w:kinsoku w:val="0"/>
            <w:overflowPunct w:val="0"/>
            <w:spacing w:before="4"/>
          </w:pPr>
        </w:pPrChange>
      </w:pPr>
    </w:p>
    <w:p w14:paraId="1EDBEAB2" w14:textId="4050C5C6" w:rsidR="00327CE0" w:rsidRPr="009C51D5" w:rsidRDefault="00DF6AE0">
      <w:pPr>
        <w:keepNext/>
        <w:widowControl/>
        <w:numPr>
          <w:ilvl w:val="0"/>
          <w:numId w:val="8"/>
        </w:numPr>
        <w:tabs>
          <w:tab w:val="left" w:pos="567"/>
        </w:tabs>
        <w:suppressAutoHyphens/>
        <w:autoSpaceDE/>
        <w:autoSpaceDN/>
        <w:adjustRightInd/>
        <w:ind w:left="0" w:firstLine="0"/>
        <w:outlineLvl w:val="0"/>
        <w:rPr>
          <w:rFonts w:eastAsia="Times New Roman"/>
          <w:noProof/>
          <w:lang w:val="en-GB"/>
          <w:rPrChange w:id="87" w:author="Author">
            <w:rPr>
              <w:spacing w:val="-2"/>
              <w:lang w:val="is-IS"/>
            </w:rPr>
          </w:rPrChange>
        </w:rPr>
        <w:pPrChange w:id="88" w:author="Author">
          <w:pPr>
            <w:pStyle w:val="Heading1"/>
            <w:numPr>
              <w:numId w:val="8"/>
            </w:numPr>
            <w:tabs>
              <w:tab w:val="left" w:pos="782"/>
            </w:tabs>
            <w:kinsoku w:val="0"/>
            <w:overflowPunct w:val="0"/>
            <w:spacing w:before="0"/>
            <w:ind w:left="782" w:hanging="567"/>
          </w:pPr>
        </w:pPrChange>
      </w:pPr>
      <w:r w:rsidRPr="009C51D5">
        <w:rPr>
          <w:rFonts w:ascii="Times New Roman Bold" w:eastAsia="Times New Roman" w:hAnsi="Times New Roman Bold"/>
          <w:b/>
          <w:noProof/>
          <w:lang w:val="en-GB"/>
          <w:rPrChange w:id="89" w:author="Author">
            <w:rPr>
              <w:b w:val="0"/>
              <w:bCs w:val="0"/>
              <w:lang w:val="is-IS"/>
            </w:rPr>
          </w:rPrChange>
        </w:rPr>
        <w:t>KLÍNÍSKAR</w:t>
      </w:r>
      <w:r w:rsidRPr="009C51D5">
        <w:rPr>
          <w:rFonts w:ascii="Times New Roman Bold" w:eastAsia="Times New Roman" w:hAnsi="Times New Roman Bold"/>
          <w:b/>
          <w:noProof/>
          <w:lang w:val="en-GB"/>
          <w:rPrChange w:id="90" w:author="Author">
            <w:rPr>
              <w:b w:val="0"/>
              <w:bCs w:val="0"/>
              <w:spacing w:val="-9"/>
              <w:lang w:val="is-IS"/>
            </w:rPr>
          </w:rPrChange>
        </w:rPr>
        <w:t xml:space="preserve"> </w:t>
      </w:r>
      <w:r w:rsidRPr="009C51D5">
        <w:rPr>
          <w:rFonts w:ascii="Times New Roman Bold" w:eastAsia="Times New Roman" w:hAnsi="Times New Roman Bold"/>
          <w:b/>
          <w:noProof/>
          <w:lang w:val="en-GB"/>
          <w:rPrChange w:id="91" w:author="Author">
            <w:rPr>
              <w:b w:val="0"/>
              <w:bCs w:val="0"/>
              <w:spacing w:val="-2"/>
              <w:lang w:val="is-IS"/>
            </w:rPr>
          </w:rPrChange>
        </w:rPr>
        <w:t>UPPLÝSINGAR</w:t>
      </w:r>
      <w:r w:rsidR="0061677A" w:rsidRPr="009C51D5">
        <w:rPr>
          <w:rFonts w:ascii="Times New Roman Bold" w:eastAsia="Times New Roman" w:hAnsi="Times New Roman Bold"/>
          <w:b/>
          <w:noProof/>
          <w:lang w:val="en-GB"/>
          <w:rPrChange w:id="92" w:author="Author">
            <w:rPr>
              <w:b w:val="0"/>
              <w:bCs w:val="0"/>
              <w:spacing w:val="-2"/>
              <w:lang w:val="is-IS"/>
            </w:rPr>
          </w:rPrChange>
        </w:rPr>
        <w:fldChar w:fldCharType="begin"/>
      </w:r>
      <w:r w:rsidR="0061677A" w:rsidRPr="009C51D5">
        <w:rPr>
          <w:rFonts w:ascii="Times New Roman Bold" w:eastAsia="Times New Roman" w:hAnsi="Times New Roman Bold"/>
          <w:b/>
          <w:noProof/>
          <w:lang w:val="en-GB"/>
          <w:rPrChange w:id="93" w:author="Author">
            <w:rPr>
              <w:b w:val="0"/>
              <w:bCs w:val="0"/>
              <w:spacing w:val="-2"/>
              <w:lang w:val="is-IS"/>
            </w:rPr>
          </w:rPrChange>
        </w:rPr>
        <w:instrText xml:space="preserve"> DOCVARIABLE VAULT_ND_f1027e53-f012-4f5d-8d01-165af79df479 \* MERGEFORMAT </w:instrText>
      </w:r>
      <w:r w:rsidR="0061677A" w:rsidRPr="009C51D5">
        <w:rPr>
          <w:rFonts w:ascii="Times New Roman Bold" w:eastAsia="Times New Roman" w:hAnsi="Times New Roman Bold"/>
          <w:b/>
          <w:noProof/>
          <w:lang w:val="en-GB"/>
          <w:rPrChange w:id="94" w:author="Author">
            <w:rPr>
              <w:b w:val="0"/>
              <w:bCs w:val="0"/>
              <w:spacing w:val="-2"/>
              <w:lang w:val="is-IS"/>
            </w:rPr>
          </w:rPrChange>
        </w:rPr>
        <w:fldChar w:fldCharType="separate"/>
      </w:r>
      <w:r w:rsidR="0061677A" w:rsidRPr="009C51D5">
        <w:rPr>
          <w:rFonts w:ascii="Times New Roman Bold" w:eastAsia="Times New Roman" w:hAnsi="Times New Roman Bold"/>
          <w:b/>
          <w:noProof/>
          <w:lang w:val="en-GB"/>
          <w:rPrChange w:id="95" w:author="Author">
            <w:rPr>
              <w:b w:val="0"/>
              <w:bCs w:val="0"/>
              <w:spacing w:val="-2"/>
              <w:lang w:val="is-IS"/>
            </w:rPr>
          </w:rPrChange>
        </w:rPr>
        <w:t xml:space="preserve"> </w:t>
      </w:r>
      <w:r w:rsidR="0061677A" w:rsidRPr="009C51D5">
        <w:rPr>
          <w:rFonts w:ascii="Times New Roman Bold" w:eastAsia="Times New Roman" w:hAnsi="Times New Roman Bold"/>
          <w:b/>
          <w:noProof/>
          <w:lang w:val="en-GB"/>
          <w:rPrChange w:id="96" w:author="Author">
            <w:rPr>
              <w:b w:val="0"/>
              <w:bCs w:val="0"/>
              <w:spacing w:val="-2"/>
              <w:lang w:val="is-IS"/>
            </w:rPr>
          </w:rPrChange>
        </w:rPr>
        <w:fldChar w:fldCharType="end"/>
      </w:r>
      <w:ins w:id="97" w:author="Author">
        <w:r w:rsidR="00327CE0">
          <w:rPr>
            <w:spacing w:val="-2"/>
            <w:lang w:val="is-IS"/>
          </w:rPr>
          <w:br/>
        </w:r>
      </w:ins>
    </w:p>
    <w:p w14:paraId="76E5B0DC" w14:textId="5A9F6915" w:rsidR="00DF6AE0" w:rsidRPr="00E971FA" w:rsidRDefault="00DF6AE0">
      <w:pPr>
        <w:keepNext/>
        <w:widowControl/>
        <w:numPr>
          <w:ilvl w:val="1"/>
          <w:numId w:val="8"/>
        </w:numPr>
        <w:tabs>
          <w:tab w:val="left" w:pos="567"/>
        </w:tabs>
        <w:autoSpaceDE/>
        <w:autoSpaceDN/>
        <w:adjustRightInd/>
        <w:ind w:left="0" w:firstLine="0"/>
        <w:outlineLvl w:val="1"/>
        <w:rPr>
          <w:spacing w:val="-2"/>
          <w:lang w:val="is-IS"/>
        </w:rPr>
        <w:pPrChange w:id="98" w:author="Author">
          <w:pPr>
            <w:pStyle w:val="Heading2"/>
            <w:numPr>
              <w:ilvl w:val="1"/>
              <w:numId w:val="8"/>
            </w:numPr>
            <w:tabs>
              <w:tab w:val="left" w:pos="782"/>
            </w:tabs>
            <w:kinsoku w:val="0"/>
            <w:overflowPunct w:val="0"/>
            <w:spacing w:before="251"/>
            <w:ind w:hanging="567"/>
          </w:pPr>
        </w:pPrChange>
      </w:pPr>
      <w:r w:rsidRPr="009C51D5">
        <w:rPr>
          <w:rFonts w:eastAsia="Times New Roman"/>
          <w:b/>
          <w:noProof/>
          <w:lang w:val="en-GB"/>
          <w:rPrChange w:id="99" w:author="Author">
            <w:rPr>
              <w:b w:val="0"/>
              <w:bCs w:val="0"/>
              <w:spacing w:val="-2"/>
              <w:lang w:val="is-IS"/>
            </w:rPr>
          </w:rPrChange>
        </w:rPr>
        <w:t>Ábendingar</w:t>
      </w:r>
      <w:r w:rsidR="0061677A" w:rsidRPr="009C51D5">
        <w:rPr>
          <w:rFonts w:eastAsia="Times New Roman"/>
          <w:b/>
          <w:noProof/>
          <w:lang w:val="en-GB"/>
          <w:rPrChange w:id="100" w:author="Author">
            <w:rPr>
              <w:b w:val="0"/>
              <w:bCs w:val="0"/>
              <w:spacing w:val="-2"/>
              <w:lang w:val="is-IS"/>
            </w:rPr>
          </w:rPrChange>
        </w:rPr>
        <w:fldChar w:fldCharType="begin"/>
      </w:r>
      <w:r w:rsidR="0061677A" w:rsidRPr="009C51D5">
        <w:rPr>
          <w:rFonts w:eastAsia="Times New Roman"/>
          <w:b/>
          <w:noProof/>
          <w:lang w:val="en-GB"/>
          <w:rPrChange w:id="101" w:author="Author">
            <w:rPr>
              <w:b w:val="0"/>
              <w:bCs w:val="0"/>
              <w:spacing w:val="-2"/>
              <w:lang w:val="is-IS"/>
            </w:rPr>
          </w:rPrChange>
        </w:rPr>
        <w:instrText xml:space="preserve"> DOCVARIABLE vault_nd_7c9f705c-affb-4eeb-901f-8108d3c338cb \* MERGEFORMAT </w:instrText>
      </w:r>
      <w:r w:rsidR="0061677A" w:rsidRPr="009C51D5">
        <w:rPr>
          <w:rFonts w:eastAsia="Times New Roman"/>
          <w:b/>
          <w:noProof/>
          <w:lang w:val="en-GB"/>
          <w:rPrChange w:id="102" w:author="Author">
            <w:rPr>
              <w:b w:val="0"/>
              <w:bCs w:val="0"/>
              <w:spacing w:val="-2"/>
              <w:lang w:val="is-IS"/>
            </w:rPr>
          </w:rPrChange>
        </w:rPr>
        <w:fldChar w:fldCharType="separate"/>
      </w:r>
      <w:r w:rsidR="0061677A" w:rsidRPr="009C51D5">
        <w:rPr>
          <w:rFonts w:eastAsia="Times New Roman"/>
          <w:b/>
          <w:noProof/>
          <w:lang w:val="en-GB"/>
          <w:rPrChange w:id="103" w:author="Author">
            <w:rPr>
              <w:b w:val="0"/>
              <w:bCs w:val="0"/>
              <w:spacing w:val="-2"/>
              <w:lang w:val="is-IS"/>
            </w:rPr>
          </w:rPrChange>
        </w:rPr>
        <w:t xml:space="preserve"> </w:t>
      </w:r>
      <w:r w:rsidR="0061677A" w:rsidRPr="009C51D5">
        <w:rPr>
          <w:rFonts w:eastAsia="Times New Roman"/>
          <w:b/>
          <w:noProof/>
          <w:lang w:val="en-GB"/>
          <w:rPrChange w:id="104" w:author="Author">
            <w:rPr>
              <w:b w:val="0"/>
              <w:bCs w:val="0"/>
              <w:spacing w:val="-2"/>
              <w:lang w:val="is-IS"/>
            </w:rPr>
          </w:rPrChange>
        </w:rPr>
        <w:fldChar w:fldCharType="end"/>
      </w:r>
    </w:p>
    <w:p w14:paraId="64BECD13" w14:textId="77777777" w:rsidR="00DF6AE0" w:rsidRPr="00E971FA" w:rsidRDefault="00DF6AE0">
      <w:pPr>
        <w:widowControl/>
        <w:tabs>
          <w:tab w:val="left" w:pos="567"/>
        </w:tabs>
        <w:autoSpaceDE/>
        <w:autoSpaceDN/>
        <w:adjustRightInd/>
        <w:spacing w:line="260" w:lineRule="exact"/>
        <w:rPr>
          <w:b/>
          <w:bCs/>
          <w:lang w:val="is-IS"/>
        </w:rPr>
        <w:pPrChange w:id="105" w:author="Author">
          <w:pPr>
            <w:pStyle w:val="BodyText"/>
            <w:kinsoku w:val="0"/>
            <w:overflowPunct w:val="0"/>
          </w:pPr>
        </w:pPrChange>
      </w:pPr>
    </w:p>
    <w:p w14:paraId="2EC6238F" w14:textId="07DFCF28" w:rsidR="00D30AF2" w:rsidRPr="00E971FA" w:rsidRDefault="00DF6AE0">
      <w:pPr>
        <w:widowControl/>
        <w:tabs>
          <w:tab w:val="left" w:pos="567"/>
        </w:tabs>
        <w:autoSpaceDE/>
        <w:autoSpaceDN/>
        <w:adjustRightInd/>
        <w:spacing w:line="260" w:lineRule="exact"/>
        <w:rPr>
          <w:spacing w:val="-3"/>
          <w:lang w:val="is-IS"/>
        </w:rPr>
        <w:pPrChange w:id="106" w:author="Author">
          <w:pPr>
            <w:pStyle w:val="BodyText"/>
            <w:kinsoku w:val="0"/>
            <w:overflowPunct w:val="0"/>
            <w:spacing w:line="237" w:lineRule="auto"/>
            <w:ind w:left="215" w:right="419"/>
          </w:pPr>
        </w:pPrChange>
      </w:pPr>
      <w:r w:rsidRPr="00E971FA">
        <w:rPr>
          <w:lang w:val="is-IS"/>
        </w:rPr>
        <w:t>Beyfortus er ætlað</w:t>
      </w:r>
      <w:r w:rsidRPr="00E971FA">
        <w:rPr>
          <w:spacing w:val="-3"/>
          <w:lang w:val="is-IS"/>
        </w:rPr>
        <w:t xml:space="preserve"> </w:t>
      </w:r>
      <w:r w:rsidRPr="00E971FA">
        <w:rPr>
          <w:lang w:val="is-IS"/>
        </w:rPr>
        <w:t>til</w:t>
      </w:r>
      <w:r w:rsidRPr="00E971FA">
        <w:rPr>
          <w:spacing w:val="-3"/>
          <w:lang w:val="is-IS"/>
        </w:rPr>
        <w:t xml:space="preserve"> </w:t>
      </w:r>
      <w:r w:rsidRPr="00E971FA">
        <w:rPr>
          <w:lang w:val="is-IS"/>
        </w:rPr>
        <w:t>að</w:t>
      </w:r>
      <w:r w:rsidRPr="00E971FA">
        <w:rPr>
          <w:spacing w:val="-3"/>
          <w:lang w:val="is-IS"/>
        </w:rPr>
        <w:t xml:space="preserve"> </w:t>
      </w:r>
      <w:r w:rsidRPr="00E971FA">
        <w:rPr>
          <w:lang w:val="is-IS"/>
        </w:rPr>
        <w:t>fyrirbyggja</w:t>
      </w:r>
      <w:r w:rsidRPr="00E971FA">
        <w:rPr>
          <w:spacing w:val="-3"/>
          <w:lang w:val="is-IS"/>
        </w:rPr>
        <w:t xml:space="preserve"> </w:t>
      </w:r>
      <w:r w:rsidRPr="00E971FA">
        <w:rPr>
          <w:lang w:val="is-IS"/>
        </w:rPr>
        <w:t>sjúkdóm</w:t>
      </w:r>
      <w:r w:rsidRPr="00E971FA">
        <w:rPr>
          <w:spacing w:val="-3"/>
          <w:lang w:val="is-IS"/>
        </w:rPr>
        <w:t xml:space="preserve"> </w:t>
      </w:r>
      <w:r w:rsidR="00D30AF2" w:rsidRPr="00E971FA">
        <w:rPr>
          <w:lang w:val="is-IS"/>
        </w:rPr>
        <w:t xml:space="preserve">af völdum RS-veiru (RSV, </w:t>
      </w:r>
      <w:r w:rsidR="00D30AF2" w:rsidRPr="00E971FA">
        <w:rPr>
          <w:i/>
          <w:iCs/>
          <w:lang w:val="is-IS"/>
        </w:rPr>
        <w:t>Respiratory Syncytial Virus</w:t>
      </w:r>
      <w:r w:rsidR="00D30AF2" w:rsidRPr="00E971FA">
        <w:rPr>
          <w:lang w:val="is-IS"/>
        </w:rPr>
        <w:t xml:space="preserve">), </w:t>
      </w:r>
      <w:r w:rsidRPr="00E971FA">
        <w:rPr>
          <w:lang w:val="is-IS"/>
        </w:rPr>
        <w:t>í</w:t>
      </w:r>
      <w:r w:rsidRPr="00E971FA">
        <w:rPr>
          <w:spacing w:val="-3"/>
          <w:lang w:val="is-IS"/>
        </w:rPr>
        <w:t xml:space="preserve"> </w:t>
      </w:r>
      <w:r w:rsidRPr="00E971FA">
        <w:rPr>
          <w:lang w:val="is-IS"/>
        </w:rPr>
        <w:t>neðri</w:t>
      </w:r>
      <w:r w:rsidRPr="00E971FA">
        <w:rPr>
          <w:spacing w:val="-3"/>
          <w:lang w:val="is-IS"/>
        </w:rPr>
        <w:t xml:space="preserve"> </w:t>
      </w:r>
      <w:r w:rsidRPr="00E971FA">
        <w:rPr>
          <w:lang w:val="is-IS"/>
        </w:rPr>
        <w:t>hluta</w:t>
      </w:r>
      <w:r w:rsidRPr="00E971FA">
        <w:rPr>
          <w:spacing w:val="-3"/>
          <w:lang w:val="is-IS"/>
        </w:rPr>
        <w:t xml:space="preserve"> </w:t>
      </w:r>
      <w:r w:rsidRPr="00E971FA">
        <w:rPr>
          <w:lang w:val="is-IS"/>
        </w:rPr>
        <w:t>öndunarfæra</w:t>
      </w:r>
      <w:r w:rsidRPr="00E971FA">
        <w:rPr>
          <w:spacing w:val="-3"/>
          <w:lang w:val="is-IS"/>
        </w:rPr>
        <w:t xml:space="preserve"> </w:t>
      </w:r>
      <w:r w:rsidRPr="00E971FA">
        <w:rPr>
          <w:lang w:val="is-IS"/>
        </w:rPr>
        <w:t>hjá</w:t>
      </w:r>
      <w:r w:rsidR="00D30AF2" w:rsidRPr="00E971FA">
        <w:rPr>
          <w:lang w:val="is-IS"/>
        </w:rPr>
        <w:t>:</w:t>
      </w:r>
      <w:r w:rsidRPr="00E971FA">
        <w:rPr>
          <w:spacing w:val="-3"/>
          <w:lang w:val="is-IS"/>
        </w:rPr>
        <w:t xml:space="preserve"> </w:t>
      </w:r>
    </w:p>
    <w:p w14:paraId="6ABAF906" w14:textId="77777777" w:rsidR="00D30AF2" w:rsidRPr="00E971FA" w:rsidRDefault="00D30AF2">
      <w:pPr>
        <w:pStyle w:val="BodyText"/>
        <w:kinsoku w:val="0"/>
        <w:overflowPunct w:val="0"/>
        <w:spacing w:line="237" w:lineRule="auto"/>
        <w:ind w:left="215" w:right="419"/>
        <w:rPr>
          <w:spacing w:val="-3"/>
          <w:lang w:val="is-IS"/>
        </w:rPr>
      </w:pPr>
    </w:p>
    <w:p w14:paraId="06CE3423" w14:textId="203FD9F2" w:rsidR="00DF6AE0" w:rsidRPr="00E971FA" w:rsidRDefault="00D30AF2">
      <w:pPr>
        <w:pStyle w:val="ListParagraph"/>
        <w:widowControl/>
        <w:numPr>
          <w:ilvl w:val="0"/>
          <w:numId w:val="9"/>
        </w:numPr>
        <w:tabs>
          <w:tab w:val="left" w:pos="567"/>
        </w:tabs>
        <w:autoSpaceDE/>
        <w:autoSpaceDN/>
        <w:adjustRightInd/>
        <w:ind w:left="562" w:hanging="404"/>
        <w:contextualSpacing/>
        <w:rPr>
          <w:lang w:val="is-IS"/>
        </w:rPr>
        <w:pPrChange w:id="107" w:author="Author">
          <w:pPr>
            <w:pStyle w:val="BodyText"/>
            <w:numPr>
              <w:numId w:val="9"/>
            </w:numPr>
            <w:kinsoku w:val="0"/>
            <w:overflowPunct w:val="0"/>
            <w:spacing w:line="237" w:lineRule="auto"/>
            <w:ind w:left="709" w:right="419" w:hanging="494"/>
          </w:pPr>
        </w:pPrChange>
      </w:pPr>
      <w:r w:rsidRPr="00E971FA">
        <w:rPr>
          <w:lang w:val="is-IS"/>
        </w:rPr>
        <w:t>N</w:t>
      </w:r>
      <w:r w:rsidR="00DF6AE0" w:rsidRPr="00E971FA">
        <w:rPr>
          <w:lang w:val="is-IS"/>
        </w:rPr>
        <w:t>ýburum</w:t>
      </w:r>
      <w:r w:rsidR="00DF6AE0" w:rsidRPr="00E971FA">
        <w:rPr>
          <w:spacing w:val="-3"/>
          <w:lang w:val="is-IS"/>
        </w:rPr>
        <w:t xml:space="preserve"> </w:t>
      </w:r>
      <w:r w:rsidR="00DF6AE0" w:rsidRPr="00E971FA">
        <w:rPr>
          <w:lang w:val="is-IS"/>
        </w:rPr>
        <w:t>og</w:t>
      </w:r>
      <w:r w:rsidR="00DF6AE0" w:rsidRPr="00E971FA">
        <w:rPr>
          <w:spacing w:val="-3"/>
          <w:lang w:val="is-IS"/>
        </w:rPr>
        <w:t xml:space="preserve"> </w:t>
      </w:r>
      <w:r w:rsidR="00DF6AE0" w:rsidRPr="00E971FA">
        <w:rPr>
          <w:lang w:val="is-IS"/>
        </w:rPr>
        <w:t>ungbörnum</w:t>
      </w:r>
      <w:r w:rsidR="00DF6AE0" w:rsidRPr="00E971FA">
        <w:rPr>
          <w:spacing w:val="-3"/>
          <w:lang w:val="is-IS"/>
        </w:rPr>
        <w:t xml:space="preserve"> </w:t>
      </w:r>
      <w:r w:rsidR="00DF6AE0" w:rsidRPr="00E971FA">
        <w:rPr>
          <w:lang w:val="is-IS"/>
        </w:rPr>
        <w:t>við fyrsta árstíðabundinn faraldur RS-veiru.</w:t>
      </w:r>
    </w:p>
    <w:p w14:paraId="35A0CA28" w14:textId="77777777" w:rsidR="00D30AF2" w:rsidRPr="00E971FA" w:rsidRDefault="00D30AF2" w:rsidP="00870A6A">
      <w:pPr>
        <w:pStyle w:val="BodyText"/>
        <w:kinsoku w:val="0"/>
        <w:overflowPunct w:val="0"/>
        <w:spacing w:line="237" w:lineRule="auto"/>
        <w:ind w:left="215" w:right="419"/>
        <w:rPr>
          <w:lang w:val="is-IS"/>
        </w:rPr>
      </w:pPr>
    </w:p>
    <w:p w14:paraId="3A914764" w14:textId="79BE6143" w:rsidR="00D30AF2" w:rsidRPr="00E971FA" w:rsidRDefault="00D30AF2">
      <w:pPr>
        <w:pStyle w:val="ListParagraph"/>
        <w:widowControl/>
        <w:numPr>
          <w:ilvl w:val="0"/>
          <w:numId w:val="9"/>
        </w:numPr>
        <w:tabs>
          <w:tab w:val="left" w:pos="567"/>
        </w:tabs>
        <w:autoSpaceDE/>
        <w:autoSpaceDN/>
        <w:adjustRightInd/>
        <w:ind w:left="562" w:hanging="404"/>
        <w:contextualSpacing/>
        <w:rPr>
          <w:lang w:val="is-IS"/>
        </w:rPr>
        <w:pPrChange w:id="108" w:author="Author">
          <w:pPr>
            <w:numPr>
              <w:numId w:val="9"/>
            </w:numPr>
            <w:ind w:left="709" w:hanging="494"/>
          </w:pPr>
        </w:pPrChange>
      </w:pPr>
      <w:r w:rsidRPr="00E971FA">
        <w:rPr>
          <w:lang w:val="is-IS"/>
        </w:rPr>
        <w:t xml:space="preserve">Börnum </w:t>
      </w:r>
      <w:r w:rsidR="00887BE9" w:rsidRPr="00E971FA">
        <w:rPr>
          <w:lang w:val="is-IS"/>
        </w:rPr>
        <w:t>fram</w:t>
      </w:r>
      <w:r w:rsidRPr="00E971FA">
        <w:rPr>
          <w:lang w:val="is-IS"/>
        </w:rPr>
        <w:t xml:space="preserve"> að 24</w:t>
      </w:r>
      <w:r w:rsidR="008112E0" w:rsidRPr="00E971FA">
        <w:rPr>
          <w:lang w:val="is-IS"/>
        </w:rPr>
        <w:t> mánaða</w:t>
      </w:r>
      <w:r w:rsidRPr="00E971FA">
        <w:rPr>
          <w:lang w:val="is-IS"/>
        </w:rPr>
        <w:t xml:space="preserve"> </w:t>
      </w:r>
      <w:r w:rsidR="008112E0" w:rsidRPr="00E971FA">
        <w:rPr>
          <w:lang w:val="is-IS"/>
        </w:rPr>
        <w:t xml:space="preserve">aldri sem eru enn </w:t>
      </w:r>
      <w:del w:id="109" w:author="Author">
        <w:r w:rsidR="00151B0F" w:rsidRPr="00E971FA" w:rsidDel="003B1AF9">
          <w:rPr>
            <w:lang w:val="is-IS"/>
          </w:rPr>
          <w:delText>óvarin</w:delText>
        </w:r>
        <w:r w:rsidR="008112E0" w:rsidRPr="00E971FA" w:rsidDel="003B1AF9">
          <w:rPr>
            <w:lang w:val="is-IS"/>
          </w:rPr>
          <w:delText xml:space="preserve"> </w:delText>
        </w:r>
      </w:del>
      <w:ins w:id="110" w:author="Author">
        <w:r w:rsidR="00534BAC">
          <w:rPr>
            <w:lang w:val="is-IS"/>
          </w:rPr>
          <w:t xml:space="preserve">berskjölduð </w:t>
        </w:r>
      </w:ins>
      <w:r w:rsidR="008112E0" w:rsidRPr="00E971FA">
        <w:rPr>
          <w:lang w:val="is-IS"/>
        </w:rPr>
        <w:t>fyrir svæsnum sjúkdómi af völdum RS-veiru við annan árstíðabundinn faraldur RS-veiru</w:t>
      </w:r>
      <w:r w:rsidRPr="00E971FA">
        <w:rPr>
          <w:lang w:val="is-IS"/>
        </w:rPr>
        <w:t xml:space="preserve"> (</w:t>
      </w:r>
      <w:r w:rsidR="008112E0" w:rsidRPr="00E971FA">
        <w:rPr>
          <w:lang w:val="is-IS"/>
        </w:rPr>
        <w:t>sjá kafla </w:t>
      </w:r>
      <w:r w:rsidRPr="00E971FA">
        <w:rPr>
          <w:lang w:val="is-IS"/>
        </w:rPr>
        <w:t>5.1).</w:t>
      </w:r>
    </w:p>
    <w:p w14:paraId="2FB2DB36" w14:textId="77777777" w:rsidR="00DF6AE0" w:rsidRPr="00E971FA" w:rsidRDefault="00DF6AE0">
      <w:pPr>
        <w:pStyle w:val="BodyText"/>
        <w:kinsoku w:val="0"/>
        <w:overflowPunct w:val="0"/>
        <w:spacing w:before="2"/>
        <w:rPr>
          <w:lang w:val="is-IS"/>
        </w:rPr>
      </w:pPr>
    </w:p>
    <w:p w14:paraId="7B907ECE" w14:textId="77777777" w:rsidR="00DF6AE0" w:rsidRPr="00E971FA" w:rsidRDefault="00DF6AE0">
      <w:pPr>
        <w:widowControl/>
        <w:tabs>
          <w:tab w:val="left" w:pos="567"/>
        </w:tabs>
        <w:autoSpaceDE/>
        <w:autoSpaceDN/>
        <w:adjustRightInd/>
        <w:spacing w:line="260" w:lineRule="exact"/>
        <w:rPr>
          <w:spacing w:val="-2"/>
          <w:lang w:val="is-IS"/>
        </w:rPr>
        <w:pPrChange w:id="111" w:author="Author">
          <w:pPr>
            <w:pStyle w:val="BodyText"/>
            <w:kinsoku w:val="0"/>
            <w:overflowPunct w:val="0"/>
            <w:spacing w:before="1"/>
            <w:ind w:left="216"/>
          </w:pPr>
        </w:pPrChange>
      </w:pPr>
      <w:r w:rsidRPr="00E971FA">
        <w:rPr>
          <w:lang w:val="is-IS"/>
        </w:rPr>
        <w:t>Beyfortus</w:t>
      </w:r>
      <w:r w:rsidRPr="00E971FA">
        <w:rPr>
          <w:spacing w:val="-5"/>
          <w:lang w:val="is-IS"/>
        </w:rPr>
        <w:t xml:space="preserve"> </w:t>
      </w:r>
      <w:r w:rsidRPr="00E971FA">
        <w:rPr>
          <w:lang w:val="is-IS"/>
        </w:rPr>
        <w:t>skal</w:t>
      </w:r>
      <w:r w:rsidRPr="00E971FA">
        <w:rPr>
          <w:spacing w:val="-5"/>
          <w:lang w:val="is-IS"/>
        </w:rPr>
        <w:t xml:space="preserve"> </w:t>
      </w:r>
      <w:r w:rsidRPr="00E971FA">
        <w:rPr>
          <w:lang w:val="is-IS"/>
        </w:rPr>
        <w:t>nota</w:t>
      </w:r>
      <w:r w:rsidRPr="00E971FA">
        <w:rPr>
          <w:spacing w:val="-5"/>
          <w:lang w:val="is-IS"/>
        </w:rPr>
        <w:t xml:space="preserve"> </w:t>
      </w:r>
      <w:r w:rsidRPr="00E971FA">
        <w:rPr>
          <w:lang w:val="is-IS"/>
        </w:rPr>
        <w:t>í</w:t>
      </w:r>
      <w:r w:rsidRPr="00E971FA">
        <w:rPr>
          <w:spacing w:val="-5"/>
          <w:lang w:val="is-IS"/>
        </w:rPr>
        <w:t xml:space="preserve"> </w:t>
      </w:r>
      <w:r w:rsidRPr="00E971FA">
        <w:rPr>
          <w:lang w:val="is-IS"/>
        </w:rPr>
        <w:t>samræmi</w:t>
      </w:r>
      <w:r w:rsidRPr="00E971FA">
        <w:rPr>
          <w:spacing w:val="-5"/>
          <w:lang w:val="is-IS"/>
        </w:rPr>
        <w:t xml:space="preserve"> </w:t>
      </w:r>
      <w:r w:rsidRPr="00E971FA">
        <w:rPr>
          <w:lang w:val="is-IS"/>
        </w:rPr>
        <w:t>við</w:t>
      </w:r>
      <w:r w:rsidRPr="00E971FA">
        <w:rPr>
          <w:spacing w:val="-5"/>
          <w:lang w:val="is-IS"/>
        </w:rPr>
        <w:t xml:space="preserve"> </w:t>
      </w:r>
      <w:r w:rsidRPr="00E971FA">
        <w:rPr>
          <w:lang w:val="is-IS"/>
        </w:rPr>
        <w:t>opinber</w:t>
      </w:r>
      <w:r w:rsidRPr="00E971FA">
        <w:rPr>
          <w:spacing w:val="-4"/>
          <w:lang w:val="is-IS"/>
        </w:rPr>
        <w:t xml:space="preserve"> </w:t>
      </w:r>
      <w:r w:rsidRPr="00E971FA">
        <w:rPr>
          <w:spacing w:val="-2"/>
          <w:lang w:val="is-IS"/>
        </w:rPr>
        <w:t>tilmæli.</w:t>
      </w:r>
    </w:p>
    <w:p w14:paraId="715D9D05" w14:textId="77777777" w:rsidR="00DF6AE0" w:rsidRPr="00E971FA" w:rsidRDefault="00DF6AE0">
      <w:pPr>
        <w:pStyle w:val="BodyText"/>
        <w:kinsoku w:val="0"/>
        <w:overflowPunct w:val="0"/>
        <w:spacing w:before="2"/>
        <w:rPr>
          <w:lang w:val="is-IS"/>
        </w:rPr>
      </w:pPr>
    </w:p>
    <w:p w14:paraId="2F5DB025" w14:textId="0E172D21" w:rsidR="00DF6AE0" w:rsidRPr="009C51D5" w:rsidRDefault="00DF6AE0">
      <w:pPr>
        <w:keepNext/>
        <w:widowControl/>
        <w:numPr>
          <w:ilvl w:val="1"/>
          <w:numId w:val="8"/>
        </w:numPr>
        <w:tabs>
          <w:tab w:val="left" w:pos="567"/>
        </w:tabs>
        <w:autoSpaceDE/>
        <w:autoSpaceDN/>
        <w:adjustRightInd/>
        <w:ind w:left="0" w:firstLine="0"/>
        <w:outlineLvl w:val="1"/>
        <w:rPr>
          <w:b/>
          <w:spacing w:val="-2"/>
          <w:lang w:val="is-IS"/>
          <w:rPrChange w:id="112" w:author="Author">
            <w:rPr>
              <w:b w:val="0"/>
              <w:spacing w:val="-2"/>
              <w:lang w:val="is-IS"/>
            </w:rPr>
          </w:rPrChange>
        </w:rPr>
        <w:pPrChange w:id="113" w:author="Author">
          <w:pPr>
            <w:pStyle w:val="Heading2"/>
            <w:keepNext/>
            <w:widowControl/>
            <w:numPr>
              <w:ilvl w:val="1"/>
              <w:numId w:val="8"/>
            </w:numPr>
            <w:tabs>
              <w:tab w:val="left" w:pos="782"/>
            </w:tabs>
            <w:kinsoku w:val="0"/>
            <w:overflowPunct w:val="0"/>
            <w:ind w:hanging="566"/>
          </w:pPr>
        </w:pPrChange>
      </w:pPr>
      <w:r w:rsidRPr="009C51D5">
        <w:rPr>
          <w:rFonts w:eastAsia="Times New Roman"/>
          <w:b/>
          <w:noProof/>
          <w:lang w:val="en-GB"/>
          <w:rPrChange w:id="114" w:author="Author">
            <w:rPr>
              <w:b w:val="0"/>
              <w:bCs w:val="0"/>
              <w:lang w:val="is-IS"/>
            </w:rPr>
          </w:rPrChange>
        </w:rPr>
        <w:lastRenderedPageBreak/>
        <w:t>Skammtar</w:t>
      </w:r>
      <w:r w:rsidRPr="009C51D5">
        <w:rPr>
          <w:b/>
          <w:spacing w:val="-5"/>
          <w:lang w:val="is-IS"/>
        </w:rPr>
        <w:t xml:space="preserve"> </w:t>
      </w:r>
      <w:r w:rsidRPr="009C51D5">
        <w:rPr>
          <w:b/>
          <w:lang w:val="is-IS"/>
        </w:rPr>
        <w:t>og</w:t>
      </w:r>
      <w:r w:rsidRPr="009C51D5">
        <w:rPr>
          <w:b/>
          <w:spacing w:val="-3"/>
          <w:lang w:val="is-IS"/>
        </w:rPr>
        <w:t xml:space="preserve"> </w:t>
      </w:r>
      <w:r w:rsidRPr="009C51D5">
        <w:rPr>
          <w:b/>
          <w:spacing w:val="-2"/>
          <w:lang w:val="is-IS"/>
        </w:rPr>
        <w:t>lyfjagjöf</w:t>
      </w:r>
      <w:r w:rsidR="0061677A" w:rsidRPr="009C51D5">
        <w:rPr>
          <w:b/>
          <w:spacing w:val="-2"/>
          <w:lang w:val="is-IS"/>
          <w:rPrChange w:id="115" w:author="Author">
            <w:rPr>
              <w:bCs w:val="0"/>
              <w:spacing w:val="-2"/>
              <w:lang w:val="is-IS"/>
            </w:rPr>
          </w:rPrChange>
        </w:rPr>
        <w:fldChar w:fldCharType="begin"/>
      </w:r>
      <w:r w:rsidR="0061677A" w:rsidRPr="009C51D5">
        <w:rPr>
          <w:b/>
          <w:spacing w:val="-2"/>
          <w:lang w:val="is-IS"/>
        </w:rPr>
        <w:instrText xml:space="preserve"> DOCVARIABLE vault_nd_25fdc113-fd0a-4e35-91e8-0796c93cd203 \* MERGEFORMAT </w:instrText>
      </w:r>
      <w:r w:rsidR="0061677A" w:rsidRPr="009C51D5">
        <w:rPr>
          <w:b/>
          <w:spacing w:val="-2"/>
          <w:lang w:val="is-IS"/>
          <w:rPrChange w:id="116" w:author="Author">
            <w:rPr>
              <w:bCs w:val="0"/>
              <w:spacing w:val="-2"/>
              <w:lang w:val="is-IS"/>
            </w:rPr>
          </w:rPrChange>
        </w:rPr>
        <w:fldChar w:fldCharType="separate"/>
      </w:r>
      <w:r w:rsidR="0061677A" w:rsidRPr="009C51D5">
        <w:rPr>
          <w:b/>
          <w:spacing w:val="-2"/>
          <w:lang w:val="is-IS"/>
        </w:rPr>
        <w:t xml:space="preserve"> </w:t>
      </w:r>
      <w:r w:rsidR="0061677A" w:rsidRPr="009C51D5">
        <w:rPr>
          <w:b/>
          <w:spacing w:val="-2"/>
          <w:lang w:val="is-IS"/>
          <w:rPrChange w:id="117" w:author="Author">
            <w:rPr>
              <w:bCs w:val="0"/>
              <w:spacing w:val="-2"/>
              <w:lang w:val="is-IS"/>
            </w:rPr>
          </w:rPrChange>
        </w:rPr>
        <w:fldChar w:fldCharType="end"/>
      </w:r>
    </w:p>
    <w:p w14:paraId="383B4180" w14:textId="77777777" w:rsidR="00DF6AE0" w:rsidRPr="00E971FA" w:rsidRDefault="00DF6AE0" w:rsidP="00C104EC">
      <w:pPr>
        <w:pStyle w:val="BodyText"/>
        <w:keepNext/>
        <w:widowControl/>
        <w:kinsoku w:val="0"/>
        <w:overflowPunct w:val="0"/>
        <w:spacing w:before="3"/>
        <w:rPr>
          <w:b/>
          <w:bCs/>
          <w:lang w:val="is-IS"/>
        </w:rPr>
      </w:pPr>
    </w:p>
    <w:p w14:paraId="544C9EF8" w14:textId="77777777" w:rsidR="00DF6AE0" w:rsidRPr="00E971FA" w:rsidRDefault="00DF6AE0">
      <w:pPr>
        <w:keepNext/>
        <w:widowControl/>
        <w:tabs>
          <w:tab w:val="left" w:pos="567"/>
        </w:tabs>
        <w:autoSpaceDE/>
        <w:autoSpaceDN/>
        <w:adjustRightInd/>
        <w:spacing w:line="260" w:lineRule="exact"/>
        <w:rPr>
          <w:spacing w:val="-2"/>
          <w:u w:val="single"/>
          <w:lang w:val="is-IS"/>
        </w:rPr>
        <w:pPrChange w:id="118" w:author="Author">
          <w:pPr>
            <w:pStyle w:val="BodyText"/>
            <w:keepNext/>
            <w:widowControl/>
            <w:kinsoku w:val="0"/>
            <w:overflowPunct w:val="0"/>
            <w:ind w:left="215"/>
          </w:pPr>
        </w:pPrChange>
      </w:pPr>
      <w:r w:rsidRPr="009C51D5">
        <w:rPr>
          <w:u w:val="single"/>
          <w:lang w:val="is-IS"/>
          <w:rPrChange w:id="119" w:author="Author">
            <w:rPr>
              <w:spacing w:val="-2"/>
              <w:u w:val="single"/>
              <w:lang w:val="is-IS"/>
            </w:rPr>
          </w:rPrChange>
        </w:rPr>
        <w:t>Skammtar</w:t>
      </w:r>
    </w:p>
    <w:p w14:paraId="7E711728" w14:textId="77777777" w:rsidR="00E65A65" w:rsidRPr="00E971FA" w:rsidRDefault="00E65A65" w:rsidP="00C104EC">
      <w:pPr>
        <w:pStyle w:val="BodyText"/>
        <w:keepNext/>
        <w:widowControl/>
        <w:kinsoku w:val="0"/>
        <w:overflowPunct w:val="0"/>
        <w:rPr>
          <w:spacing w:val="-2"/>
          <w:lang w:val="is-IS"/>
        </w:rPr>
      </w:pPr>
    </w:p>
    <w:p w14:paraId="449EFA2A" w14:textId="539023BB" w:rsidR="002174AA" w:rsidRPr="009C51D5" w:rsidRDefault="002174AA" w:rsidP="009412AA">
      <w:pPr>
        <w:pStyle w:val="BodyText"/>
        <w:keepNext/>
        <w:widowControl/>
        <w:kinsoku w:val="0"/>
        <w:overflowPunct w:val="0"/>
        <w:ind w:right="522"/>
        <w:rPr>
          <w:i/>
          <w:iCs/>
          <w:u w:val="single"/>
          <w:lang w:val="is-IS"/>
          <w:rPrChange w:id="120" w:author="Author">
            <w:rPr>
              <w:i/>
              <w:iCs/>
              <w:lang w:val="is-IS"/>
            </w:rPr>
          </w:rPrChange>
        </w:rPr>
      </w:pPr>
      <w:r w:rsidRPr="009C51D5">
        <w:rPr>
          <w:i/>
          <w:iCs/>
          <w:u w:val="single"/>
          <w:lang w:val="is-IS"/>
          <w:rPrChange w:id="121" w:author="Author">
            <w:rPr>
              <w:i/>
              <w:iCs/>
              <w:lang w:val="is-IS"/>
            </w:rPr>
          </w:rPrChange>
        </w:rPr>
        <w:t>Ungbörn við fyrsta árstíðabundinn faraldur RS-veiru</w:t>
      </w:r>
    </w:p>
    <w:p w14:paraId="6A2D6430" w14:textId="77777777" w:rsidR="00E65A65" w:rsidRPr="00E971FA" w:rsidRDefault="00E65A65" w:rsidP="009412AA">
      <w:pPr>
        <w:pStyle w:val="BodyText"/>
        <w:keepNext/>
        <w:widowControl/>
        <w:kinsoku w:val="0"/>
        <w:overflowPunct w:val="0"/>
        <w:ind w:right="522"/>
        <w:rPr>
          <w:lang w:val="is-IS"/>
        </w:rPr>
      </w:pPr>
    </w:p>
    <w:p w14:paraId="1A7B7746" w14:textId="3D66198B" w:rsidR="00DF6AE0" w:rsidRPr="00E971FA" w:rsidRDefault="00DF6AE0">
      <w:pPr>
        <w:pStyle w:val="BodyText"/>
        <w:kinsoku w:val="0"/>
        <w:overflowPunct w:val="0"/>
        <w:ind w:right="524"/>
        <w:rPr>
          <w:lang w:val="is-IS"/>
        </w:rPr>
        <w:pPrChange w:id="122" w:author="Author">
          <w:pPr>
            <w:pStyle w:val="BodyText"/>
            <w:kinsoku w:val="0"/>
            <w:overflowPunct w:val="0"/>
            <w:ind w:left="215" w:right="524"/>
          </w:pPr>
        </w:pPrChange>
      </w:pPr>
      <w:r w:rsidRPr="00E971FA">
        <w:rPr>
          <w:lang w:val="is-IS"/>
        </w:rPr>
        <w:t>Ráðlagður</w:t>
      </w:r>
      <w:r w:rsidRPr="00E971FA">
        <w:rPr>
          <w:spacing w:val="-3"/>
          <w:lang w:val="is-IS"/>
        </w:rPr>
        <w:t xml:space="preserve"> </w:t>
      </w:r>
      <w:r w:rsidRPr="00E971FA">
        <w:rPr>
          <w:lang w:val="is-IS"/>
        </w:rPr>
        <w:t>skammtur</w:t>
      </w:r>
      <w:r w:rsidRPr="00E971FA">
        <w:rPr>
          <w:spacing w:val="-3"/>
          <w:lang w:val="is-IS"/>
        </w:rPr>
        <w:t xml:space="preserve"> </w:t>
      </w:r>
      <w:r w:rsidRPr="00E971FA">
        <w:rPr>
          <w:lang w:val="is-IS"/>
        </w:rPr>
        <w:t>er</w:t>
      </w:r>
      <w:r w:rsidRPr="00E971FA">
        <w:rPr>
          <w:spacing w:val="-3"/>
          <w:lang w:val="is-IS"/>
        </w:rPr>
        <w:t xml:space="preserve"> </w:t>
      </w:r>
      <w:r w:rsidRPr="00E971FA">
        <w:rPr>
          <w:lang w:val="is-IS"/>
        </w:rPr>
        <w:t>stakur 50</w:t>
      </w:r>
      <w:r w:rsidR="00284287" w:rsidRPr="00E971FA">
        <w:rPr>
          <w:lang w:val="is-IS"/>
        </w:rPr>
        <w:t> </w:t>
      </w:r>
      <w:r w:rsidRPr="00E971FA">
        <w:rPr>
          <w:lang w:val="is-IS"/>
        </w:rPr>
        <w:t>mg</w:t>
      </w:r>
      <w:r w:rsidRPr="00E971FA">
        <w:rPr>
          <w:spacing w:val="-7"/>
          <w:lang w:val="is-IS"/>
        </w:rPr>
        <w:t xml:space="preserve"> </w:t>
      </w:r>
      <w:r w:rsidRPr="00E971FA">
        <w:rPr>
          <w:lang w:val="is-IS"/>
        </w:rPr>
        <w:t>skammtur</w:t>
      </w:r>
      <w:r w:rsidRPr="00E971FA">
        <w:rPr>
          <w:spacing w:val="-1"/>
          <w:lang w:val="is-IS"/>
        </w:rPr>
        <w:t xml:space="preserve"> </w:t>
      </w:r>
      <w:r w:rsidRPr="00E971FA">
        <w:rPr>
          <w:lang w:val="is-IS"/>
        </w:rPr>
        <w:t>gefinn</w:t>
      </w:r>
      <w:r w:rsidRPr="00E971FA">
        <w:rPr>
          <w:spacing w:val="-3"/>
          <w:lang w:val="is-IS"/>
        </w:rPr>
        <w:t xml:space="preserve"> </w:t>
      </w:r>
      <w:r w:rsidRPr="00E971FA">
        <w:rPr>
          <w:lang w:val="is-IS"/>
        </w:rPr>
        <w:t>í</w:t>
      </w:r>
      <w:r w:rsidRPr="00E971FA">
        <w:rPr>
          <w:spacing w:val="-3"/>
          <w:lang w:val="is-IS"/>
        </w:rPr>
        <w:t xml:space="preserve"> </w:t>
      </w:r>
      <w:r w:rsidRPr="00E971FA">
        <w:rPr>
          <w:lang w:val="is-IS"/>
        </w:rPr>
        <w:t>vöðva</w:t>
      </w:r>
      <w:r w:rsidRPr="00E971FA">
        <w:rPr>
          <w:spacing w:val="-1"/>
          <w:lang w:val="is-IS"/>
        </w:rPr>
        <w:t xml:space="preserve"> </w:t>
      </w:r>
      <w:r w:rsidRPr="00E971FA">
        <w:rPr>
          <w:lang w:val="is-IS"/>
        </w:rPr>
        <w:t>hjá</w:t>
      </w:r>
      <w:r w:rsidRPr="00E971FA">
        <w:rPr>
          <w:spacing w:val="-3"/>
          <w:lang w:val="is-IS"/>
        </w:rPr>
        <w:t xml:space="preserve"> </w:t>
      </w:r>
      <w:r w:rsidRPr="00E971FA">
        <w:rPr>
          <w:lang w:val="is-IS"/>
        </w:rPr>
        <w:t>ungbörnum</w:t>
      </w:r>
      <w:r w:rsidRPr="00E971FA">
        <w:rPr>
          <w:spacing w:val="-9"/>
          <w:lang w:val="is-IS"/>
        </w:rPr>
        <w:t xml:space="preserve"> </w:t>
      </w:r>
      <w:r w:rsidRPr="00E971FA">
        <w:rPr>
          <w:lang w:val="is-IS"/>
        </w:rPr>
        <w:t>sem</w:t>
      </w:r>
      <w:r w:rsidRPr="00E971FA">
        <w:rPr>
          <w:spacing w:val="-11"/>
          <w:lang w:val="is-IS"/>
        </w:rPr>
        <w:t xml:space="preserve"> </w:t>
      </w:r>
      <w:r w:rsidRPr="00E971FA">
        <w:rPr>
          <w:lang w:val="is-IS"/>
        </w:rPr>
        <w:t>vega &lt;5</w:t>
      </w:r>
      <w:r w:rsidR="00284287" w:rsidRPr="00E971FA">
        <w:rPr>
          <w:lang w:val="is-IS"/>
        </w:rPr>
        <w:t> </w:t>
      </w:r>
      <w:r w:rsidRPr="00E971FA">
        <w:rPr>
          <w:lang w:val="is-IS"/>
        </w:rPr>
        <w:t>kg</w:t>
      </w:r>
      <w:r w:rsidRPr="00E971FA">
        <w:rPr>
          <w:spacing w:val="-5"/>
          <w:lang w:val="is-IS"/>
        </w:rPr>
        <w:t xml:space="preserve"> </w:t>
      </w:r>
      <w:r w:rsidRPr="00E971FA">
        <w:rPr>
          <w:lang w:val="is-IS"/>
        </w:rPr>
        <w:t>og stakur 100</w:t>
      </w:r>
      <w:r w:rsidR="00284287" w:rsidRPr="00E971FA">
        <w:rPr>
          <w:lang w:val="is-IS"/>
        </w:rPr>
        <w:t> </w:t>
      </w:r>
      <w:r w:rsidRPr="00E971FA">
        <w:rPr>
          <w:lang w:val="is-IS"/>
        </w:rPr>
        <w:t>mg skammtur gefinn í vöðva hjá ungbörnum sem vega ≥5</w:t>
      </w:r>
      <w:r w:rsidR="00284287" w:rsidRPr="00E971FA">
        <w:rPr>
          <w:lang w:val="is-IS"/>
        </w:rPr>
        <w:t> </w:t>
      </w:r>
      <w:r w:rsidRPr="00E971FA">
        <w:rPr>
          <w:lang w:val="is-IS"/>
        </w:rPr>
        <w:t>kg.</w:t>
      </w:r>
    </w:p>
    <w:p w14:paraId="0D9B707B" w14:textId="77777777" w:rsidR="00DF6AE0" w:rsidRPr="00E971FA" w:rsidRDefault="00DF6AE0" w:rsidP="009412AA">
      <w:pPr>
        <w:pStyle w:val="BodyText"/>
        <w:kinsoku w:val="0"/>
        <w:overflowPunct w:val="0"/>
        <w:spacing w:before="6"/>
        <w:rPr>
          <w:lang w:val="is-IS"/>
        </w:rPr>
      </w:pPr>
    </w:p>
    <w:p w14:paraId="1F36CD11" w14:textId="5663D4D9" w:rsidR="00DF6AE0" w:rsidRPr="00E971FA" w:rsidRDefault="00DF6AE0" w:rsidP="009412AA">
      <w:pPr>
        <w:pStyle w:val="BodyText"/>
        <w:kinsoku w:val="0"/>
        <w:overflowPunct w:val="0"/>
        <w:spacing w:before="1" w:line="238" w:lineRule="auto"/>
        <w:ind w:right="522"/>
        <w:rPr>
          <w:lang w:val="is-IS"/>
        </w:rPr>
      </w:pPr>
      <w:r w:rsidRPr="00E971FA">
        <w:rPr>
          <w:lang w:val="is-IS"/>
        </w:rPr>
        <w:t>Gefa</w:t>
      </w:r>
      <w:r w:rsidRPr="00E971FA">
        <w:rPr>
          <w:spacing w:val="-3"/>
          <w:lang w:val="is-IS"/>
        </w:rPr>
        <w:t xml:space="preserve"> </w:t>
      </w:r>
      <w:r w:rsidRPr="00E971FA">
        <w:rPr>
          <w:lang w:val="is-IS"/>
        </w:rPr>
        <w:t>skal</w:t>
      </w:r>
      <w:r w:rsidRPr="00E971FA">
        <w:rPr>
          <w:spacing w:val="-2"/>
          <w:lang w:val="is-IS"/>
        </w:rPr>
        <w:t xml:space="preserve"> </w:t>
      </w:r>
      <w:r w:rsidRPr="00E971FA">
        <w:rPr>
          <w:lang w:val="is-IS"/>
        </w:rPr>
        <w:t>Beyfortus</w:t>
      </w:r>
      <w:r w:rsidRPr="00E971FA">
        <w:rPr>
          <w:spacing w:val="-4"/>
          <w:lang w:val="is-IS"/>
        </w:rPr>
        <w:t xml:space="preserve"> </w:t>
      </w:r>
      <w:r w:rsidRPr="00E971FA">
        <w:rPr>
          <w:lang w:val="is-IS"/>
        </w:rPr>
        <w:t>frá</w:t>
      </w:r>
      <w:r w:rsidRPr="00E971FA">
        <w:rPr>
          <w:spacing w:val="-3"/>
          <w:lang w:val="is-IS"/>
        </w:rPr>
        <w:t xml:space="preserve"> </w:t>
      </w:r>
      <w:r w:rsidRPr="00E971FA">
        <w:rPr>
          <w:lang w:val="is-IS"/>
        </w:rPr>
        <w:t>fæðingu</w:t>
      </w:r>
      <w:r w:rsidRPr="00E971FA">
        <w:rPr>
          <w:spacing w:val="-3"/>
          <w:lang w:val="is-IS"/>
        </w:rPr>
        <w:t xml:space="preserve"> </w:t>
      </w:r>
      <w:r w:rsidRPr="00E971FA">
        <w:rPr>
          <w:lang w:val="is-IS"/>
        </w:rPr>
        <w:t>hjá</w:t>
      </w:r>
      <w:r w:rsidRPr="00E971FA">
        <w:rPr>
          <w:spacing w:val="-3"/>
          <w:lang w:val="is-IS"/>
        </w:rPr>
        <w:t xml:space="preserve"> </w:t>
      </w:r>
      <w:r w:rsidRPr="00E971FA">
        <w:rPr>
          <w:lang w:val="is-IS"/>
        </w:rPr>
        <w:t>ungbörnum sem fæðast meðan á árstíðabundnum faraldri RS-veiru stendur.</w:t>
      </w:r>
      <w:r w:rsidR="00E65A65" w:rsidRPr="00E971FA">
        <w:rPr>
          <w:lang w:val="is-IS"/>
        </w:rPr>
        <w:t xml:space="preserve"> </w:t>
      </w:r>
      <w:r w:rsidR="0003252B" w:rsidRPr="00E971FA">
        <w:rPr>
          <w:lang w:val="is-IS"/>
        </w:rPr>
        <w:t xml:space="preserve">Fyrir önnur ungbörn sem fæðast ekki á þessu tímabili á </w:t>
      </w:r>
      <w:r w:rsidR="0060446A" w:rsidRPr="00E971FA">
        <w:rPr>
          <w:lang w:val="is-IS"/>
        </w:rPr>
        <w:t xml:space="preserve">helst </w:t>
      </w:r>
      <w:r w:rsidR="0003252B" w:rsidRPr="00E971FA">
        <w:rPr>
          <w:lang w:val="is-IS"/>
        </w:rPr>
        <w:t>að gefa Beyfortus áður en árstíðabundinn faraldur RS-veiru hefst.</w:t>
      </w:r>
    </w:p>
    <w:p w14:paraId="1465C95D" w14:textId="77777777" w:rsidR="00DF6AE0" w:rsidRPr="00E971FA" w:rsidRDefault="00DF6AE0" w:rsidP="009412AA">
      <w:pPr>
        <w:pStyle w:val="BodyText"/>
        <w:kinsoku w:val="0"/>
        <w:overflowPunct w:val="0"/>
        <w:spacing w:before="4"/>
        <w:rPr>
          <w:lang w:val="is-IS"/>
        </w:rPr>
      </w:pPr>
    </w:p>
    <w:p w14:paraId="198B2C15" w14:textId="69FCB7D8" w:rsidR="00DF6AE0" w:rsidRDefault="00DF6AE0" w:rsidP="009412AA">
      <w:pPr>
        <w:pStyle w:val="BodyText"/>
        <w:kinsoku w:val="0"/>
        <w:overflowPunct w:val="0"/>
        <w:ind w:right="522"/>
        <w:rPr>
          <w:ins w:id="123" w:author="Author"/>
          <w:lang w:val="is-IS"/>
        </w:rPr>
      </w:pPr>
      <w:r w:rsidRPr="00E971FA">
        <w:rPr>
          <w:lang w:val="is-IS"/>
        </w:rPr>
        <w:t>Skammtar hjá ungbörnum sem vega 1,0 kg til &lt;1,6 kg eru byggðir á framreikningi, engar klínískar upplýsingar</w:t>
      </w:r>
      <w:r w:rsidRPr="00E971FA">
        <w:rPr>
          <w:spacing w:val="-3"/>
          <w:lang w:val="is-IS"/>
        </w:rPr>
        <w:t xml:space="preserve"> </w:t>
      </w:r>
      <w:r w:rsidRPr="00E971FA">
        <w:rPr>
          <w:lang w:val="is-IS"/>
        </w:rPr>
        <w:t>liggja</w:t>
      </w:r>
      <w:r w:rsidRPr="00E971FA">
        <w:rPr>
          <w:spacing w:val="-3"/>
          <w:lang w:val="is-IS"/>
        </w:rPr>
        <w:t xml:space="preserve"> </w:t>
      </w:r>
      <w:r w:rsidRPr="00E971FA">
        <w:rPr>
          <w:lang w:val="is-IS"/>
        </w:rPr>
        <w:t>fyrir. Gert</w:t>
      </w:r>
      <w:r w:rsidRPr="00E971FA">
        <w:rPr>
          <w:spacing w:val="-3"/>
          <w:lang w:val="is-IS"/>
        </w:rPr>
        <w:t xml:space="preserve"> </w:t>
      </w:r>
      <w:r w:rsidRPr="00E971FA">
        <w:rPr>
          <w:lang w:val="is-IS"/>
        </w:rPr>
        <w:t>er</w:t>
      </w:r>
      <w:r w:rsidRPr="00E971FA">
        <w:rPr>
          <w:spacing w:val="-3"/>
          <w:lang w:val="is-IS"/>
        </w:rPr>
        <w:t xml:space="preserve"> </w:t>
      </w:r>
      <w:r w:rsidRPr="00E971FA">
        <w:rPr>
          <w:lang w:val="is-IS"/>
        </w:rPr>
        <w:t>ráð</w:t>
      </w:r>
      <w:r w:rsidRPr="00E971FA">
        <w:rPr>
          <w:spacing w:val="-3"/>
          <w:lang w:val="is-IS"/>
        </w:rPr>
        <w:t xml:space="preserve"> </w:t>
      </w:r>
      <w:r w:rsidRPr="00E971FA">
        <w:rPr>
          <w:lang w:val="is-IS"/>
        </w:rPr>
        <w:t>fyrir</w:t>
      </w:r>
      <w:r w:rsidRPr="00E971FA">
        <w:rPr>
          <w:spacing w:val="-3"/>
          <w:lang w:val="is-IS"/>
        </w:rPr>
        <w:t xml:space="preserve"> </w:t>
      </w:r>
      <w:r w:rsidRPr="00E971FA">
        <w:rPr>
          <w:lang w:val="is-IS"/>
        </w:rPr>
        <w:t>að</w:t>
      </w:r>
      <w:r w:rsidRPr="00E971FA">
        <w:rPr>
          <w:spacing w:val="-3"/>
          <w:lang w:val="is-IS"/>
        </w:rPr>
        <w:t xml:space="preserve"> </w:t>
      </w:r>
      <w:r w:rsidRPr="00E971FA">
        <w:rPr>
          <w:lang w:val="is-IS"/>
        </w:rPr>
        <w:t>útsetning</w:t>
      </w:r>
      <w:r w:rsidRPr="00E971FA">
        <w:rPr>
          <w:spacing w:val="-5"/>
          <w:lang w:val="is-IS"/>
        </w:rPr>
        <w:t xml:space="preserve"> </w:t>
      </w:r>
      <w:r w:rsidRPr="00E971FA">
        <w:rPr>
          <w:lang w:val="is-IS"/>
        </w:rPr>
        <w:t>hjá</w:t>
      </w:r>
      <w:r w:rsidRPr="00E971FA">
        <w:rPr>
          <w:spacing w:val="-3"/>
          <w:lang w:val="is-IS"/>
        </w:rPr>
        <w:t xml:space="preserve"> </w:t>
      </w:r>
      <w:r w:rsidRPr="00E971FA">
        <w:rPr>
          <w:lang w:val="is-IS"/>
        </w:rPr>
        <w:t>ungbörnum</w:t>
      </w:r>
      <w:r w:rsidRPr="00E971FA">
        <w:rPr>
          <w:spacing w:val="-3"/>
          <w:lang w:val="is-IS"/>
        </w:rPr>
        <w:t xml:space="preserve"> </w:t>
      </w:r>
      <w:r w:rsidRPr="00E971FA">
        <w:rPr>
          <w:lang w:val="is-IS"/>
        </w:rPr>
        <w:t>&lt;1</w:t>
      </w:r>
      <w:r w:rsidRPr="00E971FA">
        <w:rPr>
          <w:spacing w:val="-1"/>
          <w:lang w:val="is-IS"/>
        </w:rPr>
        <w:t xml:space="preserve"> </w:t>
      </w:r>
      <w:r w:rsidRPr="00E971FA">
        <w:rPr>
          <w:lang w:val="is-IS"/>
        </w:rPr>
        <w:t>kg</w:t>
      </w:r>
      <w:r w:rsidRPr="00E971FA">
        <w:rPr>
          <w:spacing w:val="-4"/>
          <w:lang w:val="is-IS"/>
        </w:rPr>
        <w:t xml:space="preserve"> </w:t>
      </w:r>
      <w:r w:rsidRPr="00E971FA">
        <w:rPr>
          <w:lang w:val="is-IS"/>
        </w:rPr>
        <w:t>gefi meiri</w:t>
      </w:r>
      <w:r w:rsidRPr="00E971FA">
        <w:rPr>
          <w:spacing w:val="-3"/>
          <w:lang w:val="is-IS"/>
        </w:rPr>
        <w:t xml:space="preserve"> </w:t>
      </w:r>
      <w:r w:rsidRPr="00E971FA">
        <w:rPr>
          <w:lang w:val="is-IS"/>
        </w:rPr>
        <w:t>útsetningu</w:t>
      </w:r>
      <w:r w:rsidRPr="00E971FA">
        <w:rPr>
          <w:spacing w:val="-3"/>
          <w:lang w:val="is-IS"/>
        </w:rPr>
        <w:t xml:space="preserve"> </w:t>
      </w:r>
      <w:r w:rsidRPr="00E971FA">
        <w:rPr>
          <w:lang w:val="is-IS"/>
        </w:rPr>
        <w:t>en</w:t>
      </w:r>
      <w:r w:rsidR="00B404F6" w:rsidRPr="00E971FA">
        <w:rPr>
          <w:lang w:val="is-IS"/>
        </w:rPr>
        <w:t xml:space="preserve"> </w:t>
      </w:r>
      <w:r w:rsidRPr="00E971FA">
        <w:rPr>
          <w:lang w:val="is-IS"/>
        </w:rPr>
        <w:t>hjá</w:t>
      </w:r>
      <w:r w:rsidRPr="00E971FA">
        <w:rPr>
          <w:spacing w:val="-3"/>
          <w:lang w:val="is-IS"/>
        </w:rPr>
        <w:t xml:space="preserve"> </w:t>
      </w:r>
      <w:r w:rsidRPr="00E971FA">
        <w:rPr>
          <w:lang w:val="is-IS"/>
        </w:rPr>
        <w:t>þeim</w:t>
      </w:r>
      <w:r w:rsidRPr="00E971FA">
        <w:rPr>
          <w:spacing w:val="-3"/>
          <w:lang w:val="is-IS"/>
        </w:rPr>
        <w:t xml:space="preserve"> </w:t>
      </w:r>
      <w:r w:rsidRPr="00E971FA">
        <w:rPr>
          <w:lang w:val="is-IS"/>
        </w:rPr>
        <w:t>sem</w:t>
      </w:r>
      <w:r w:rsidRPr="00E971FA">
        <w:rPr>
          <w:spacing w:val="-3"/>
          <w:lang w:val="is-IS"/>
        </w:rPr>
        <w:t xml:space="preserve"> </w:t>
      </w:r>
      <w:r w:rsidRPr="00E971FA">
        <w:rPr>
          <w:lang w:val="is-IS"/>
        </w:rPr>
        <w:t>vega</w:t>
      </w:r>
      <w:r w:rsidRPr="00E971FA">
        <w:rPr>
          <w:spacing w:val="-3"/>
          <w:lang w:val="is-IS"/>
        </w:rPr>
        <w:t xml:space="preserve"> </w:t>
      </w:r>
      <w:r w:rsidRPr="00E971FA">
        <w:rPr>
          <w:lang w:val="is-IS"/>
        </w:rPr>
        <w:t>meira.</w:t>
      </w:r>
      <w:r w:rsidRPr="00E971FA">
        <w:rPr>
          <w:spacing w:val="-3"/>
          <w:lang w:val="is-IS"/>
        </w:rPr>
        <w:t xml:space="preserve"> </w:t>
      </w:r>
      <w:r w:rsidRPr="00E971FA">
        <w:rPr>
          <w:lang w:val="is-IS"/>
        </w:rPr>
        <w:t>Íhuga</w:t>
      </w:r>
      <w:r w:rsidRPr="00E971FA">
        <w:rPr>
          <w:spacing w:val="-3"/>
          <w:lang w:val="is-IS"/>
        </w:rPr>
        <w:t xml:space="preserve"> </w:t>
      </w:r>
      <w:r w:rsidRPr="00E971FA">
        <w:rPr>
          <w:lang w:val="is-IS"/>
        </w:rPr>
        <w:t>skal</w:t>
      </w:r>
      <w:r w:rsidRPr="00E971FA">
        <w:rPr>
          <w:spacing w:val="-3"/>
          <w:lang w:val="is-IS"/>
        </w:rPr>
        <w:t xml:space="preserve"> </w:t>
      </w:r>
      <w:r w:rsidRPr="00E971FA">
        <w:rPr>
          <w:lang w:val="is-IS"/>
        </w:rPr>
        <w:t>vandlega</w:t>
      </w:r>
      <w:r w:rsidRPr="00E971FA">
        <w:rPr>
          <w:spacing w:val="-3"/>
          <w:lang w:val="is-IS"/>
        </w:rPr>
        <w:t xml:space="preserve"> </w:t>
      </w:r>
      <w:r w:rsidRPr="00E971FA">
        <w:rPr>
          <w:lang w:val="is-IS"/>
        </w:rPr>
        <w:t>ávinning</w:t>
      </w:r>
      <w:r w:rsidRPr="00E971FA">
        <w:rPr>
          <w:spacing w:val="-3"/>
          <w:lang w:val="is-IS"/>
        </w:rPr>
        <w:t xml:space="preserve"> </w:t>
      </w:r>
      <w:r w:rsidRPr="00E971FA">
        <w:rPr>
          <w:lang w:val="is-IS"/>
        </w:rPr>
        <w:t>og</w:t>
      </w:r>
      <w:r w:rsidRPr="00E971FA">
        <w:rPr>
          <w:spacing w:val="-3"/>
          <w:lang w:val="is-IS"/>
        </w:rPr>
        <w:t xml:space="preserve"> </w:t>
      </w:r>
      <w:r w:rsidRPr="00E971FA">
        <w:rPr>
          <w:lang w:val="is-IS"/>
        </w:rPr>
        <w:t>áhættu</w:t>
      </w:r>
      <w:r w:rsidRPr="00E971FA">
        <w:rPr>
          <w:spacing w:val="-3"/>
          <w:lang w:val="is-IS"/>
        </w:rPr>
        <w:t xml:space="preserve"> </w:t>
      </w:r>
      <w:r w:rsidRPr="00E971FA">
        <w:rPr>
          <w:lang w:val="is-IS"/>
        </w:rPr>
        <w:t>af</w:t>
      </w:r>
      <w:r w:rsidRPr="00E971FA">
        <w:rPr>
          <w:spacing w:val="-3"/>
          <w:lang w:val="is-IS"/>
        </w:rPr>
        <w:t xml:space="preserve"> </w:t>
      </w:r>
      <w:r w:rsidRPr="00E971FA">
        <w:rPr>
          <w:lang w:val="is-IS"/>
        </w:rPr>
        <w:t>notkun</w:t>
      </w:r>
      <w:r w:rsidRPr="00E971FA">
        <w:rPr>
          <w:spacing w:val="-2"/>
          <w:lang w:val="is-IS"/>
        </w:rPr>
        <w:t xml:space="preserve"> </w:t>
      </w:r>
      <w:r w:rsidRPr="00E971FA">
        <w:rPr>
          <w:lang w:val="is-IS"/>
        </w:rPr>
        <w:t>nirsevimabs hjá ungbörnum &lt;1 kg.</w:t>
      </w:r>
    </w:p>
    <w:p w14:paraId="50BB9B76" w14:textId="77777777" w:rsidR="00C104EC" w:rsidRPr="00E971FA" w:rsidRDefault="00C104EC" w:rsidP="009412AA">
      <w:pPr>
        <w:pStyle w:val="BodyText"/>
        <w:kinsoku w:val="0"/>
        <w:overflowPunct w:val="0"/>
        <w:ind w:right="522"/>
        <w:rPr>
          <w:lang w:val="is-IS"/>
        </w:rPr>
      </w:pPr>
    </w:p>
    <w:p w14:paraId="1E780B58" w14:textId="13DF6D59" w:rsidR="00B404F6" w:rsidRPr="00E971FA" w:rsidRDefault="00DF6AE0">
      <w:pPr>
        <w:pStyle w:val="BodyText"/>
        <w:kinsoku w:val="0"/>
        <w:overflowPunct w:val="0"/>
        <w:ind w:right="522"/>
        <w:rPr>
          <w:lang w:val="is-IS"/>
        </w:rPr>
        <w:pPrChange w:id="124" w:author="Author">
          <w:pPr>
            <w:pStyle w:val="BodyText"/>
            <w:kinsoku w:val="0"/>
            <w:overflowPunct w:val="0"/>
            <w:spacing w:before="253"/>
            <w:ind w:left="215" w:right="524"/>
          </w:pPr>
        </w:pPrChange>
      </w:pPr>
      <w:r w:rsidRPr="00E971FA">
        <w:rPr>
          <w:lang w:val="is-IS"/>
        </w:rPr>
        <w:t>Takmarkaðar upplýsingar eru fyrirliggjandi hjá börnum yngri en 8 vikna sem eru fædd mikið fyrir tímann</w:t>
      </w:r>
      <w:r w:rsidRPr="00E971FA">
        <w:rPr>
          <w:spacing w:val="-5"/>
          <w:lang w:val="is-IS"/>
        </w:rPr>
        <w:t xml:space="preserve"> </w:t>
      </w:r>
      <w:r w:rsidRPr="00E971FA">
        <w:rPr>
          <w:lang w:val="is-IS"/>
        </w:rPr>
        <w:t>(meðgöngualdur</w:t>
      </w:r>
      <w:r w:rsidRPr="00E971FA">
        <w:rPr>
          <w:spacing w:val="-4"/>
          <w:lang w:val="is-IS"/>
        </w:rPr>
        <w:t xml:space="preserve"> </w:t>
      </w:r>
      <w:r w:rsidRPr="00E971FA">
        <w:rPr>
          <w:lang w:val="is-IS"/>
        </w:rPr>
        <w:t>&lt;29</w:t>
      </w:r>
      <w:r w:rsidRPr="00E971FA">
        <w:rPr>
          <w:spacing w:val="-1"/>
          <w:lang w:val="is-IS"/>
        </w:rPr>
        <w:t xml:space="preserve"> </w:t>
      </w:r>
      <w:r w:rsidRPr="00E971FA">
        <w:rPr>
          <w:lang w:val="is-IS"/>
        </w:rPr>
        <w:t>vikur).</w:t>
      </w:r>
      <w:r w:rsidRPr="00E971FA">
        <w:rPr>
          <w:spacing w:val="-4"/>
          <w:lang w:val="is-IS"/>
        </w:rPr>
        <w:t xml:space="preserve"> </w:t>
      </w:r>
      <w:r w:rsidRPr="00E971FA">
        <w:rPr>
          <w:lang w:val="is-IS"/>
        </w:rPr>
        <w:t>Engar</w:t>
      </w:r>
      <w:r w:rsidRPr="00E971FA">
        <w:rPr>
          <w:spacing w:val="-4"/>
          <w:lang w:val="is-IS"/>
        </w:rPr>
        <w:t xml:space="preserve"> </w:t>
      </w:r>
      <w:r w:rsidRPr="00E971FA">
        <w:rPr>
          <w:lang w:val="is-IS"/>
        </w:rPr>
        <w:t>klínískar</w:t>
      </w:r>
      <w:r w:rsidRPr="00E971FA">
        <w:rPr>
          <w:spacing w:val="-4"/>
          <w:lang w:val="is-IS"/>
        </w:rPr>
        <w:t xml:space="preserve"> </w:t>
      </w:r>
      <w:r w:rsidRPr="00E971FA">
        <w:rPr>
          <w:lang w:val="is-IS"/>
        </w:rPr>
        <w:t>upplýsingar</w:t>
      </w:r>
      <w:r w:rsidRPr="00E971FA">
        <w:rPr>
          <w:spacing w:val="-4"/>
          <w:lang w:val="is-IS"/>
        </w:rPr>
        <w:t xml:space="preserve"> </w:t>
      </w:r>
      <w:r w:rsidRPr="00E971FA">
        <w:rPr>
          <w:lang w:val="is-IS"/>
        </w:rPr>
        <w:t>liggja</w:t>
      </w:r>
      <w:r w:rsidRPr="00E971FA">
        <w:rPr>
          <w:spacing w:val="-4"/>
          <w:lang w:val="is-IS"/>
        </w:rPr>
        <w:t xml:space="preserve"> </w:t>
      </w:r>
      <w:r w:rsidRPr="00E971FA">
        <w:rPr>
          <w:lang w:val="is-IS"/>
        </w:rPr>
        <w:t>fyrir</w:t>
      </w:r>
      <w:r w:rsidRPr="00E971FA">
        <w:rPr>
          <w:spacing w:val="-4"/>
          <w:lang w:val="is-IS"/>
        </w:rPr>
        <w:t xml:space="preserve"> </w:t>
      </w:r>
      <w:r w:rsidRPr="00E971FA">
        <w:rPr>
          <w:lang w:val="is-IS"/>
        </w:rPr>
        <w:t>hjá</w:t>
      </w:r>
      <w:r w:rsidRPr="00E971FA">
        <w:rPr>
          <w:spacing w:val="-4"/>
          <w:lang w:val="is-IS"/>
        </w:rPr>
        <w:t xml:space="preserve"> </w:t>
      </w:r>
      <w:r w:rsidRPr="00E971FA">
        <w:rPr>
          <w:lang w:val="is-IS"/>
        </w:rPr>
        <w:t>ungbörnum</w:t>
      </w:r>
      <w:r w:rsidRPr="00E971FA">
        <w:rPr>
          <w:spacing w:val="-4"/>
          <w:lang w:val="is-IS"/>
        </w:rPr>
        <w:t xml:space="preserve"> </w:t>
      </w:r>
      <w:r w:rsidRPr="00E971FA">
        <w:rPr>
          <w:lang w:val="is-IS"/>
        </w:rPr>
        <w:t>þar</w:t>
      </w:r>
      <w:r w:rsidRPr="00E971FA">
        <w:rPr>
          <w:spacing w:val="-4"/>
          <w:lang w:val="is-IS"/>
        </w:rPr>
        <w:t xml:space="preserve"> </w:t>
      </w:r>
      <w:r w:rsidRPr="00E971FA">
        <w:rPr>
          <w:lang w:val="is-IS"/>
        </w:rPr>
        <w:t>sem eftirtíðaaldur</w:t>
      </w:r>
      <w:r w:rsidRPr="00E971FA">
        <w:rPr>
          <w:spacing w:val="-1"/>
          <w:lang w:val="is-IS"/>
        </w:rPr>
        <w:t xml:space="preserve"> </w:t>
      </w:r>
      <w:r w:rsidRPr="00E971FA">
        <w:rPr>
          <w:lang w:val="is-IS"/>
        </w:rPr>
        <w:t>(postmenstrual</w:t>
      </w:r>
      <w:r w:rsidRPr="00E971FA">
        <w:rPr>
          <w:spacing w:val="-2"/>
          <w:lang w:val="is-IS"/>
        </w:rPr>
        <w:t xml:space="preserve"> </w:t>
      </w:r>
      <w:r w:rsidRPr="00E971FA">
        <w:rPr>
          <w:lang w:val="is-IS"/>
        </w:rPr>
        <w:t>age) (meðgöngualdur við</w:t>
      </w:r>
      <w:r w:rsidRPr="00E971FA">
        <w:rPr>
          <w:spacing w:val="-2"/>
          <w:lang w:val="is-IS"/>
        </w:rPr>
        <w:t xml:space="preserve"> </w:t>
      </w:r>
      <w:r w:rsidRPr="00E971FA">
        <w:rPr>
          <w:lang w:val="is-IS"/>
        </w:rPr>
        <w:t>fæðingu</w:t>
      </w:r>
      <w:r w:rsidRPr="00E971FA">
        <w:rPr>
          <w:spacing w:val="-2"/>
          <w:lang w:val="is-IS"/>
        </w:rPr>
        <w:t xml:space="preserve"> </w:t>
      </w:r>
      <w:r w:rsidRPr="00E971FA">
        <w:rPr>
          <w:lang w:val="is-IS"/>
        </w:rPr>
        <w:t>plús aldur</w:t>
      </w:r>
      <w:r w:rsidRPr="00E971FA">
        <w:rPr>
          <w:spacing w:val="-1"/>
          <w:lang w:val="is-IS"/>
        </w:rPr>
        <w:t xml:space="preserve"> </w:t>
      </w:r>
      <w:r w:rsidRPr="00E971FA">
        <w:rPr>
          <w:lang w:val="is-IS"/>
        </w:rPr>
        <w:t>eftir</w:t>
      </w:r>
      <w:r w:rsidRPr="00E971FA">
        <w:rPr>
          <w:spacing w:val="-1"/>
          <w:lang w:val="is-IS"/>
        </w:rPr>
        <w:t xml:space="preserve"> </w:t>
      </w:r>
      <w:r w:rsidRPr="00E971FA">
        <w:rPr>
          <w:lang w:val="is-IS"/>
        </w:rPr>
        <w:t>fæðingu) er</w:t>
      </w:r>
      <w:r w:rsidRPr="00E971FA">
        <w:rPr>
          <w:spacing w:val="-1"/>
          <w:lang w:val="is-IS"/>
        </w:rPr>
        <w:t xml:space="preserve"> </w:t>
      </w:r>
      <w:r w:rsidRPr="00E971FA">
        <w:rPr>
          <w:lang w:val="is-IS"/>
        </w:rPr>
        <w:t>lægri</w:t>
      </w:r>
      <w:r w:rsidRPr="00E971FA">
        <w:rPr>
          <w:spacing w:val="-1"/>
          <w:lang w:val="is-IS"/>
        </w:rPr>
        <w:t xml:space="preserve"> </w:t>
      </w:r>
      <w:r w:rsidRPr="00E971FA">
        <w:rPr>
          <w:lang w:val="is-IS"/>
        </w:rPr>
        <w:t>en 32 vikur (sjá kafla 5.1).</w:t>
      </w:r>
    </w:p>
    <w:p w14:paraId="4D56AF3F" w14:textId="77777777" w:rsidR="007F659E" w:rsidRPr="00870A6A" w:rsidRDefault="007F659E">
      <w:pPr>
        <w:widowControl/>
        <w:tabs>
          <w:tab w:val="left" w:pos="567"/>
        </w:tabs>
        <w:ind w:right="522"/>
        <w:rPr>
          <w:i/>
          <w:iCs/>
          <w:lang w:val="is-IS"/>
        </w:rPr>
        <w:pPrChange w:id="125" w:author="Author">
          <w:pPr>
            <w:widowControl/>
            <w:tabs>
              <w:tab w:val="left" w:pos="567"/>
            </w:tabs>
            <w:ind w:left="215" w:right="522"/>
          </w:pPr>
        </w:pPrChange>
      </w:pPr>
    </w:p>
    <w:p w14:paraId="0E247EA1" w14:textId="46016D15" w:rsidR="00B404F6" w:rsidRPr="00870A6A" w:rsidRDefault="007F659E">
      <w:pPr>
        <w:widowControl/>
        <w:tabs>
          <w:tab w:val="left" w:pos="567"/>
        </w:tabs>
        <w:ind w:right="522"/>
        <w:rPr>
          <w:rFonts w:eastAsia="Times New Roman"/>
          <w:bCs/>
          <w:i/>
          <w:u w:val="single"/>
          <w:lang w:val="is-IS"/>
        </w:rPr>
        <w:pPrChange w:id="126" w:author="Author">
          <w:pPr>
            <w:widowControl/>
            <w:tabs>
              <w:tab w:val="left" w:pos="567"/>
            </w:tabs>
            <w:ind w:left="215" w:right="522"/>
          </w:pPr>
        </w:pPrChange>
      </w:pPr>
      <w:r w:rsidRPr="00870A6A">
        <w:rPr>
          <w:rFonts w:eastAsia="Times New Roman"/>
          <w:bCs/>
          <w:i/>
          <w:u w:val="single"/>
          <w:lang w:val="is-IS"/>
        </w:rPr>
        <w:t xml:space="preserve">Börn sem eru enn </w:t>
      </w:r>
      <w:del w:id="127" w:author="Author">
        <w:r w:rsidR="00151B0F" w:rsidRPr="00870A6A" w:rsidDel="00767D8A">
          <w:rPr>
            <w:rFonts w:eastAsia="Times New Roman"/>
            <w:bCs/>
            <w:i/>
            <w:u w:val="single"/>
            <w:lang w:val="is-IS"/>
          </w:rPr>
          <w:delText>óvarin</w:delText>
        </w:r>
      </w:del>
      <w:ins w:id="128" w:author="Author">
        <w:r w:rsidR="00534BAC">
          <w:rPr>
            <w:rFonts w:eastAsia="Times New Roman"/>
            <w:bCs/>
            <w:i/>
            <w:u w:val="single"/>
            <w:lang w:val="is-IS"/>
          </w:rPr>
          <w:t>berskjölduð</w:t>
        </w:r>
      </w:ins>
      <w:r w:rsidRPr="00870A6A">
        <w:rPr>
          <w:rFonts w:eastAsia="Times New Roman"/>
          <w:bCs/>
          <w:i/>
          <w:u w:val="single"/>
          <w:lang w:val="is-IS"/>
        </w:rPr>
        <w:t xml:space="preserve"> fyrir svæsnum sjúkdómi af völdum RS-veiru við annan árstíðabundinn faraldur RS-veiru</w:t>
      </w:r>
    </w:p>
    <w:p w14:paraId="291A8CEE" w14:textId="77777777" w:rsidR="00B404F6" w:rsidRPr="00870A6A" w:rsidRDefault="00B404F6">
      <w:pPr>
        <w:widowControl/>
        <w:tabs>
          <w:tab w:val="left" w:pos="567"/>
        </w:tabs>
        <w:ind w:right="522"/>
        <w:rPr>
          <w:rFonts w:eastAsia="Times New Roman"/>
          <w:bCs/>
          <w:iCs/>
          <w:lang w:val="is-IS"/>
        </w:rPr>
        <w:pPrChange w:id="129" w:author="Author">
          <w:pPr>
            <w:widowControl/>
            <w:tabs>
              <w:tab w:val="left" w:pos="567"/>
            </w:tabs>
            <w:ind w:left="215" w:right="522"/>
          </w:pPr>
        </w:pPrChange>
      </w:pPr>
    </w:p>
    <w:p w14:paraId="35C7B4B7" w14:textId="2CE51145" w:rsidR="00B404F6" w:rsidRPr="00870A6A" w:rsidRDefault="007F659E">
      <w:pPr>
        <w:widowControl/>
        <w:tabs>
          <w:tab w:val="left" w:pos="567"/>
        </w:tabs>
        <w:ind w:right="522"/>
        <w:rPr>
          <w:rFonts w:eastAsia="Times New Roman"/>
          <w:bCs/>
          <w:iCs/>
          <w:lang w:val="is-IS"/>
        </w:rPr>
        <w:pPrChange w:id="130" w:author="Author">
          <w:pPr>
            <w:widowControl/>
            <w:tabs>
              <w:tab w:val="left" w:pos="567"/>
            </w:tabs>
            <w:ind w:left="215" w:right="522"/>
          </w:pPr>
        </w:pPrChange>
      </w:pPr>
      <w:r w:rsidRPr="00870A6A">
        <w:rPr>
          <w:rFonts w:eastAsia="Times New Roman"/>
          <w:bCs/>
          <w:iCs/>
          <w:lang w:val="is-IS"/>
        </w:rPr>
        <w:t xml:space="preserve">Ráðlagður skammtur er stakur 200 mg skammtur gefinn sem tvær inndælingar í vöðva (2 x 100 mg). </w:t>
      </w:r>
      <w:r w:rsidRPr="00E971FA">
        <w:rPr>
          <w:lang w:val="is-IS"/>
        </w:rPr>
        <w:t xml:space="preserve">Beyfortus á helst að gefa áður en </w:t>
      </w:r>
      <w:r w:rsidR="005B64E2" w:rsidRPr="00E971FA">
        <w:rPr>
          <w:lang w:val="is-IS"/>
        </w:rPr>
        <w:t xml:space="preserve">annar </w:t>
      </w:r>
      <w:r w:rsidRPr="00E971FA">
        <w:rPr>
          <w:lang w:val="is-IS"/>
        </w:rPr>
        <w:t>árstíðabundinn faraldur RS-veiru hefst</w:t>
      </w:r>
      <w:r w:rsidR="00B404F6" w:rsidRPr="00870A6A">
        <w:rPr>
          <w:rFonts w:eastAsia="Times New Roman"/>
          <w:bCs/>
          <w:iCs/>
          <w:lang w:val="is-IS"/>
        </w:rPr>
        <w:t>.</w:t>
      </w:r>
    </w:p>
    <w:p w14:paraId="6CB8D3BE" w14:textId="77777777" w:rsidR="00DF6AE0" w:rsidRPr="00E971FA" w:rsidRDefault="00DF6AE0">
      <w:pPr>
        <w:pStyle w:val="BodyText"/>
        <w:kinsoku w:val="0"/>
        <w:overflowPunct w:val="0"/>
        <w:ind w:right="522"/>
        <w:rPr>
          <w:lang w:val="is-IS"/>
        </w:rPr>
        <w:pPrChange w:id="131" w:author="Author">
          <w:pPr>
            <w:pStyle w:val="BodyText"/>
            <w:kinsoku w:val="0"/>
            <w:overflowPunct w:val="0"/>
            <w:ind w:left="215" w:right="522"/>
          </w:pPr>
        </w:pPrChange>
      </w:pPr>
    </w:p>
    <w:p w14:paraId="5F6B7DF5" w14:textId="6BE7737D" w:rsidR="00DF6AE0" w:rsidRPr="00E971FA" w:rsidRDefault="00DF6AE0">
      <w:pPr>
        <w:pStyle w:val="BodyText"/>
        <w:kinsoku w:val="0"/>
        <w:overflowPunct w:val="0"/>
        <w:ind w:right="522"/>
        <w:rPr>
          <w:lang w:val="is-IS"/>
        </w:rPr>
        <w:pPrChange w:id="132" w:author="Author">
          <w:pPr>
            <w:pStyle w:val="BodyText"/>
            <w:kinsoku w:val="0"/>
            <w:overflowPunct w:val="0"/>
            <w:ind w:left="215" w:right="522"/>
          </w:pPr>
        </w:pPrChange>
      </w:pPr>
      <w:r w:rsidRPr="00E971FA">
        <w:rPr>
          <w:lang w:val="is-IS"/>
        </w:rPr>
        <w:t xml:space="preserve">Ef um er að ræða </w:t>
      </w:r>
      <w:r w:rsidR="007335F3" w:rsidRPr="00E971FA">
        <w:rPr>
          <w:lang w:val="is-IS"/>
        </w:rPr>
        <w:t xml:space="preserve">einstaklinga </w:t>
      </w:r>
      <w:r w:rsidRPr="00E971FA">
        <w:rPr>
          <w:lang w:val="is-IS"/>
        </w:rPr>
        <w:t>sem gangast undir hjartaaðgerð í hjarta- og lungnavél má gefa viðbótarskammt um</w:t>
      </w:r>
      <w:r w:rsidRPr="00E971FA">
        <w:rPr>
          <w:spacing w:val="-2"/>
          <w:lang w:val="is-IS"/>
        </w:rPr>
        <w:t xml:space="preserve"> </w:t>
      </w:r>
      <w:r w:rsidRPr="00E971FA">
        <w:rPr>
          <w:lang w:val="is-IS"/>
        </w:rPr>
        <w:t xml:space="preserve">leið og ástand </w:t>
      </w:r>
      <w:r w:rsidR="007335F3" w:rsidRPr="00E971FA">
        <w:rPr>
          <w:lang w:val="is-IS"/>
        </w:rPr>
        <w:t xml:space="preserve">einstaklingsins </w:t>
      </w:r>
      <w:r w:rsidRPr="00E971FA">
        <w:rPr>
          <w:lang w:val="is-IS"/>
        </w:rPr>
        <w:t>er stöðugt eftir aðgerðina til að tryggja viðunandi magn</w:t>
      </w:r>
      <w:r w:rsidRPr="00E971FA">
        <w:rPr>
          <w:spacing w:val="-5"/>
          <w:lang w:val="is-IS"/>
        </w:rPr>
        <w:t xml:space="preserve"> </w:t>
      </w:r>
      <w:r w:rsidRPr="00E971FA">
        <w:rPr>
          <w:lang w:val="is-IS"/>
        </w:rPr>
        <w:t>nirsevimabs í</w:t>
      </w:r>
      <w:r w:rsidRPr="00E971FA">
        <w:rPr>
          <w:spacing w:val="-4"/>
          <w:lang w:val="is-IS"/>
        </w:rPr>
        <w:t xml:space="preserve"> </w:t>
      </w:r>
      <w:r w:rsidRPr="00E971FA">
        <w:rPr>
          <w:lang w:val="is-IS"/>
        </w:rPr>
        <w:t>sermi. Ef</w:t>
      </w:r>
      <w:r w:rsidRPr="00E971FA">
        <w:rPr>
          <w:spacing w:val="-3"/>
          <w:lang w:val="is-IS"/>
        </w:rPr>
        <w:t xml:space="preserve"> </w:t>
      </w:r>
      <w:r w:rsidRPr="00E971FA">
        <w:rPr>
          <w:lang w:val="is-IS"/>
        </w:rPr>
        <w:t>innan</w:t>
      </w:r>
      <w:r w:rsidRPr="00E971FA">
        <w:rPr>
          <w:spacing w:val="-3"/>
          <w:lang w:val="is-IS"/>
        </w:rPr>
        <w:t xml:space="preserve"> </w:t>
      </w:r>
      <w:r w:rsidRPr="00E971FA">
        <w:rPr>
          <w:lang w:val="is-IS"/>
        </w:rPr>
        <w:t>við 90</w:t>
      </w:r>
      <w:r w:rsidR="00284287" w:rsidRPr="00E971FA">
        <w:rPr>
          <w:lang w:val="is-IS"/>
        </w:rPr>
        <w:t> </w:t>
      </w:r>
      <w:r w:rsidRPr="00E971FA">
        <w:rPr>
          <w:lang w:val="is-IS"/>
        </w:rPr>
        <w:t>dagar</w:t>
      </w:r>
      <w:r w:rsidRPr="00E971FA">
        <w:rPr>
          <w:spacing w:val="-3"/>
          <w:lang w:val="is-IS"/>
        </w:rPr>
        <w:t xml:space="preserve"> </w:t>
      </w:r>
      <w:r w:rsidRPr="00E971FA">
        <w:rPr>
          <w:lang w:val="is-IS"/>
        </w:rPr>
        <w:t>hafa</w:t>
      </w:r>
      <w:r w:rsidRPr="00E971FA">
        <w:rPr>
          <w:spacing w:val="-3"/>
          <w:lang w:val="is-IS"/>
        </w:rPr>
        <w:t xml:space="preserve"> </w:t>
      </w:r>
      <w:r w:rsidRPr="00E971FA">
        <w:rPr>
          <w:lang w:val="is-IS"/>
        </w:rPr>
        <w:t>liðið</w:t>
      </w:r>
      <w:r w:rsidRPr="00E971FA">
        <w:rPr>
          <w:spacing w:val="-3"/>
          <w:lang w:val="is-IS"/>
        </w:rPr>
        <w:t xml:space="preserve"> </w:t>
      </w:r>
      <w:r w:rsidRPr="00E971FA">
        <w:rPr>
          <w:lang w:val="is-IS"/>
        </w:rPr>
        <w:t>frá</w:t>
      </w:r>
      <w:r w:rsidRPr="00E971FA">
        <w:rPr>
          <w:spacing w:val="-3"/>
          <w:lang w:val="is-IS"/>
        </w:rPr>
        <w:t xml:space="preserve"> </w:t>
      </w:r>
      <w:r w:rsidRPr="00E971FA">
        <w:rPr>
          <w:lang w:val="is-IS"/>
        </w:rPr>
        <w:t>því</w:t>
      </w:r>
      <w:r w:rsidRPr="00E971FA">
        <w:rPr>
          <w:spacing w:val="-3"/>
          <w:lang w:val="is-IS"/>
        </w:rPr>
        <w:t xml:space="preserve"> </w:t>
      </w:r>
      <w:r w:rsidRPr="00E971FA">
        <w:rPr>
          <w:lang w:val="is-IS"/>
        </w:rPr>
        <w:t>að</w:t>
      </w:r>
      <w:r w:rsidRPr="00E971FA">
        <w:rPr>
          <w:spacing w:val="-3"/>
          <w:lang w:val="is-IS"/>
        </w:rPr>
        <w:t xml:space="preserve"> </w:t>
      </w:r>
      <w:r w:rsidRPr="00E971FA">
        <w:rPr>
          <w:lang w:val="is-IS"/>
        </w:rPr>
        <w:t>fyrsti</w:t>
      </w:r>
      <w:r w:rsidRPr="00E971FA">
        <w:rPr>
          <w:spacing w:val="-3"/>
          <w:lang w:val="is-IS"/>
        </w:rPr>
        <w:t xml:space="preserve"> </w:t>
      </w:r>
      <w:r w:rsidRPr="00E971FA">
        <w:rPr>
          <w:lang w:val="is-IS"/>
        </w:rPr>
        <w:t>skammturinn</w:t>
      </w:r>
      <w:r w:rsidRPr="00E971FA">
        <w:rPr>
          <w:spacing w:val="-3"/>
          <w:lang w:val="is-IS"/>
        </w:rPr>
        <w:t xml:space="preserve"> </w:t>
      </w:r>
      <w:r w:rsidRPr="00E971FA">
        <w:rPr>
          <w:lang w:val="is-IS"/>
        </w:rPr>
        <w:t>af</w:t>
      </w:r>
      <w:r w:rsidRPr="00E971FA">
        <w:rPr>
          <w:spacing w:val="-1"/>
          <w:lang w:val="is-IS"/>
        </w:rPr>
        <w:t xml:space="preserve"> </w:t>
      </w:r>
      <w:r w:rsidRPr="00E971FA">
        <w:rPr>
          <w:lang w:val="is-IS"/>
        </w:rPr>
        <w:t xml:space="preserve">Beyfortus var gefinn á viðbótarskammturinn </w:t>
      </w:r>
      <w:r w:rsidR="007335F3" w:rsidRPr="00E971FA">
        <w:rPr>
          <w:lang w:val="is-IS"/>
        </w:rPr>
        <w:t xml:space="preserve">við fyrsta árstíðabundinn faraldur RS-veiru </w:t>
      </w:r>
      <w:r w:rsidRPr="00E971FA">
        <w:rPr>
          <w:lang w:val="is-IS"/>
        </w:rPr>
        <w:t>að vera 50</w:t>
      </w:r>
      <w:r w:rsidR="00887BE9" w:rsidRPr="00E971FA">
        <w:rPr>
          <w:lang w:val="is-IS"/>
        </w:rPr>
        <w:t> </w:t>
      </w:r>
      <w:r w:rsidRPr="00E971FA">
        <w:rPr>
          <w:lang w:val="is-IS"/>
        </w:rPr>
        <w:t>mg eða 100</w:t>
      </w:r>
      <w:r w:rsidR="00887BE9" w:rsidRPr="00E971FA">
        <w:rPr>
          <w:lang w:val="is-IS"/>
        </w:rPr>
        <w:t> </w:t>
      </w:r>
      <w:r w:rsidRPr="00E971FA">
        <w:rPr>
          <w:lang w:val="is-IS"/>
        </w:rPr>
        <w:t>mg, byggt á líkamsþyngd</w:t>
      </w:r>
      <w:r w:rsidR="007335F3" w:rsidRPr="00E971FA">
        <w:rPr>
          <w:lang w:val="is-IS"/>
        </w:rPr>
        <w:t xml:space="preserve">, eða 200 mg við </w:t>
      </w:r>
      <w:r w:rsidR="006206B1" w:rsidRPr="00E971FA">
        <w:rPr>
          <w:lang w:val="is-IS"/>
        </w:rPr>
        <w:t>annan</w:t>
      </w:r>
      <w:r w:rsidR="007335F3" w:rsidRPr="00E971FA">
        <w:rPr>
          <w:lang w:val="is-IS"/>
        </w:rPr>
        <w:t xml:space="preserve"> árstíðabundinn faraldur RS-veiru</w:t>
      </w:r>
      <w:r w:rsidRPr="00E971FA">
        <w:rPr>
          <w:lang w:val="is-IS"/>
        </w:rPr>
        <w:t>. Ef meira en</w:t>
      </w:r>
      <w:r w:rsidR="006206B1" w:rsidRPr="00E971FA">
        <w:rPr>
          <w:lang w:val="is-IS"/>
        </w:rPr>
        <w:t xml:space="preserve"> </w:t>
      </w:r>
      <w:r w:rsidRPr="00E971FA">
        <w:rPr>
          <w:lang w:val="is-IS"/>
        </w:rPr>
        <w:t>90</w:t>
      </w:r>
      <w:r w:rsidR="00284287" w:rsidRPr="00E971FA">
        <w:rPr>
          <w:lang w:val="is-IS"/>
        </w:rPr>
        <w:t> </w:t>
      </w:r>
      <w:r w:rsidRPr="00E971FA">
        <w:rPr>
          <w:lang w:val="is-IS"/>
        </w:rPr>
        <w:t>dagar</w:t>
      </w:r>
      <w:r w:rsidRPr="00E971FA">
        <w:rPr>
          <w:spacing w:val="-3"/>
          <w:lang w:val="is-IS"/>
        </w:rPr>
        <w:t xml:space="preserve"> </w:t>
      </w:r>
      <w:r w:rsidRPr="00E971FA">
        <w:rPr>
          <w:lang w:val="is-IS"/>
        </w:rPr>
        <w:t>hafa</w:t>
      </w:r>
      <w:r w:rsidRPr="00E971FA">
        <w:rPr>
          <w:spacing w:val="-3"/>
          <w:lang w:val="is-IS"/>
        </w:rPr>
        <w:t xml:space="preserve"> </w:t>
      </w:r>
      <w:r w:rsidRPr="00E971FA">
        <w:rPr>
          <w:lang w:val="is-IS"/>
        </w:rPr>
        <w:t>liðið</w:t>
      </w:r>
      <w:r w:rsidRPr="00E971FA">
        <w:rPr>
          <w:spacing w:val="-3"/>
          <w:lang w:val="is-IS"/>
        </w:rPr>
        <w:t xml:space="preserve"> </w:t>
      </w:r>
      <w:r w:rsidRPr="00E971FA">
        <w:rPr>
          <w:lang w:val="is-IS"/>
        </w:rPr>
        <w:t>frá</w:t>
      </w:r>
      <w:r w:rsidRPr="00E971FA">
        <w:rPr>
          <w:spacing w:val="-3"/>
          <w:lang w:val="is-IS"/>
        </w:rPr>
        <w:t xml:space="preserve"> </w:t>
      </w:r>
      <w:r w:rsidRPr="00E971FA">
        <w:rPr>
          <w:lang w:val="is-IS"/>
        </w:rPr>
        <w:t>fyrsta</w:t>
      </w:r>
      <w:r w:rsidRPr="00E971FA">
        <w:rPr>
          <w:spacing w:val="-3"/>
          <w:lang w:val="is-IS"/>
        </w:rPr>
        <w:t xml:space="preserve"> </w:t>
      </w:r>
      <w:r w:rsidRPr="00E971FA">
        <w:rPr>
          <w:lang w:val="is-IS"/>
        </w:rPr>
        <w:t>skammti</w:t>
      </w:r>
      <w:r w:rsidRPr="00E971FA">
        <w:rPr>
          <w:spacing w:val="-3"/>
          <w:lang w:val="is-IS"/>
        </w:rPr>
        <w:t xml:space="preserve"> </w:t>
      </w:r>
      <w:r w:rsidRPr="00E971FA">
        <w:rPr>
          <w:lang w:val="is-IS"/>
        </w:rPr>
        <w:t>má</w:t>
      </w:r>
      <w:r w:rsidRPr="00E971FA">
        <w:rPr>
          <w:spacing w:val="-3"/>
          <w:lang w:val="is-IS"/>
        </w:rPr>
        <w:t xml:space="preserve"> </w:t>
      </w:r>
      <w:r w:rsidRPr="00E971FA">
        <w:rPr>
          <w:lang w:val="is-IS"/>
        </w:rPr>
        <w:t>viðbótarskammturinn</w:t>
      </w:r>
      <w:r w:rsidRPr="00E971FA">
        <w:rPr>
          <w:spacing w:val="-3"/>
          <w:lang w:val="is-IS"/>
        </w:rPr>
        <w:t xml:space="preserve"> </w:t>
      </w:r>
      <w:r w:rsidRPr="00E971FA">
        <w:rPr>
          <w:lang w:val="is-IS"/>
        </w:rPr>
        <w:t>vera</w:t>
      </w:r>
      <w:r w:rsidRPr="00E971FA">
        <w:rPr>
          <w:spacing w:val="-3"/>
          <w:lang w:val="is-IS"/>
        </w:rPr>
        <w:t xml:space="preserve"> </w:t>
      </w:r>
      <w:r w:rsidRPr="00E971FA">
        <w:rPr>
          <w:lang w:val="is-IS"/>
        </w:rPr>
        <w:t>stakur</w:t>
      </w:r>
      <w:r w:rsidRPr="00E971FA">
        <w:rPr>
          <w:spacing w:val="-2"/>
          <w:lang w:val="is-IS"/>
        </w:rPr>
        <w:t xml:space="preserve"> </w:t>
      </w:r>
      <w:r w:rsidRPr="00E971FA">
        <w:rPr>
          <w:lang w:val="is-IS"/>
        </w:rPr>
        <w:t>50 mg</w:t>
      </w:r>
      <w:r w:rsidRPr="00E971FA">
        <w:rPr>
          <w:spacing w:val="-7"/>
          <w:lang w:val="is-IS"/>
        </w:rPr>
        <w:t xml:space="preserve"> </w:t>
      </w:r>
      <w:r w:rsidRPr="00E971FA">
        <w:rPr>
          <w:lang w:val="is-IS"/>
        </w:rPr>
        <w:t>skammtur</w:t>
      </w:r>
      <w:r w:rsidR="006206B1" w:rsidRPr="00E971FA">
        <w:rPr>
          <w:lang w:val="is-IS"/>
        </w:rPr>
        <w:t xml:space="preserve"> við fyrsta árstíðabundinn faraldur RS-veiru, eða 100 mg við annan árstíðabundinn faraldur RS-veiru</w:t>
      </w:r>
      <w:r w:rsidRPr="00E971FA">
        <w:rPr>
          <w:lang w:val="is-IS"/>
        </w:rPr>
        <w:t>,</w:t>
      </w:r>
      <w:r w:rsidRPr="00E971FA">
        <w:rPr>
          <w:spacing w:val="-4"/>
          <w:lang w:val="is-IS"/>
        </w:rPr>
        <w:t xml:space="preserve"> </w:t>
      </w:r>
      <w:r w:rsidRPr="00E971FA">
        <w:rPr>
          <w:lang w:val="is-IS"/>
        </w:rPr>
        <w:t>burtséð frá líkamsþyngd, til þess að veita vörn þann tíma sem eftir er af árstíðabundnum faraldri RS-veiru.</w:t>
      </w:r>
    </w:p>
    <w:p w14:paraId="63D462C3" w14:textId="77777777" w:rsidR="006206B1" w:rsidRPr="00E971FA" w:rsidRDefault="006206B1">
      <w:pPr>
        <w:pStyle w:val="BodyText"/>
        <w:kinsoku w:val="0"/>
        <w:overflowPunct w:val="0"/>
        <w:ind w:right="522"/>
        <w:rPr>
          <w:lang w:val="is-IS"/>
        </w:rPr>
        <w:pPrChange w:id="133" w:author="Author">
          <w:pPr>
            <w:pStyle w:val="BodyText"/>
            <w:kinsoku w:val="0"/>
            <w:overflowPunct w:val="0"/>
            <w:ind w:left="215" w:right="522"/>
          </w:pPr>
        </w:pPrChange>
      </w:pPr>
    </w:p>
    <w:p w14:paraId="6150C43C" w14:textId="77777777" w:rsidR="00DF6AE0" w:rsidRDefault="00DF6AE0" w:rsidP="009412AA">
      <w:pPr>
        <w:pStyle w:val="BodyText"/>
        <w:kinsoku w:val="0"/>
        <w:overflowPunct w:val="0"/>
        <w:ind w:right="522"/>
        <w:rPr>
          <w:ins w:id="134" w:author="Author"/>
          <w:lang w:val="is-IS"/>
        </w:rPr>
      </w:pPr>
      <w:r w:rsidRPr="00E971FA">
        <w:rPr>
          <w:lang w:val="is-IS"/>
        </w:rPr>
        <w:t>Ekki</w:t>
      </w:r>
      <w:r w:rsidRPr="00E971FA">
        <w:rPr>
          <w:spacing w:val="-3"/>
          <w:lang w:val="is-IS"/>
        </w:rPr>
        <w:t xml:space="preserve"> </w:t>
      </w:r>
      <w:r w:rsidRPr="00E971FA">
        <w:rPr>
          <w:lang w:val="is-IS"/>
        </w:rPr>
        <w:t>hefur</w:t>
      </w:r>
      <w:r w:rsidRPr="00E971FA">
        <w:rPr>
          <w:spacing w:val="-3"/>
          <w:lang w:val="is-IS"/>
        </w:rPr>
        <w:t xml:space="preserve"> </w:t>
      </w:r>
      <w:r w:rsidRPr="00E971FA">
        <w:rPr>
          <w:lang w:val="is-IS"/>
        </w:rPr>
        <w:t>verið</w:t>
      </w:r>
      <w:r w:rsidRPr="00E971FA">
        <w:rPr>
          <w:spacing w:val="-3"/>
          <w:lang w:val="is-IS"/>
        </w:rPr>
        <w:t xml:space="preserve"> </w:t>
      </w:r>
      <w:r w:rsidRPr="00E971FA">
        <w:rPr>
          <w:lang w:val="is-IS"/>
        </w:rPr>
        <w:t>sýnt</w:t>
      </w:r>
      <w:r w:rsidRPr="00E971FA">
        <w:rPr>
          <w:spacing w:val="-3"/>
          <w:lang w:val="is-IS"/>
        </w:rPr>
        <w:t xml:space="preserve"> </w:t>
      </w:r>
      <w:r w:rsidRPr="00E971FA">
        <w:rPr>
          <w:lang w:val="is-IS"/>
        </w:rPr>
        <w:t>fram</w:t>
      </w:r>
      <w:r w:rsidRPr="00E971FA">
        <w:rPr>
          <w:spacing w:val="-3"/>
          <w:lang w:val="is-IS"/>
        </w:rPr>
        <w:t xml:space="preserve"> </w:t>
      </w:r>
      <w:r w:rsidRPr="00E971FA">
        <w:rPr>
          <w:lang w:val="is-IS"/>
        </w:rPr>
        <w:t>á</w:t>
      </w:r>
      <w:r w:rsidRPr="00E971FA">
        <w:rPr>
          <w:spacing w:val="-3"/>
          <w:lang w:val="is-IS"/>
        </w:rPr>
        <w:t xml:space="preserve"> </w:t>
      </w:r>
      <w:r w:rsidRPr="00E971FA">
        <w:rPr>
          <w:lang w:val="is-IS"/>
        </w:rPr>
        <w:t>öryggi</w:t>
      </w:r>
      <w:r w:rsidRPr="00E971FA">
        <w:rPr>
          <w:spacing w:val="-3"/>
          <w:lang w:val="is-IS"/>
        </w:rPr>
        <w:t xml:space="preserve"> </w:t>
      </w:r>
      <w:r w:rsidRPr="00E971FA">
        <w:rPr>
          <w:lang w:val="is-IS"/>
        </w:rPr>
        <w:t>og</w:t>
      </w:r>
      <w:r w:rsidRPr="00E971FA">
        <w:rPr>
          <w:spacing w:val="-3"/>
          <w:lang w:val="is-IS"/>
        </w:rPr>
        <w:t xml:space="preserve"> </w:t>
      </w:r>
      <w:r w:rsidRPr="00E971FA">
        <w:rPr>
          <w:lang w:val="is-IS"/>
        </w:rPr>
        <w:t>verkun</w:t>
      </w:r>
      <w:r w:rsidRPr="00E971FA">
        <w:rPr>
          <w:spacing w:val="-1"/>
          <w:lang w:val="is-IS"/>
        </w:rPr>
        <w:t xml:space="preserve"> </w:t>
      </w:r>
      <w:r w:rsidRPr="00E971FA">
        <w:rPr>
          <w:lang w:val="is-IS"/>
        </w:rPr>
        <w:t>nirsevimabs hjá</w:t>
      </w:r>
      <w:r w:rsidRPr="00E971FA">
        <w:rPr>
          <w:spacing w:val="-4"/>
          <w:lang w:val="is-IS"/>
        </w:rPr>
        <w:t xml:space="preserve"> </w:t>
      </w:r>
      <w:r w:rsidRPr="00E971FA">
        <w:rPr>
          <w:lang w:val="is-IS"/>
        </w:rPr>
        <w:t>börnum</w:t>
      </w:r>
      <w:r w:rsidRPr="00E971FA">
        <w:rPr>
          <w:spacing w:val="-4"/>
          <w:lang w:val="is-IS"/>
        </w:rPr>
        <w:t xml:space="preserve"> </w:t>
      </w:r>
      <w:r w:rsidRPr="00E971FA">
        <w:rPr>
          <w:lang w:val="is-IS"/>
        </w:rPr>
        <w:t>á</w:t>
      </w:r>
      <w:r w:rsidRPr="00E971FA">
        <w:rPr>
          <w:spacing w:val="-4"/>
          <w:lang w:val="is-IS"/>
        </w:rPr>
        <w:t xml:space="preserve"> </w:t>
      </w:r>
      <w:r w:rsidRPr="00E971FA">
        <w:rPr>
          <w:lang w:val="is-IS"/>
        </w:rPr>
        <w:t>aldrinum</w:t>
      </w:r>
      <w:r w:rsidRPr="00E971FA">
        <w:rPr>
          <w:spacing w:val="-2"/>
          <w:lang w:val="is-IS"/>
        </w:rPr>
        <w:t xml:space="preserve"> </w:t>
      </w:r>
      <w:r w:rsidRPr="00E971FA">
        <w:rPr>
          <w:lang w:val="is-IS"/>
        </w:rPr>
        <w:t>2 til</w:t>
      </w:r>
      <w:r w:rsidRPr="00E971FA">
        <w:rPr>
          <w:spacing w:val="-4"/>
          <w:lang w:val="is-IS"/>
        </w:rPr>
        <w:t xml:space="preserve"> </w:t>
      </w:r>
      <w:r w:rsidRPr="00E971FA">
        <w:rPr>
          <w:lang w:val="is-IS"/>
        </w:rPr>
        <w:t>18 ára. Engar upplýsingar liggja fyrir.</w:t>
      </w:r>
    </w:p>
    <w:p w14:paraId="0961D548" w14:textId="77777777" w:rsidR="00C104EC" w:rsidRPr="00E971FA" w:rsidRDefault="00C104EC">
      <w:pPr>
        <w:pStyle w:val="BodyText"/>
        <w:kinsoku w:val="0"/>
        <w:overflowPunct w:val="0"/>
        <w:ind w:right="522"/>
        <w:rPr>
          <w:lang w:val="is-IS"/>
        </w:rPr>
        <w:pPrChange w:id="135" w:author="Author">
          <w:pPr>
            <w:pStyle w:val="BodyText"/>
            <w:kinsoku w:val="0"/>
            <w:overflowPunct w:val="0"/>
            <w:ind w:left="215" w:right="522"/>
          </w:pPr>
        </w:pPrChange>
      </w:pPr>
    </w:p>
    <w:p w14:paraId="728514B3" w14:textId="77777777" w:rsidR="00DF6AE0" w:rsidRPr="00E971FA" w:rsidRDefault="00DF6AE0">
      <w:pPr>
        <w:pStyle w:val="BodyText"/>
        <w:kinsoku w:val="0"/>
        <w:overflowPunct w:val="0"/>
        <w:rPr>
          <w:spacing w:val="-2"/>
          <w:lang w:val="is-IS"/>
        </w:rPr>
        <w:pPrChange w:id="136" w:author="Author">
          <w:pPr>
            <w:pStyle w:val="BodyText"/>
            <w:kinsoku w:val="0"/>
            <w:overflowPunct w:val="0"/>
            <w:spacing w:before="253"/>
            <w:ind w:left="215"/>
          </w:pPr>
        </w:pPrChange>
      </w:pPr>
      <w:r w:rsidRPr="00E971FA">
        <w:rPr>
          <w:spacing w:val="-2"/>
          <w:u w:val="single"/>
          <w:lang w:val="is-IS"/>
        </w:rPr>
        <w:t>Lyfjagjöf</w:t>
      </w:r>
    </w:p>
    <w:p w14:paraId="76780E3C" w14:textId="77777777" w:rsidR="00DF6AE0" w:rsidRPr="00E971FA" w:rsidRDefault="00DF6AE0" w:rsidP="009412AA">
      <w:pPr>
        <w:pStyle w:val="BodyText"/>
        <w:kinsoku w:val="0"/>
        <w:overflowPunct w:val="0"/>
        <w:spacing w:before="17"/>
        <w:rPr>
          <w:lang w:val="is-IS"/>
        </w:rPr>
      </w:pPr>
    </w:p>
    <w:p w14:paraId="76C713B2" w14:textId="77777777" w:rsidR="00DF6AE0" w:rsidRPr="00E971FA" w:rsidRDefault="00DF6AE0">
      <w:pPr>
        <w:pStyle w:val="BodyText"/>
        <w:kinsoku w:val="0"/>
        <w:overflowPunct w:val="0"/>
        <w:rPr>
          <w:spacing w:val="-2"/>
          <w:lang w:val="is-IS"/>
        </w:rPr>
        <w:pPrChange w:id="137" w:author="Author">
          <w:pPr>
            <w:pStyle w:val="BodyText"/>
            <w:kinsoku w:val="0"/>
            <w:overflowPunct w:val="0"/>
            <w:ind w:left="215"/>
          </w:pPr>
        </w:pPrChange>
      </w:pPr>
      <w:r w:rsidRPr="00E971FA">
        <w:rPr>
          <w:lang w:val="is-IS"/>
        </w:rPr>
        <w:t>Beyfortus</w:t>
      </w:r>
      <w:r w:rsidRPr="00E971FA">
        <w:rPr>
          <w:spacing w:val="-4"/>
          <w:lang w:val="is-IS"/>
        </w:rPr>
        <w:t xml:space="preserve"> </w:t>
      </w:r>
      <w:r w:rsidRPr="00E971FA">
        <w:rPr>
          <w:lang w:val="is-IS"/>
        </w:rPr>
        <w:t>er</w:t>
      </w:r>
      <w:r w:rsidRPr="00E971FA">
        <w:rPr>
          <w:spacing w:val="-3"/>
          <w:lang w:val="is-IS"/>
        </w:rPr>
        <w:t xml:space="preserve"> </w:t>
      </w:r>
      <w:r w:rsidRPr="00E971FA">
        <w:rPr>
          <w:lang w:val="is-IS"/>
        </w:rPr>
        <w:t>aðeins</w:t>
      </w:r>
      <w:r w:rsidRPr="00E971FA">
        <w:rPr>
          <w:spacing w:val="-6"/>
          <w:lang w:val="is-IS"/>
        </w:rPr>
        <w:t xml:space="preserve"> </w:t>
      </w:r>
      <w:r w:rsidRPr="00E971FA">
        <w:rPr>
          <w:lang w:val="is-IS"/>
        </w:rPr>
        <w:t>til</w:t>
      </w:r>
      <w:r w:rsidRPr="00E971FA">
        <w:rPr>
          <w:spacing w:val="-6"/>
          <w:lang w:val="is-IS"/>
        </w:rPr>
        <w:t xml:space="preserve"> </w:t>
      </w:r>
      <w:r w:rsidRPr="00E971FA">
        <w:rPr>
          <w:lang w:val="is-IS"/>
        </w:rPr>
        <w:t>inndælingar</w:t>
      </w:r>
      <w:r w:rsidRPr="00E971FA">
        <w:rPr>
          <w:spacing w:val="-6"/>
          <w:lang w:val="is-IS"/>
        </w:rPr>
        <w:t xml:space="preserve"> </w:t>
      </w:r>
      <w:r w:rsidRPr="00E971FA">
        <w:rPr>
          <w:lang w:val="is-IS"/>
        </w:rPr>
        <w:t>í</w:t>
      </w:r>
      <w:r w:rsidRPr="00E971FA">
        <w:rPr>
          <w:spacing w:val="-6"/>
          <w:lang w:val="is-IS"/>
        </w:rPr>
        <w:t xml:space="preserve"> </w:t>
      </w:r>
      <w:r w:rsidRPr="00E971FA">
        <w:rPr>
          <w:spacing w:val="-2"/>
          <w:lang w:val="is-IS"/>
        </w:rPr>
        <w:t>vöðva.</w:t>
      </w:r>
    </w:p>
    <w:p w14:paraId="4E4B9643" w14:textId="77777777" w:rsidR="00DF6AE0" w:rsidRPr="00E971FA" w:rsidRDefault="00DF6AE0" w:rsidP="009412AA">
      <w:pPr>
        <w:pStyle w:val="BodyText"/>
        <w:kinsoku w:val="0"/>
        <w:overflowPunct w:val="0"/>
        <w:spacing w:before="17"/>
        <w:rPr>
          <w:lang w:val="is-IS"/>
        </w:rPr>
      </w:pPr>
    </w:p>
    <w:p w14:paraId="44D07942" w14:textId="56362113" w:rsidR="00DF6AE0" w:rsidRPr="00E971FA" w:rsidRDefault="00DF6AE0">
      <w:pPr>
        <w:pStyle w:val="BodyText"/>
        <w:kinsoku w:val="0"/>
        <w:overflowPunct w:val="0"/>
        <w:spacing w:line="244" w:lineRule="auto"/>
        <w:ind w:right="468" w:hanging="1"/>
        <w:rPr>
          <w:lang w:val="is-IS"/>
        </w:rPr>
        <w:pPrChange w:id="138" w:author="Author">
          <w:pPr>
            <w:pStyle w:val="BodyText"/>
            <w:kinsoku w:val="0"/>
            <w:overflowPunct w:val="0"/>
            <w:spacing w:line="244" w:lineRule="auto"/>
            <w:ind w:left="215" w:right="468" w:hanging="1"/>
          </w:pPr>
        </w:pPrChange>
      </w:pPr>
      <w:r w:rsidRPr="00E971FA">
        <w:rPr>
          <w:lang w:val="is-IS"/>
        </w:rPr>
        <w:t>Það</w:t>
      </w:r>
      <w:r w:rsidRPr="00E971FA">
        <w:rPr>
          <w:spacing w:val="-6"/>
          <w:lang w:val="is-IS"/>
        </w:rPr>
        <w:t xml:space="preserve"> </w:t>
      </w:r>
      <w:r w:rsidRPr="00E971FA">
        <w:rPr>
          <w:lang w:val="is-IS"/>
        </w:rPr>
        <w:t>er gefið</w:t>
      </w:r>
      <w:r w:rsidRPr="00E971FA">
        <w:rPr>
          <w:spacing w:val="-4"/>
          <w:lang w:val="is-IS"/>
        </w:rPr>
        <w:t xml:space="preserve"> </w:t>
      </w:r>
      <w:r w:rsidRPr="00E971FA">
        <w:rPr>
          <w:lang w:val="is-IS"/>
        </w:rPr>
        <w:t>í</w:t>
      </w:r>
      <w:r w:rsidRPr="00E971FA">
        <w:rPr>
          <w:spacing w:val="-4"/>
          <w:lang w:val="is-IS"/>
        </w:rPr>
        <w:t xml:space="preserve"> </w:t>
      </w:r>
      <w:r w:rsidRPr="00E971FA">
        <w:rPr>
          <w:lang w:val="is-IS"/>
        </w:rPr>
        <w:t>vöðva,</w:t>
      </w:r>
      <w:r w:rsidRPr="00E971FA">
        <w:rPr>
          <w:spacing w:val="-1"/>
          <w:lang w:val="is-IS"/>
        </w:rPr>
        <w:t xml:space="preserve"> </w:t>
      </w:r>
      <w:r w:rsidRPr="00E971FA">
        <w:rPr>
          <w:lang w:val="is-IS"/>
        </w:rPr>
        <w:t>helst</w:t>
      </w:r>
      <w:r w:rsidRPr="00E971FA">
        <w:rPr>
          <w:spacing w:val="-4"/>
          <w:lang w:val="is-IS"/>
        </w:rPr>
        <w:t xml:space="preserve"> </w:t>
      </w:r>
      <w:r w:rsidRPr="00E971FA">
        <w:rPr>
          <w:lang w:val="is-IS"/>
        </w:rPr>
        <w:t>hliðlægt</w:t>
      </w:r>
      <w:r w:rsidRPr="00E971FA">
        <w:rPr>
          <w:spacing w:val="-4"/>
          <w:lang w:val="is-IS"/>
        </w:rPr>
        <w:t xml:space="preserve"> </w:t>
      </w:r>
      <w:r w:rsidRPr="00E971FA">
        <w:rPr>
          <w:lang w:val="is-IS"/>
        </w:rPr>
        <w:t>í</w:t>
      </w:r>
      <w:r w:rsidRPr="00E971FA">
        <w:rPr>
          <w:spacing w:val="-4"/>
          <w:lang w:val="is-IS"/>
        </w:rPr>
        <w:t xml:space="preserve"> </w:t>
      </w:r>
      <w:r w:rsidRPr="00E971FA">
        <w:rPr>
          <w:lang w:val="is-IS"/>
        </w:rPr>
        <w:t>framanvert</w:t>
      </w:r>
      <w:r w:rsidRPr="00E971FA">
        <w:rPr>
          <w:spacing w:val="-4"/>
          <w:lang w:val="is-IS"/>
        </w:rPr>
        <w:t xml:space="preserve"> </w:t>
      </w:r>
      <w:r w:rsidRPr="00E971FA">
        <w:rPr>
          <w:lang w:val="is-IS"/>
        </w:rPr>
        <w:t>læri. Ekki</w:t>
      </w:r>
      <w:r w:rsidRPr="00E971FA">
        <w:rPr>
          <w:spacing w:val="-4"/>
          <w:lang w:val="is-IS"/>
        </w:rPr>
        <w:t xml:space="preserve"> </w:t>
      </w:r>
      <w:r w:rsidRPr="00E971FA">
        <w:rPr>
          <w:lang w:val="is-IS"/>
        </w:rPr>
        <w:t>skal</w:t>
      </w:r>
      <w:r w:rsidRPr="00E971FA">
        <w:rPr>
          <w:spacing w:val="-4"/>
          <w:lang w:val="is-IS"/>
        </w:rPr>
        <w:t xml:space="preserve"> </w:t>
      </w:r>
      <w:r w:rsidRPr="00E971FA">
        <w:rPr>
          <w:lang w:val="is-IS"/>
        </w:rPr>
        <w:t>nota</w:t>
      </w:r>
      <w:r w:rsidRPr="00E971FA">
        <w:rPr>
          <w:spacing w:val="-4"/>
          <w:lang w:val="is-IS"/>
        </w:rPr>
        <w:t xml:space="preserve"> </w:t>
      </w:r>
      <w:r w:rsidRPr="00E971FA">
        <w:rPr>
          <w:lang w:val="is-IS"/>
        </w:rPr>
        <w:t>þjóvöðva</w:t>
      </w:r>
      <w:r w:rsidRPr="00E971FA">
        <w:rPr>
          <w:spacing w:val="-2"/>
          <w:lang w:val="is-IS"/>
        </w:rPr>
        <w:t xml:space="preserve"> </w:t>
      </w:r>
      <w:r w:rsidRPr="00E971FA">
        <w:rPr>
          <w:lang w:val="is-IS"/>
        </w:rPr>
        <w:t>reglulega</w:t>
      </w:r>
      <w:r w:rsidRPr="00E971FA">
        <w:rPr>
          <w:spacing w:val="-1"/>
          <w:lang w:val="is-IS"/>
        </w:rPr>
        <w:t xml:space="preserve"> </w:t>
      </w:r>
      <w:r w:rsidRPr="00E971FA">
        <w:rPr>
          <w:lang w:val="is-IS"/>
        </w:rPr>
        <w:t>sem stungustað vegna hættu á settaugarskaða.</w:t>
      </w:r>
      <w:r w:rsidR="006206B1" w:rsidRPr="00E971FA">
        <w:rPr>
          <w:lang w:val="is-IS"/>
        </w:rPr>
        <w:t xml:space="preserve"> Ef gefa á tvær inndælingar á að velja tvo mismunandi </w:t>
      </w:r>
      <w:r w:rsidR="0068549E" w:rsidRPr="00E971FA">
        <w:rPr>
          <w:lang w:val="is-IS"/>
        </w:rPr>
        <w:t>stungu</w:t>
      </w:r>
      <w:r w:rsidR="006206B1" w:rsidRPr="00E971FA">
        <w:rPr>
          <w:lang w:val="is-IS"/>
        </w:rPr>
        <w:t>staði.</w:t>
      </w:r>
    </w:p>
    <w:p w14:paraId="0A663F40" w14:textId="77777777" w:rsidR="00FB06F3" w:rsidRPr="00E971FA" w:rsidRDefault="00FB06F3">
      <w:pPr>
        <w:pStyle w:val="BodyText"/>
        <w:kinsoku w:val="0"/>
        <w:overflowPunct w:val="0"/>
        <w:spacing w:line="244" w:lineRule="auto"/>
        <w:ind w:right="468" w:hanging="1"/>
        <w:rPr>
          <w:lang w:val="is-IS"/>
        </w:rPr>
        <w:pPrChange w:id="139" w:author="Author">
          <w:pPr>
            <w:pStyle w:val="BodyText"/>
            <w:kinsoku w:val="0"/>
            <w:overflowPunct w:val="0"/>
            <w:spacing w:line="244" w:lineRule="auto"/>
            <w:ind w:left="215" w:right="468" w:hanging="1"/>
          </w:pPr>
        </w:pPrChange>
      </w:pPr>
    </w:p>
    <w:p w14:paraId="36B781BF" w14:textId="17F8186D" w:rsidR="00FB06F3" w:rsidRPr="00870A6A" w:rsidRDefault="00FB06F3">
      <w:pPr>
        <w:pStyle w:val="CommentText"/>
        <w:rPr>
          <w:sz w:val="22"/>
          <w:szCs w:val="22"/>
          <w:lang w:val="is-IS"/>
        </w:rPr>
        <w:pPrChange w:id="140" w:author="Author">
          <w:pPr>
            <w:pStyle w:val="CommentText"/>
            <w:ind w:left="284"/>
          </w:pPr>
        </w:pPrChange>
      </w:pPr>
      <w:r w:rsidRPr="00870A6A">
        <w:rPr>
          <w:sz w:val="22"/>
          <w:szCs w:val="22"/>
          <w:lang w:val="is-IS"/>
        </w:rPr>
        <w:t xml:space="preserve">Leiðbeiningar </w:t>
      </w:r>
      <w:r w:rsidR="00EA0A36" w:rsidRPr="00870A6A">
        <w:rPr>
          <w:sz w:val="22"/>
          <w:szCs w:val="22"/>
          <w:lang w:val="is-IS"/>
        </w:rPr>
        <w:t>fyrir sérstakar</w:t>
      </w:r>
      <w:r w:rsidRPr="00870A6A">
        <w:rPr>
          <w:sz w:val="22"/>
          <w:szCs w:val="22"/>
          <w:lang w:val="is-IS"/>
        </w:rPr>
        <w:t xml:space="preserve"> </w:t>
      </w:r>
      <w:r w:rsidR="00EA0A36" w:rsidRPr="00870A6A">
        <w:rPr>
          <w:sz w:val="22"/>
          <w:szCs w:val="22"/>
          <w:lang w:val="is-IS"/>
        </w:rPr>
        <w:t>kröfur um meðhöndlun, sjá kafla 6.6.</w:t>
      </w:r>
    </w:p>
    <w:p w14:paraId="70F41ED6" w14:textId="001AD13A" w:rsidR="00FB06F3" w:rsidRPr="00E971FA" w:rsidDel="00C104EC" w:rsidRDefault="00FB06F3">
      <w:pPr>
        <w:pStyle w:val="BodyText"/>
        <w:kinsoku w:val="0"/>
        <w:overflowPunct w:val="0"/>
        <w:spacing w:line="244" w:lineRule="auto"/>
        <w:ind w:right="468"/>
        <w:rPr>
          <w:del w:id="141" w:author="Author"/>
          <w:lang w:val="is-IS"/>
        </w:rPr>
        <w:pPrChange w:id="142" w:author="Author">
          <w:pPr>
            <w:pStyle w:val="BodyText"/>
            <w:kinsoku w:val="0"/>
            <w:overflowPunct w:val="0"/>
            <w:spacing w:line="244" w:lineRule="auto"/>
            <w:ind w:left="215" w:right="468" w:hanging="1"/>
          </w:pPr>
        </w:pPrChange>
      </w:pPr>
    </w:p>
    <w:p w14:paraId="778F9E09" w14:textId="77777777" w:rsidR="00DF6AE0" w:rsidRPr="00E971FA" w:rsidRDefault="00DF6AE0">
      <w:pPr>
        <w:pStyle w:val="BodyText"/>
        <w:kinsoku w:val="0"/>
        <w:overflowPunct w:val="0"/>
        <w:spacing w:before="12"/>
        <w:rPr>
          <w:lang w:val="is-IS"/>
        </w:rPr>
      </w:pPr>
    </w:p>
    <w:p w14:paraId="5BAEAD0A" w14:textId="413A6579" w:rsidR="00DF6AE0" w:rsidRPr="00E971FA" w:rsidRDefault="00DF6AE0">
      <w:pPr>
        <w:keepNext/>
        <w:widowControl/>
        <w:numPr>
          <w:ilvl w:val="1"/>
          <w:numId w:val="8"/>
        </w:numPr>
        <w:tabs>
          <w:tab w:val="left" w:pos="567"/>
        </w:tabs>
        <w:autoSpaceDE/>
        <w:autoSpaceDN/>
        <w:adjustRightInd/>
        <w:ind w:left="0" w:firstLine="0"/>
        <w:outlineLvl w:val="1"/>
        <w:rPr>
          <w:spacing w:val="-2"/>
          <w:lang w:val="is-IS"/>
        </w:rPr>
        <w:pPrChange w:id="143" w:author="Author">
          <w:pPr>
            <w:pStyle w:val="Heading2"/>
            <w:keepNext/>
            <w:widowControl/>
            <w:numPr>
              <w:ilvl w:val="1"/>
              <w:numId w:val="8"/>
            </w:numPr>
            <w:tabs>
              <w:tab w:val="left" w:pos="782"/>
            </w:tabs>
            <w:kinsoku w:val="0"/>
            <w:overflowPunct w:val="0"/>
            <w:ind w:hanging="567"/>
          </w:pPr>
        </w:pPrChange>
      </w:pPr>
      <w:r w:rsidRPr="009C51D5">
        <w:rPr>
          <w:rFonts w:eastAsia="Times New Roman"/>
          <w:b/>
          <w:noProof/>
          <w:lang w:val="en-GB"/>
          <w:rPrChange w:id="144" w:author="Author">
            <w:rPr>
              <w:b w:val="0"/>
              <w:bCs w:val="0"/>
              <w:spacing w:val="-2"/>
              <w:lang w:val="is-IS"/>
            </w:rPr>
          </w:rPrChange>
        </w:rPr>
        <w:t>Frábendingar</w:t>
      </w:r>
      <w:r w:rsidR="0061677A" w:rsidRPr="009C51D5">
        <w:rPr>
          <w:rFonts w:eastAsia="Times New Roman"/>
          <w:b/>
          <w:noProof/>
          <w:lang w:val="en-GB"/>
          <w:rPrChange w:id="145" w:author="Author">
            <w:rPr>
              <w:b w:val="0"/>
              <w:bCs w:val="0"/>
              <w:spacing w:val="-2"/>
              <w:lang w:val="is-IS"/>
            </w:rPr>
          </w:rPrChange>
        </w:rPr>
        <w:fldChar w:fldCharType="begin"/>
      </w:r>
      <w:r w:rsidR="0061677A" w:rsidRPr="009C51D5">
        <w:rPr>
          <w:rFonts w:eastAsia="Times New Roman"/>
          <w:b/>
          <w:noProof/>
          <w:lang w:val="en-GB"/>
          <w:rPrChange w:id="146" w:author="Author">
            <w:rPr>
              <w:b w:val="0"/>
              <w:bCs w:val="0"/>
              <w:spacing w:val="-2"/>
              <w:lang w:val="is-IS"/>
            </w:rPr>
          </w:rPrChange>
        </w:rPr>
        <w:instrText xml:space="preserve"> DOCVARIABLE vault_nd_63e365d3-39a7-460d-88a4-995ef71775fe \* MERGEFORMAT </w:instrText>
      </w:r>
      <w:r w:rsidR="0061677A" w:rsidRPr="009C51D5">
        <w:rPr>
          <w:rFonts w:eastAsia="Times New Roman"/>
          <w:b/>
          <w:noProof/>
          <w:lang w:val="en-GB"/>
          <w:rPrChange w:id="147" w:author="Author">
            <w:rPr>
              <w:b w:val="0"/>
              <w:bCs w:val="0"/>
              <w:spacing w:val="-2"/>
              <w:lang w:val="is-IS"/>
            </w:rPr>
          </w:rPrChange>
        </w:rPr>
        <w:fldChar w:fldCharType="separate"/>
      </w:r>
      <w:r w:rsidR="0061677A" w:rsidRPr="009C51D5">
        <w:rPr>
          <w:rFonts w:eastAsia="Times New Roman"/>
          <w:b/>
          <w:noProof/>
          <w:lang w:val="en-GB"/>
          <w:rPrChange w:id="148" w:author="Author">
            <w:rPr>
              <w:b w:val="0"/>
              <w:bCs w:val="0"/>
              <w:spacing w:val="-2"/>
              <w:lang w:val="is-IS"/>
            </w:rPr>
          </w:rPrChange>
        </w:rPr>
        <w:t xml:space="preserve"> </w:t>
      </w:r>
      <w:r w:rsidR="0061677A" w:rsidRPr="009C51D5">
        <w:rPr>
          <w:rFonts w:eastAsia="Times New Roman"/>
          <w:b/>
          <w:noProof/>
          <w:lang w:val="en-GB"/>
          <w:rPrChange w:id="149" w:author="Author">
            <w:rPr>
              <w:b w:val="0"/>
              <w:bCs w:val="0"/>
              <w:spacing w:val="-2"/>
              <w:lang w:val="is-IS"/>
            </w:rPr>
          </w:rPrChange>
        </w:rPr>
        <w:fldChar w:fldCharType="end"/>
      </w:r>
    </w:p>
    <w:p w14:paraId="57313684" w14:textId="77777777" w:rsidR="00DF6AE0" w:rsidRPr="00E971FA" w:rsidRDefault="00DF6AE0">
      <w:pPr>
        <w:pStyle w:val="BodyText"/>
        <w:kinsoku w:val="0"/>
        <w:overflowPunct w:val="0"/>
        <w:spacing w:before="251"/>
        <w:rPr>
          <w:spacing w:val="-4"/>
          <w:lang w:val="is-IS"/>
        </w:rPr>
        <w:pPrChange w:id="150" w:author="Author">
          <w:pPr>
            <w:pStyle w:val="BodyText"/>
            <w:kinsoku w:val="0"/>
            <w:overflowPunct w:val="0"/>
            <w:spacing w:before="251"/>
            <w:ind w:left="216"/>
          </w:pPr>
        </w:pPrChange>
      </w:pPr>
      <w:r w:rsidRPr="00E971FA">
        <w:rPr>
          <w:lang w:val="is-IS"/>
        </w:rPr>
        <w:t>Ofnæmi</w:t>
      </w:r>
      <w:r w:rsidRPr="00E971FA">
        <w:rPr>
          <w:spacing w:val="-7"/>
          <w:lang w:val="is-IS"/>
        </w:rPr>
        <w:t xml:space="preserve"> </w:t>
      </w:r>
      <w:r w:rsidRPr="00E971FA">
        <w:rPr>
          <w:lang w:val="is-IS"/>
        </w:rPr>
        <w:t>fyrir</w:t>
      </w:r>
      <w:r w:rsidRPr="00E971FA">
        <w:rPr>
          <w:spacing w:val="-4"/>
          <w:lang w:val="is-IS"/>
        </w:rPr>
        <w:t xml:space="preserve"> </w:t>
      </w:r>
      <w:r w:rsidRPr="00E971FA">
        <w:rPr>
          <w:lang w:val="is-IS"/>
        </w:rPr>
        <w:t>virka</w:t>
      </w:r>
      <w:r w:rsidRPr="00E971FA">
        <w:rPr>
          <w:spacing w:val="4"/>
          <w:lang w:val="is-IS"/>
        </w:rPr>
        <w:t xml:space="preserve"> </w:t>
      </w:r>
      <w:r w:rsidRPr="00E971FA">
        <w:rPr>
          <w:lang w:val="is-IS"/>
        </w:rPr>
        <w:t>efninu eða</w:t>
      </w:r>
      <w:r w:rsidRPr="00E971FA">
        <w:rPr>
          <w:spacing w:val="-7"/>
          <w:lang w:val="is-IS"/>
        </w:rPr>
        <w:t xml:space="preserve"> </w:t>
      </w:r>
      <w:r w:rsidRPr="00E971FA">
        <w:rPr>
          <w:lang w:val="is-IS"/>
        </w:rPr>
        <w:t>einhverju</w:t>
      </w:r>
      <w:r w:rsidRPr="00E971FA">
        <w:rPr>
          <w:spacing w:val="-5"/>
          <w:lang w:val="is-IS"/>
        </w:rPr>
        <w:t xml:space="preserve"> </w:t>
      </w:r>
      <w:r w:rsidRPr="00E971FA">
        <w:rPr>
          <w:lang w:val="is-IS"/>
        </w:rPr>
        <w:t>hjálparefnanna</w:t>
      </w:r>
      <w:r w:rsidRPr="00E971FA">
        <w:rPr>
          <w:spacing w:val="-6"/>
          <w:lang w:val="is-IS"/>
        </w:rPr>
        <w:t xml:space="preserve"> </w:t>
      </w:r>
      <w:r w:rsidRPr="00E971FA">
        <w:rPr>
          <w:lang w:val="is-IS"/>
        </w:rPr>
        <w:t>sem</w:t>
      </w:r>
      <w:r w:rsidRPr="00E971FA">
        <w:rPr>
          <w:spacing w:val="-6"/>
          <w:lang w:val="is-IS"/>
        </w:rPr>
        <w:t xml:space="preserve"> </w:t>
      </w:r>
      <w:r w:rsidRPr="00E971FA">
        <w:rPr>
          <w:lang w:val="is-IS"/>
        </w:rPr>
        <w:t>talin</w:t>
      </w:r>
      <w:r w:rsidRPr="00E971FA">
        <w:rPr>
          <w:spacing w:val="-6"/>
          <w:lang w:val="is-IS"/>
        </w:rPr>
        <w:t xml:space="preserve"> </w:t>
      </w:r>
      <w:r w:rsidRPr="00E971FA">
        <w:rPr>
          <w:lang w:val="is-IS"/>
        </w:rPr>
        <w:t>eru</w:t>
      </w:r>
      <w:r w:rsidRPr="00E971FA">
        <w:rPr>
          <w:spacing w:val="-6"/>
          <w:lang w:val="is-IS"/>
        </w:rPr>
        <w:t xml:space="preserve"> </w:t>
      </w:r>
      <w:r w:rsidRPr="00E971FA">
        <w:rPr>
          <w:lang w:val="is-IS"/>
        </w:rPr>
        <w:t>upp</w:t>
      </w:r>
      <w:r w:rsidRPr="00E971FA">
        <w:rPr>
          <w:spacing w:val="-6"/>
          <w:lang w:val="is-IS"/>
        </w:rPr>
        <w:t xml:space="preserve"> </w:t>
      </w:r>
      <w:r w:rsidRPr="00E971FA">
        <w:rPr>
          <w:lang w:val="is-IS"/>
        </w:rPr>
        <w:t>í</w:t>
      </w:r>
      <w:r w:rsidRPr="00E971FA">
        <w:rPr>
          <w:spacing w:val="-6"/>
          <w:lang w:val="is-IS"/>
        </w:rPr>
        <w:t xml:space="preserve"> </w:t>
      </w:r>
      <w:r w:rsidRPr="00E971FA">
        <w:rPr>
          <w:lang w:val="is-IS"/>
        </w:rPr>
        <w:t>kafla</w:t>
      </w:r>
      <w:r w:rsidRPr="00E971FA">
        <w:rPr>
          <w:spacing w:val="-1"/>
          <w:lang w:val="is-IS"/>
        </w:rPr>
        <w:t xml:space="preserve"> </w:t>
      </w:r>
      <w:r w:rsidRPr="00E971FA">
        <w:rPr>
          <w:spacing w:val="-4"/>
          <w:lang w:val="is-IS"/>
        </w:rPr>
        <w:t>6.1.</w:t>
      </w:r>
    </w:p>
    <w:p w14:paraId="160556A6" w14:textId="77777777" w:rsidR="00DF6AE0" w:rsidRPr="00E971FA" w:rsidRDefault="00DF6AE0" w:rsidP="009412AA">
      <w:pPr>
        <w:pStyle w:val="BodyText"/>
        <w:kinsoku w:val="0"/>
        <w:overflowPunct w:val="0"/>
        <w:spacing w:before="3"/>
        <w:rPr>
          <w:lang w:val="is-IS"/>
        </w:rPr>
      </w:pPr>
    </w:p>
    <w:p w14:paraId="65D9D8F9" w14:textId="00006B98" w:rsidR="00DF6AE0" w:rsidRPr="009412AA" w:rsidRDefault="00DF6AE0">
      <w:pPr>
        <w:keepNext/>
        <w:widowControl/>
        <w:numPr>
          <w:ilvl w:val="1"/>
          <w:numId w:val="8"/>
        </w:numPr>
        <w:tabs>
          <w:tab w:val="left" w:pos="567"/>
        </w:tabs>
        <w:autoSpaceDE/>
        <w:autoSpaceDN/>
        <w:adjustRightInd/>
        <w:ind w:left="0" w:firstLine="0"/>
        <w:outlineLvl w:val="1"/>
        <w:rPr>
          <w:spacing w:val="-2"/>
          <w:lang w:val="is-IS"/>
        </w:rPr>
        <w:pPrChange w:id="151" w:author="Author">
          <w:pPr>
            <w:pStyle w:val="Heading2"/>
            <w:keepNext/>
            <w:numPr>
              <w:ilvl w:val="1"/>
              <w:numId w:val="8"/>
            </w:numPr>
            <w:tabs>
              <w:tab w:val="left" w:pos="782"/>
            </w:tabs>
            <w:kinsoku w:val="0"/>
            <w:overflowPunct w:val="0"/>
            <w:ind w:hanging="567"/>
          </w:pPr>
        </w:pPrChange>
      </w:pPr>
      <w:r w:rsidRPr="009412AA">
        <w:rPr>
          <w:b/>
          <w:bCs/>
          <w:lang w:val="is-IS"/>
        </w:rPr>
        <w:lastRenderedPageBreak/>
        <w:t>Sérstök</w:t>
      </w:r>
      <w:r w:rsidRPr="009412AA">
        <w:rPr>
          <w:b/>
          <w:bCs/>
          <w:spacing w:val="-8"/>
          <w:lang w:val="is-IS"/>
        </w:rPr>
        <w:t xml:space="preserve"> </w:t>
      </w:r>
      <w:r w:rsidRPr="009C51D5">
        <w:rPr>
          <w:rFonts w:eastAsia="Times New Roman"/>
          <w:b/>
          <w:bCs/>
          <w:noProof/>
          <w:lang w:val="is-IS"/>
          <w:rPrChange w:id="152" w:author="Author">
            <w:rPr>
              <w:b w:val="0"/>
              <w:bCs w:val="0"/>
              <w:lang w:val="is-IS"/>
            </w:rPr>
          </w:rPrChange>
        </w:rPr>
        <w:t>varnaðarorð</w:t>
      </w:r>
      <w:r w:rsidRPr="009412AA">
        <w:rPr>
          <w:b/>
          <w:bCs/>
          <w:spacing w:val="-7"/>
          <w:lang w:val="is-IS"/>
        </w:rPr>
        <w:t xml:space="preserve"> </w:t>
      </w:r>
      <w:r w:rsidRPr="009412AA">
        <w:rPr>
          <w:b/>
          <w:bCs/>
          <w:lang w:val="is-IS"/>
        </w:rPr>
        <w:t>og</w:t>
      </w:r>
      <w:r w:rsidRPr="009412AA">
        <w:rPr>
          <w:b/>
          <w:bCs/>
          <w:spacing w:val="-7"/>
          <w:lang w:val="is-IS"/>
        </w:rPr>
        <w:t xml:space="preserve"> </w:t>
      </w:r>
      <w:r w:rsidRPr="009C51D5">
        <w:rPr>
          <w:rFonts w:eastAsia="Times New Roman"/>
          <w:b/>
          <w:bCs/>
          <w:noProof/>
          <w:lang w:val="is-IS"/>
          <w:rPrChange w:id="153" w:author="Author">
            <w:rPr>
              <w:b w:val="0"/>
              <w:bCs w:val="0"/>
              <w:lang w:val="is-IS"/>
            </w:rPr>
          </w:rPrChange>
        </w:rPr>
        <w:t>varúðarreglur</w:t>
      </w:r>
      <w:r w:rsidRPr="009412AA">
        <w:rPr>
          <w:b/>
          <w:bCs/>
          <w:spacing w:val="-7"/>
          <w:lang w:val="is-IS"/>
        </w:rPr>
        <w:t xml:space="preserve"> </w:t>
      </w:r>
      <w:r w:rsidRPr="009412AA">
        <w:rPr>
          <w:b/>
          <w:bCs/>
          <w:lang w:val="is-IS"/>
        </w:rPr>
        <w:t>við</w:t>
      </w:r>
      <w:r w:rsidRPr="009412AA">
        <w:rPr>
          <w:b/>
          <w:bCs/>
          <w:spacing w:val="-7"/>
          <w:lang w:val="is-IS"/>
        </w:rPr>
        <w:t xml:space="preserve"> </w:t>
      </w:r>
      <w:r w:rsidRPr="009412AA">
        <w:rPr>
          <w:b/>
          <w:bCs/>
          <w:spacing w:val="-2"/>
          <w:lang w:val="is-IS"/>
        </w:rPr>
        <w:t>notkun</w:t>
      </w:r>
      <w:r w:rsidR="0061677A" w:rsidRPr="009C51D5">
        <w:rPr>
          <w:b/>
          <w:bCs/>
          <w:spacing w:val="-2"/>
          <w:lang w:val="is-IS"/>
          <w:rPrChange w:id="154" w:author="Author">
            <w:rPr>
              <w:b w:val="0"/>
              <w:bCs w:val="0"/>
              <w:spacing w:val="-2"/>
              <w:lang w:val="is-IS"/>
            </w:rPr>
          </w:rPrChange>
        </w:rPr>
        <w:fldChar w:fldCharType="begin"/>
      </w:r>
      <w:r w:rsidR="0061677A" w:rsidRPr="009412AA">
        <w:rPr>
          <w:b/>
          <w:bCs/>
          <w:spacing w:val="-2"/>
          <w:lang w:val="is-IS"/>
        </w:rPr>
        <w:instrText xml:space="preserve"> DOCVARIABLE vault_nd_d6122b49-5c55-46fe-83a8-aad76a080c31 \* MERGEFORMAT </w:instrText>
      </w:r>
      <w:r w:rsidR="0061677A" w:rsidRPr="009C51D5">
        <w:rPr>
          <w:b/>
          <w:bCs/>
          <w:spacing w:val="-2"/>
          <w:lang w:val="is-IS"/>
          <w:rPrChange w:id="155" w:author="Author">
            <w:rPr>
              <w:b w:val="0"/>
              <w:bCs w:val="0"/>
              <w:spacing w:val="-2"/>
              <w:lang w:val="is-IS"/>
            </w:rPr>
          </w:rPrChange>
        </w:rPr>
        <w:fldChar w:fldCharType="separate"/>
      </w:r>
      <w:r w:rsidR="0061677A" w:rsidRPr="009412AA">
        <w:rPr>
          <w:b/>
          <w:bCs/>
          <w:spacing w:val="-2"/>
          <w:lang w:val="is-IS"/>
        </w:rPr>
        <w:t xml:space="preserve"> </w:t>
      </w:r>
      <w:r w:rsidR="0061677A" w:rsidRPr="009C51D5">
        <w:rPr>
          <w:b/>
          <w:bCs/>
          <w:spacing w:val="-2"/>
          <w:lang w:val="is-IS"/>
          <w:rPrChange w:id="156" w:author="Author">
            <w:rPr>
              <w:b w:val="0"/>
              <w:bCs w:val="0"/>
              <w:spacing w:val="-2"/>
              <w:lang w:val="is-IS"/>
            </w:rPr>
          </w:rPrChange>
        </w:rPr>
        <w:fldChar w:fldCharType="end"/>
      </w:r>
      <w:ins w:id="157" w:author="Author">
        <w:r w:rsidR="00C104EC">
          <w:rPr>
            <w:b/>
            <w:bCs/>
            <w:spacing w:val="-2"/>
            <w:lang w:val="is-IS"/>
          </w:rPr>
          <w:br/>
        </w:r>
      </w:ins>
    </w:p>
    <w:p w14:paraId="7165AAE9" w14:textId="77777777" w:rsidR="00DF6AE0" w:rsidRPr="00E971FA" w:rsidRDefault="00DF6AE0">
      <w:pPr>
        <w:pStyle w:val="BodyText"/>
        <w:keepNext/>
        <w:kinsoku w:val="0"/>
        <w:overflowPunct w:val="0"/>
        <w:rPr>
          <w:spacing w:val="-2"/>
          <w:lang w:val="is-IS"/>
        </w:rPr>
        <w:pPrChange w:id="158" w:author="Author">
          <w:pPr>
            <w:pStyle w:val="BodyText"/>
            <w:kinsoku w:val="0"/>
            <w:overflowPunct w:val="0"/>
            <w:spacing w:before="251"/>
            <w:ind w:left="215"/>
          </w:pPr>
        </w:pPrChange>
      </w:pPr>
      <w:r w:rsidRPr="00E971FA">
        <w:rPr>
          <w:spacing w:val="-2"/>
          <w:u w:val="single"/>
          <w:lang w:val="is-IS"/>
        </w:rPr>
        <w:t>Rekjanleiki</w:t>
      </w:r>
    </w:p>
    <w:p w14:paraId="645AA068" w14:textId="77777777" w:rsidR="00DF6AE0" w:rsidRPr="00E971FA" w:rsidRDefault="00DF6AE0">
      <w:pPr>
        <w:pStyle w:val="BodyText"/>
        <w:kinsoku w:val="0"/>
        <w:overflowPunct w:val="0"/>
        <w:spacing w:before="251"/>
        <w:ind w:right="524"/>
        <w:rPr>
          <w:lang w:val="is-IS"/>
        </w:rPr>
        <w:pPrChange w:id="159" w:author="Author">
          <w:pPr>
            <w:pStyle w:val="BodyText"/>
            <w:kinsoku w:val="0"/>
            <w:overflowPunct w:val="0"/>
            <w:spacing w:before="251"/>
            <w:ind w:left="215" w:right="524"/>
          </w:pPr>
        </w:pPrChange>
      </w:pPr>
      <w:r w:rsidRPr="00E971FA">
        <w:rPr>
          <w:lang w:val="is-IS"/>
        </w:rPr>
        <w:t>Til</w:t>
      </w:r>
      <w:r w:rsidRPr="00E971FA">
        <w:rPr>
          <w:spacing w:val="-2"/>
          <w:lang w:val="is-IS"/>
        </w:rPr>
        <w:t xml:space="preserve"> </w:t>
      </w:r>
      <w:r w:rsidRPr="00E971FA">
        <w:rPr>
          <w:lang w:val="is-IS"/>
        </w:rPr>
        <w:t>þess</w:t>
      </w:r>
      <w:r w:rsidRPr="00E971FA">
        <w:rPr>
          <w:spacing w:val="-2"/>
          <w:lang w:val="is-IS"/>
        </w:rPr>
        <w:t xml:space="preserve"> </w:t>
      </w:r>
      <w:r w:rsidRPr="00E971FA">
        <w:rPr>
          <w:lang w:val="is-IS"/>
        </w:rPr>
        <w:t>að</w:t>
      </w:r>
      <w:r w:rsidRPr="00E971FA">
        <w:rPr>
          <w:spacing w:val="-2"/>
          <w:lang w:val="is-IS"/>
        </w:rPr>
        <w:t xml:space="preserve"> </w:t>
      </w:r>
      <w:r w:rsidRPr="00E971FA">
        <w:rPr>
          <w:lang w:val="is-IS"/>
        </w:rPr>
        <w:t>bæta</w:t>
      </w:r>
      <w:r w:rsidRPr="00E971FA">
        <w:rPr>
          <w:spacing w:val="-2"/>
          <w:lang w:val="is-IS"/>
        </w:rPr>
        <w:t xml:space="preserve"> </w:t>
      </w:r>
      <w:r w:rsidRPr="00E971FA">
        <w:rPr>
          <w:lang w:val="is-IS"/>
        </w:rPr>
        <w:t>rekjanleika</w:t>
      </w:r>
      <w:r w:rsidRPr="00E971FA">
        <w:rPr>
          <w:spacing w:val="-2"/>
          <w:lang w:val="is-IS"/>
        </w:rPr>
        <w:t xml:space="preserve"> </w:t>
      </w:r>
      <w:r w:rsidRPr="00E971FA">
        <w:rPr>
          <w:lang w:val="is-IS"/>
        </w:rPr>
        <w:t>líffræðilegra</w:t>
      </w:r>
      <w:r w:rsidRPr="00E971FA">
        <w:rPr>
          <w:spacing w:val="-2"/>
          <w:lang w:val="is-IS"/>
        </w:rPr>
        <w:t xml:space="preserve"> </w:t>
      </w:r>
      <w:r w:rsidRPr="00E971FA">
        <w:rPr>
          <w:lang w:val="is-IS"/>
        </w:rPr>
        <w:t>lyfja</w:t>
      </w:r>
      <w:r w:rsidRPr="00E971FA">
        <w:rPr>
          <w:spacing w:val="-2"/>
          <w:lang w:val="is-IS"/>
        </w:rPr>
        <w:t xml:space="preserve"> </w:t>
      </w:r>
      <w:r w:rsidRPr="00E971FA">
        <w:rPr>
          <w:lang w:val="is-IS"/>
        </w:rPr>
        <w:t>skal</w:t>
      </w:r>
      <w:r w:rsidRPr="00E971FA">
        <w:rPr>
          <w:spacing w:val="-2"/>
          <w:lang w:val="is-IS"/>
        </w:rPr>
        <w:t xml:space="preserve"> </w:t>
      </w:r>
      <w:r w:rsidRPr="00E971FA">
        <w:rPr>
          <w:lang w:val="is-IS"/>
        </w:rPr>
        <w:t>heiti</w:t>
      </w:r>
      <w:r w:rsidRPr="00E971FA">
        <w:rPr>
          <w:spacing w:val="-2"/>
          <w:lang w:val="is-IS"/>
        </w:rPr>
        <w:t xml:space="preserve"> </w:t>
      </w:r>
      <w:r w:rsidRPr="00E971FA">
        <w:rPr>
          <w:lang w:val="is-IS"/>
        </w:rPr>
        <w:t>og</w:t>
      </w:r>
      <w:r w:rsidRPr="00E971FA">
        <w:rPr>
          <w:spacing w:val="-2"/>
          <w:lang w:val="is-IS"/>
        </w:rPr>
        <w:t xml:space="preserve"> </w:t>
      </w:r>
      <w:r w:rsidRPr="00E971FA">
        <w:rPr>
          <w:lang w:val="is-IS"/>
        </w:rPr>
        <w:t>lotunúmer</w:t>
      </w:r>
      <w:r w:rsidRPr="00E971FA">
        <w:rPr>
          <w:spacing w:val="-2"/>
          <w:lang w:val="is-IS"/>
        </w:rPr>
        <w:t xml:space="preserve"> </w:t>
      </w:r>
      <w:r w:rsidRPr="00E971FA">
        <w:rPr>
          <w:lang w:val="is-IS"/>
        </w:rPr>
        <w:t>lyfsins</w:t>
      </w:r>
      <w:r w:rsidRPr="00E971FA">
        <w:rPr>
          <w:spacing w:val="-2"/>
          <w:lang w:val="is-IS"/>
        </w:rPr>
        <w:t xml:space="preserve"> </w:t>
      </w:r>
      <w:r w:rsidRPr="00E971FA">
        <w:rPr>
          <w:lang w:val="is-IS"/>
        </w:rPr>
        <w:t>sem</w:t>
      </w:r>
      <w:r w:rsidRPr="00E971FA">
        <w:rPr>
          <w:spacing w:val="-2"/>
          <w:lang w:val="is-IS"/>
        </w:rPr>
        <w:t xml:space="preserve"> </w:t>
      </w:r>
      <w:r w:rsidRPr="00E971FA">
        <w:rPr>
          <w:lang w:val="is-IS"/>
        </w:rPr>
        <w:t>gefið</w:t>
      </w:r>
      <w:r w:rsidRPr="00E971FA">
        <w:rPr>
          <w:spacing w:val="-2"/>
          <w:lang w:val="is-IS"/>
        </w:rPr>
        <w:t xml:space="preserve"> </w:t>
      </w:r>
      <w:r w:rsidRPr="00E971FA">
        <w:rPr>
          <w:lang w:val="is-IS"/>
        </w:rPr>
        <w:t>er</w:t>
      </w:r>
      <w:r w:rsidRPr="00E971FA">
        <w:rPr>
          <w:spacing w:val="-2"/>
          <w:lang w:val="is-IS"/>
        </w:rPr>
        <w:t xml:space="preserve"> </w:t>
      </w:r>
      <w:r w:rsidRPr="00E971FA">
        <w:rPr>
          <w:lang w:val="is-IS"/>
        </w:rPr>
        <w:t>vera</w:t>
      </w:r>
      <w:r w:rsidRPr="00E971FA">
        <w:rPr>
          <w:spacing w:val="-2"/>
          <w:lang w:val="is-IS"/>
        </w:rPr>
        <w:t xml:space="preserve"> </w:t>
      </w:r>
      <w:r w:rsidRPr="00E971FA">
        <w:rPr>
          <w:lang w:val="is-IS"/>
        </w:rPr>
        <w:t>skráð með skýrum hætti.</w:t>
      </w:r>
    </w:p>
    <w:p w14:paraId="03C8A80D" w14:textId="77777777" w:rsidR="00DF6AE0" w:rsidRPr="00E971FA" w:rsidRDefault="00DF6AE0" w:rsidP="009412AA">
      <w:pPr>
        <w:pStyle w:val="BodyText"/>
        <w:kinsoku w:val="0"/>
        <w:overflowPunct w:val="0"/>
        <w:rPr>
          <w:lang w:val="is-IS"/>
        </w:rPr>
      </w:pPr>
    </w:p>
    <w:p w14:paraId="43E3AE46" w14:textId="77777777" w:rsidR="00DF6AE0" w:rsidRPr="00E971FA" w:rsidRDefault="00DF6AE0">
      <w:pPr>
        <w:pStyle w:val="BodyText"/>
        <w:kinsoku w:val="0"/>
        <w:overflowPunct w:val="0"/>
        <w:rPr>
          <w:lang w:val="is-IS"/>
        </w:rPr>
        <w:pPrChange w:id="160" w:author="Author">
          <w:pPr>
            <w:pStyle w:val="BodyText"/>
            <w:kinsoku w:val="0"/>
            <w:overflowPunct w:val="0"/>
            <w:ind w:left="215"/>
          </w:pPr>
        </w:pPrChange>
      </w:pPr>
      <w:r w:rsidRPr="00E971FA">
        <w:rPr>
          <w:u w:val="single"/>
          <w:lang w:val="is-IS"/>
        </w:rPr>
        <w:t>Ofnæmi,</w:t>
      </w:r>
      <w:r w:rsidRPr="00E971FA">
        <w:rPr>
          <w:spacing w:val="-7"/>
          <w:u w:val="single"/>
          <w:lang w:val="is-IS"/>
        </w:rPr>
        <w:t xml:space="preserve"> </w:t>
      </w:r>
      <w:r w:rsidRPr="00E971FA">
        <w:rPr>
          <w:u w:val="single"/>
          <w:lang w:val="is-IS"/>
        </w:rPr>
        <w:t>þ.m.t.</w:t>
      </w:r>
      <w:r w:rsidRPr="00E971FA">
        <w:rPr>
          <w:spacing w:val="-1"/>
          <w:u w:val="single"/>
          <w:lang w:val="is-IS"/>
        </w:rPr>
        <w:t xml:space="preserve"> </w:t>
      </w:r>
      <w:r w:rsidRPr="00E971FA">
        <w:rPr>
          <w:spacing w:val="-2"/>
          <w:u w:val="single"/>
          <w:lang w:val="is-IS"/>
        </w:rPr>
        <w:t>bráðaofnæmi</w:t>
      </w:r>
    </w:p>
    <w:p w14:paraId="10A18C13" w14:textId="747F0DA2" w:rsidR="00DF6AE0" w:rsidRPr="00E971FA" w:rsidRDefault="0068633D">
      <w:pPr>
        <w:pStyle w:val="BodyText"/>
        <w:kinsoku w:val="0"/>
        <w:overflowPunct w:val="0"/>
        <w:spacing w:before="251"/>
        <w:ind w:right="461"/>
        <w:rPr>
          <w:lang w:val="is-IS"/>
        </w:rPr>
        <w:pPrChange w:id="161" w:author="Author">
          <w:pPr>
            <w:pStyle w:val="BodyText"/>
            <w:kinsoku w:val="0"/>
            <w:overflowPunct w:val="0"/>
            <w:spacing w:before="251"/>
            <w:ind w:left="215" w:right="461"/>
          </w:pPr>
        </w:pPrChange>
      </w:pPr>
      <w:r>
        <w:rPr>
          <w:lang w:val="is-IS"/>
        </w:rPr>
        <w:t>Greint hefur verið frá</w:t>
      </w:r>
      <w:r w:rsidR="00DF6AE0" w:rsidRPr="00E971FA">
        <w:rPr>
          <w:spacing w:val="-5"/>
          <w:lang w:val="is-IS"/>
        </w:rPr>
        <w:t xml:space="preserve"> </w:t>
      </w:r>
      <w:r w:rsidR="00DF6AE0" w:rsidRPr="00E971FA">
        <w:rPr>
          <w:lang w:val="is-IS"/>
        </w:rPr>
        <w:t>alvarleg</w:t>
      </w:r>
      <w:r>
        <w:rPr>
          <w:lang w:val="is-IS"/>
        </w:rPr>
        <w:t>um</w:t>
      </w:r>
      <w:r w:rsidR="00DF6AE0" w:rsidRPr="00E971FA">
        <w:rPr>
          <w:spacing w:val="-6"/>
          <w:lang w:val="is-IS"/>
        </w:rPr>
        <w:t xml:space="preserve"> </w:t>
      </w:r>
      <w:r w:rsidR="00DF6AE0" w:rsidRPr="00E971FA">
        <w:rPr>
          <w:lang w:val="is-IS"/>
        </w:rPr>
        <w:t>ofnæmisviðbrögð</w:t>
      </w:r>
      <w:r>
        <w:rPr>
          <w:lang w:val="is-IS"/>
        </w:rPr>
        <w:t>um</w:t>
      </w:r>
      <w:r w:rsidR="00DF6AE0" w:rsidRPr="00E971FA">
        <w:rPr>
          <w:spacing w:val="-5"/>
          <w:lang w:val="is-IS"/>
        </w:rPr>
        <w:t xml:space="preserve"> </w:t>
      </w:r>
      <w:r>
        <w:rPr>
          <w:lang w:val="is-IS"/>
        </w:rPr>
        <w:t>eftir gjöf Beyfortus</w:t>
      </w:r>
      <w:r w:rsidR="00DF6AE0" w:rsidRPr="00E971FA">
        <w:rPr>
          <w:lang w:val="is-IS"/>
        </w:rPr>
        <w:t xml:space="preserve">. </w:t>
      </w:r>
      <w:r>
        <w:rPr>
          <w:lang w:val="is-IS"/>
        </w:rPr>
        <w:t xml:space="preserve">Vart hefur orðið við bráðaofnæmi við notkun </w:t>
      </w:r>
      <w:r w:rsidRPr="00E971FA">
        <w:rPr>
          <w:lang w:val="is-IS"/>
        </w:rPr>
        <w:t>manna</w:t>
      </w:r>
      <w:r w:rsidRPr="00E971FA">
        <w:rPr>
          <w:spacing w:val="-5"/>
          <w:lang w:val="is-IS"/>
        </w:rPr>
        <w:t xml:space="preserve"> </w:t>
      </w:r>
      <w:r w:rsidRPr="00E971FA">
        <w:rPr>
          <w:lang w:val="is-IS"/>
        </w:rPr>
        <w:t>ónæmisglóbúlín</w:t>
      </w:r>
      <w:r w:rsidR="00384747">
        <w:rPr>
          <w:lang w:val="is-IS"/>
        </w:rPr>
        <w:t xml:space="preserve">a </w:t>
      </w:r>
      <w:r w:rsidRPr="00E971FA">
        <w:rPr>
          <w:lang w:val="is-IS"/>
        </w:rPr>
        <w:t>G1</w:t>
      </w:r>
      <w:r>
        <w:rPr>
          <w:lang w:val="is-IS"/>
        </w:rPr>
        <w:t xml:space="preserve"> (IgG1) </w:t>
      </w:r>
      <w:r w:rsidR="00384747">
        <w:rPr>
          <w:lang w:val="is-IS"/>
        </w:rPr>
        <w:t xml:space="preserve">sem eru </w:t>
      </w:r>
      <w:r>
        <w:rPr>
          <w:lang w:val="is-IS"/>
        </w:rPr>
        <w:t>einstofna mótefn</w:t>
      </w:r>
      <w:r w:rsidR="00384747">
        <w:rPr>
          <w:lang w:val="is-IS"/>
        </w:rPr>
        <w:t>i</w:t>
      </w:r>
      <w:r>
        <w:rPr>
          <w:lang w:val="is-IS"/>
        </w:rPr>
        <w:t xml:space="preserve">. </w:t>
      </w:r>
      <w:r w:rsidR="00DF6AE0" w:rsidRPr="00E971FA">
        <w:rPr>
          <w:lang w:val="is-IS"/>
        </w:rPr>
        <w:t>Ef teikn og einkenni koma fram um klínískt marktæk ofnæmisviðbrögð skal tafarlaust hætta gjöf lyfsins og hefja viðeigandi meðferð með lyfjum og/eða stuðningsaðgerðum.</w:t>
      </w:r>
    </w:p>
    <w:p w14:paraId="208763CF" w14:textId="77777777" w:rsidR="00DF6AE0" w:rsidRPr="00E971FA" w:rsidRDefault="00DF6AE0" w:rsidP="009412AA">
      <w:pPr>
        <w:pStyle w:val="BodyText"/>
        <w:kinsoku w:val="0"/>
        <w:overflowPunct w:val="0"/>
        <w:rPr>
          <w:lang w:val="is-IS"/>
        </w:rPr>
      </w:pPr>
    </w:p>
    <w:p w14:paraId="050CCACE" w14:textId="77777777" w:rsidR="00DF6AE0" w:rsidRPr="00E971FA" w:rsidRDefault="00DF6AE0">
      <w:pPr>
        <w:pStyle w:val="BodyText"/>
        <w:kinsoku w:val="0"/>
        <w:overflowPunct w:val="0"/>
        <w:spacing w:before="1"/>
        <w:rPr>
          <w:lang w:val="is-IS"/>
        </w:rPr>
        <w:pPrChange w:id="162" w:author="Author">
          <w:pPr>
            <w:pStyle w:val="BodyText"/>
            <w:kinsoku w:val="0"/>
            <w:overflowPunct w:val="0"/>
            <w:spacing w:before="1"/>
            <w:ind w:left="215"/>
          </w:pPr>
        </w:pPrChange>
      </w:pPr>
      <w:r w:rsidRPr="00E971FA">
        <w:rPr>
          <w:u w:val="single"/>
          <w:lang w:val="is-IS"/>
        </w:rPr>
        <w:t>Klínískt</w:t>
      </w:r>
      <w:r w:rsidRPr="00E971FA">
        <w:rPr>
          <w:spacing w:val="-10"/>
          <w:u w:val="single"/>
          <w:lang w:val="is-IS"/>
        </w:rPr>
        <w:t xml:space="preserve"> </w:t>
      </w:r>
      <w:r w:rsidRPr="00E971FA">
        <w:rPr>
          <w:u w:val="single"/>
          <w:lang w:val="is-IS"/>
        </w:rPr>
        <w:t>verulegir</w:t>
      </w:r>
      <w:r w:rsidRPr="00E971FA">
        <w:rPr>
          <w:spacing w:val="-4"/>
          <w:u w:val="single"/>
          <w:lang w:val="is-IS"/>
        </w:rPr>
        <w:t xml:space="preserve"> </w:t>
      </w:r>
      <w:r w:rsidRPr="00E971FA">
        <w:rPr>
          <w:spacing w:val="-2"/>
          <w:u w:val="single"/>
          <w:lang w:val="is-IS"/>
        </w:rPr>
        <w:t>blæðingarkvillar</w:t>
      </w:r>
    </w:p>
    <w:p w14:paraId="56CCE2B4" w14:textId="77777777" w:rsidR="00DF6AE0" w:rsidRPr="00E971FA" w:rsidRDefault="00DF6AE0" w:rsidP="009412AA">
      <w:pPr>
        <w:pStyle w:val="BodyText"/>
        <w:kinsoku w:val="0"/>
        <w:overflowPunct w:val="0"/>
        <w:spacing w:before="4"/>
        <w:rPr>
          <w:lang w:val="is-IS"/>
        </w:rPr>
      </w:pPr>
    </w:p>
    <w:p w14:paraId="0D21F121" w14:textId="7CC5685D" w:rsidR="00DF6AE0" w:rsidRPr="00E971FA" w:rsidRDefault="00DF6AE0">
      <w:pPr>
        <w:pStyle w:val="BodyText"/>
        <w:kinsoku w:val="0"/>
        <w:overflowPunct w:val="0"/>
        <w:spacing w:before="1" w:line="237" w:lineRule="auto"/>
        <w:ind w:right="524"/>
        <w:rPr>
          <w:lang w:val="is-IS"/>
        </w:rPr>
        <w:pPrChange w:id="163" w:author="Author">
          <w:pPr>
            <w:pStyle w:val="BodyText"/>
            <w:kinsoku w:val="0"/>
            <w:overflowPunct w:val="0"/>
            <w:spacing w:before="1" w:line="237" w:lineRule="auto"/>
            <w:ind w:left="215" w:right="524"/>
          </w:pPr>
        </w:pPrChange>
      </w:pPr>
      <w:r w:rsidRPr="00E971FA">
        <w:rPr>
          <w:lang w:val="is-IS"/>
        </w:rPr>
        <w:t>Eins</w:t>
      </w:r>
      <w:r w:rsidRPr="00E971FA">
        <w:rPr>
          <w:spacing w:val="-5"/>
          <w:lang w:val="is-IS"/>
        </w:rPr>
        <w:t xml:space="preserve"> </w:t>
      </w:r>
      <w:r w:rsidRPr="00E971FA">
        <w:rPr>
          <w:lang w:val="is-IS"/>
        </w:rPr>
        <w:t>og</w:t>
      </w:r>
      <w:r w:rsidRPr="00E971FA">
        <w:rPr>
          <w:spacing w:val="-5"/>
          <w:lang w:val="is-IS"/>
        </w:rPr>
        <w:t xml:space="preserve"> </w:t>
      </w:r>
      <w:r w:rsidRPr="00E971FA">
        <w:rPr>
          <w:lang w:val="is-IS"/>
        </w:rPr>
        <w:t>við</w:t>
      </w:r>
      <w:r w:rsidRPr="00E971FA">
        <w:rPr>
          <w:spacing w:val="-2"/>
          <w:lang w:val="is-IS"/>
        </w:rPr>
        <w:t xml:space="preserve"> </w:t>
      </w:r>
      <w:r w:rsidRPr="00E971FA">
        <w:rPr>
          <w:lang w:val="is-IS"/>
        </w:rPr>
        <w:t>á um</w:t>
      </w:r>
      <w:r w:rsidRPr="00E971FA">
        <w:rPr>
          <w:spacing w:val="-4"/>
          <w:lang w:val="is-IS"/>
        </w:rPr>
        <w:t xml:space="preserve"> </w:t>
      </w:r>
      <w:r w:rsidRPr="00E971FA">
        <w:rPr>
          <w:lang w:val="is-IS"/>
        </w:rPr>
        <w:t>allar</w:t>
      </w:r>
      <w:r w:rsidRPr="00E971FA">
        <w:rPr>
          <w:spacing w:val="-4"/>
          <w:lang w:val="is-IS"/>
        </w:rPr>
        <w:t xml:space="preserve"> </w:t>
      </w:r>
      <w:r w:rsidRPr="00E971FA">
        <w:rPr>
          <w:lang w:val="is-IS"/>
        </w:rPr>
        <w:t>inndælingar</w:t>
      </w:r>
      <w:r w:rsidRPr="00E971FA">
        <w:rPr>
          <w:spacing w:val="-4"/>
          <w:lang w:val="is-IS"/>
        </w:rPr>
        <w:t xml:space="preserve"> </w:t>
      </w:r>
      <w:r w:rsidRPr="00E971FA">
        <w:rPr>
          <w:lang w:val="is-IS"/>
        </w:rPr>
        <w:t>í</w:t>
      </w:r>
      <w:r w:rsidRPr="00E971FA">
        <w:rPr>
          <w:spacing w:val="-4"/>
          <w:lang w:val="is-IS"/>
        </w:rPr>
        <w:t xml:space="preserve"> </w:t>
      </w:r>
      <w:r w:rsidRPr="00E971FA">
        <w:rPr>
          <w:lang w:val="is-IS"/>
        </w:rPr>
        <w:t>vöðva</w:t>
      </w:r>
      <w:r w:rsidRPr="00E971FA">
        <w:rPr>
          <w:spacing w:val="-4"/>
          <w:lang w:val="is-IS"/>
        </w:rPr>
        <w:t xml:space="preserve"> </w:t>
      </w:r>
      <w:r w:rsidRPr="00E971FA">
        <w:rPr>
          <w:lang w:val="is-IS"/>
        </w:rPr>
        <w:t>skal</w:t>
      </w:r>
      <w:r w:rsidRPr="00E971FA">
        <w:rPr>
          <w:spacing w:val="-4"/>
          <w:lang w:val="is-IS"/>
        </w:rPr>
        <w:t xml:space="preserve"> </w:t>
      </w:r>
      <w:r w:rsidRPr="00E971FA">
        <w:rPr>
          <w:lang w:val="is-IS"/>
        </w:rPr>
        <w:t>gæta</w:t>
      </w:r>
      <w:r w:rsidRPr="00E971FA">
        <w:rPr>
          <w:spacing w:val="-4"/>
          <w:lang w:val="is-IS"/>
        </w:rPr>
        <w:t xml:space="preserve"> </w:t>
      </w:r>
      <w:r w:rsidRPr="00E971FA">
        <w:rPr>
          <w:lang w:val="is-IS"/>
        </w:rPr>
        <w:t>varúðar</w:t>
      </w:r>
      <w:r w:rsidRPr="00E971FA">
        <w:rPr>
          <w:spacing w:val="-4"/>
          <w:lang w:val="is-IS"/>
        </w:rPr>
        <w:t xml:space="preserve"> </w:t>
      </w:r>
      <w:r w:rsidRPr="00E971FA">
        <w:rPr>
          <w:lang w:val="is-IS"/>
        </w:rPr>
        <w:t>þegar nirsevimab er</w:t>
      </w:r>
      <w:r w:rsidRPr="00E971FA">
        <w:rPr>
          <w:spacing w:val="-2"/>
          <w:lang w:val="is-IS"/>
        </w:rPr>
        <w:t xml:space="preserve"> </w:t>
      </w:r>
      <w:r w:rsidRPr="00E971FA">
        <w:rPr>
          <w:lang w:val="is-IS"/>
        </w:rPr>
        <w:t>gefið</w:t>
      </w:r>
      <w:r w:rsidRPr="00E971FA">
        <w:rPr>
          <w:spacing w:val="-5"/>
          <w:lang w:val="is-IS"/>
        </w:rPr>
        <w:t xml:space="preserve"> </w:t>
      </w:r>
      <w:r w:rsidR="00252F1B" w:rsidRPr="00E971FA">
        <w:rPr>
          <w:lang w:val="is-IS"/>
        </w:rPr>
        <w:t xml:space="preserve">einstaklingum </w:t>
      </w:r>
      <w:r w:rsidRPr="00E971FA">
        <w:rPr>
          <w:lang w:val="is-IS"/>
        </w:rPr>
        <w:t>með blóðflagnafæð eða einhverja storkuröskun.</w:t>
      </w:r>
    </w:p>
    <w:p w14:paraId="16136F06" w14:textId="77777777" w:rsidR="00FF2020" w:rsidRPr="00E971FA" w:rsidRDefault="00FF2020">
      <w:pPr>
        <w:pStyle w:val="BodyText"/>
        <w:kinsoku w:val="0"/>
        <w:overflowPunct w:val="0"/>
        <w:spacing w:before="1" w:line="237" w:lineRule="auto"/>
        <w:ind w:right="524"/>
        <w:rPr>
          <w:lang w:val="is-IS"/>
        </w:rPr>
        <w:pPrChange w:id="164" w:author="Author">
          <w:pPr>
            <w:pStyle w:val="BodyText"/>
            <w:kinsoku w:val="0"/>
            <w:overflowPunct w:val="0"/>
            <w:spacing w:before="1" w:line="237" w:lineRule="auto"/>
            <w:ind w:left="215" w:right="524"/>
          </w:pPr>
        </w:pPrChange>
      </w:pPr>
    </w:p>
    <w:p w14:paraId="67D808E8" w14:textId="16D375B5" w:rsidR="00FF2020" w:rsidRPr="00870A6A" w:rsidRDefault="00FF2020">
      <w:pPr>
        <w:pStyle w:val="BodyText"/>
        <w:kinsoku w:val="0"/>
        <w:overflowPunct w:val="0"/>
        <w:spacing w:before="1"/>
        <w:rPr>
          <w:u w:val="single"/>
          <w:lang w:val="is-IS"/>
        </w:rPr>
        <w:pPrChange w:id="165" w:author="Author">
          <w:pPr>
            <w:pStyle w:val="BodyText"/>
            <w:kinsoku w:val="0"/>
            <w:overflowPunct w:val="0"/>
            <w:spacing w:before="1"/>
            <w:ind w:left="215"/>
          </w:pPr>
        </w:pPrChange>
      </w:pPr>
      <w:r w:rsidRPr="00E971FA">
        <w:rPr>
          <w:u w:val="single"/>
          <w:lang w:val="is-IS"/>
        </w:rPr>
        <w:t>Börn með skerta ónæmissvörun</w:t>
      </w:r>
      <w:r w:rsidRPr="00870A6A">
        <w:rPr>
          <w:u w:val="single"/>
          <w:lang w:val="is-IS"/>
        </w:rPr>
        <w:t xml:space="preserve"> </w:t>
      </w:r>
    </w:p>
    <w:p w14:paraId="65DAAA4F" w14:textId="77777777" w:rsidR="00FF2020" w:rsidRPr="00870A6A" w:rsidRDefault="00FF2020" w:rsidP="009412AA">
      <w:pPr>
        <w:rPr>
          <w:noProof/>
          <w:lang w:val="is-IS"/>
        </w:rPr>
      </w:pPr>
    </w:p>
    <w:p w14:paraId="6855D80A" w14:textId="233FB4FA" w:rsidR="00FF2020" w:rsidRDefault="00A64C96">
      <w:pPr>
        <w:pStyle w:val="BodyText"/>
        <w:kinsoku w:val="0"/>
        <w:overflowPunct w:val="0"/>
        <w:spacing w:before="1" w:line="237" w:lineRule="auto"/>
        <w:ind w:right="524"/>
        <w:rPr>
          <w:noProof/>
          <w:lang w:val="is-IS"/>
        </w:rPr>
        <w:pPrChange w:id="166" w:author="Author">
          <w:pPr>
            <w:pStyle w:val="BodyText"/>
            <w:kinsoku w:val="0"/>
            <w:overflowPunct w:val="0"/>
            <w:spacing w:before="1" w:line="237" w:lineRule="auto"/>
            <w:ind w:left="215" w:right="524"/>
          </w:pPr>
        </w:pPrChange>
      </w:pPr>
      <w:r w:rsidRPr="00870A6A">
        <w:rPr>
          <w:noProof/>
          <w:lang w:val="is-IS"/>
        </w:rPr>
        <w:t>Greint hefur verið frá mikilli úthreinsun á nirsevimabi í klínískum rannsóknum h</w:t>
      </w:r>
      <w:r w:rsidR="00FF2020" w:rsidRPr="00870A6A">
        <w:rPr>
          <w:noProof/>
          <w:lang w:val="is-IS"/>
        </w:rPr>
        <w:t xml:space="preserve">já sumum </w:t>
      </w:r>
      <w:r w:rsidR="0095222B" w:rsidRPr="00870A6A">
        <w:rPr>
          <w:noProof/>
          <w:lang w:val="is-IS"/>
        </w:rPr>
        <w:t xml:space="preserve">ónæmisbældum </w:t>
      </w:r>
      <w:r w:rsidR="00FF2020" w:rsidRPr="00870A6A">
        <w:rPr>
          <w:noProof/>
          <w:lang w:val="is-IS"/>
        </w:rPr>
        <w:t xml:space="preserve">börnum með </w:t>
      </w:r>
      <w:r w:rsidR="0095222B" w:rsidRPr="00870A6A">
        <w:rPr>
          <w:noProof/>
          <w:lang w:val="is-IS"/>
        </w:rPr>
        <w:t xml:space="preserve">sjúkdóm sem veldur </w:t>
      </w:r>
      <w:r w:rsidR="007E1132" w:rsidRPr="00870A6A">
        <w:rPr>
          <w:noProof/>
          <w:lang w:val="is-IS"/>
        </w:rPr>
        <w:t>tapi á próteinum</w:t>
      </w:r>
      <w:r w:rsidR="00FF2020" w:rsidRPr="00870A6A">
        <w:rPr>
          <w:noProof/>
          <w:lang w:val="is-IS"/>
        </w:rPr>
        <w:t xml:space="preserve"> (</w:t>
      </w:r>
      <w:r w:rsidR="007E1132" w:rsidRPr="00870A6A">
        <w:rPr>
          <w:noProof/>
          <w:lang w:val="is-IS"/>
        </w:rPr>
        <w:t>sjá kafla</w:t>
      </w:r>
      <w:r w:rsidR="00FF2020" w:rsidRPr="00870A6A">
        <w:rPr>
          <w:noProof/>
          <w:lang w:val="is-IS"/>
        </w:rPr>
        <w:t> 5.2)</w:t>
      </w:r>
      <w:r w:rsidR="007E1132" w:rsidRPr="00870A6A">
        <w:rPr>
          <w:noProof/>
          <w:lang w:val="is-IS"/>
        </w:rPr>
        <w:t xml:space="preserve"> og </w:t>
      </w:r>
      <w:r w:rsidR="007B7044" w:rsidRPr="00870A6A">
        <w:rPr>
          <w:noProof/>
          <w:lang w:val="is-IS"/>
        </w:rPr>
        <w:t>verið</w:t>
      </w:r>
      <w:r w:rsidR="00322FF8" w:rsidRPr="00870A6A">
        <w:rPr>
          <w:noProof/>
          <w:lang w:val="is-IS"/>
        </w:rPr>
        <w:t xml:space="preserve"> getur</w:t>
      </w:r>
      <w:r w:rsidR="007B7044" w:rsidRPr="00870A6A">
        <w:rPr>
          <w:noProof/>
          <w:lang w:val="is-IS"/>
        </w:rPr>
        <w:t xml:space="preserve"> að </w:t>
      </w:r>
      <w:r w:rsidR="007E1132" w:rsidRPr="00870A6A">
        <w:rPr>
          <w:noProof/>
          <w:lang w:val="is-IS"/>
        </w:rPr>
        <w:t xml:space="preserve">nirsevimab </w:t>
      </w:r>
      <w:r w:rsidR="00585279" w:rsidRPr="00E971FA">
        <w:rPr>
          <w:noProof/>
          <w:lang w:val="is-IS"/>
        </w:rPr>
        <w:t>veiti ekki sömu vörn</w:t>
      </w:r>
      <w:r w:rsidR="007B7044" w:rsidRPr="00870A6A">
        <w:rPr>
          <w:noProof/>
          <w:lang w:val="is-IS"/>
        </w:rPr>
        <w:t xml:space="preserve"> hjá þessum einstaklingum</w:t>
      </w:r>
      <w:r w:rsidR="00FF2020" w:rsidRPr="00870A6A">
        <w:rPr>
          <w:noProof/>
          <w:lang w:val="is-IS"/>
        </w:rPr>
        <w:t>.</w:t>
      </w:r>
    </w:p>
    <w:p w14:paraId="365BA809" w14:textId="77777777" w:rsidR="00384747" w:rsidRDefault="00384747">
      <w:pPr>
        <w:pStyle w:val="BodyText"/>
        <w:kinsoku w:val="0"/>
        <w:overflowPunct w:val="0"/>
        <w:spacing w:before="1" w:line="237" w:lineRule="auto"/>
        <w:ind w:right="524"/>
        <w:rPr>
          <w:noProof/>
          <w:lang w:val="is-IS"/>
        </w:rPr>
        <w:pPrChange w:id="167" w:author="Author">
          <w:pPr>
            <w:pStyle w:val="BodyText"/>
            <w:kinsoku w:val="0"/>
            <w:overflowPunct w:val="0"/>
            <w:spacing w:before="1" w:line="237" w:lineRule="auto"/>
            <w:ind w:left="215" w:right="524"/>
          </w:pPr>
        </w:pPrChange>
      </w:pPr>
    </w:p>
    <w:p w14:paraId="7A0E6EF8" w14:textId="118CC3A8" w:rsidR="00384747" w:rsidRPr="00CB15B9" w:rsidRDefault="00384747">
      <w:pPr>
        <w:pStyle w:val="BodyText"/>
        <w:kinsoku w:val="0"/>
        <w:overflowPunct w:val="0"/>
        <w:spacing w:before="1" w:line="237" w:lineRule="auto"/>
        <w:ind w:right="524"/>
        <w:rPr>
          <w:noProof/>
          <w:u w:val="single"/>
          <w:lang w:val="is-IS"/>
        </w:rPr>
        <w:pPrChange w:id="168" w:author="Author">
          <w:pPr>
            <w:pStyle w:val="BodyText"/>
            <w:kinsoku w:val="0"/>
            <w:overflowPunct w:val="0"/>
            <w:spacing w:before="1" w:line="237" w:lineRule="auto"/>
            <w:ind w:left="215" w:right="524"/>
          </w:pPr>
        </w:pPrChange>
      </w:pPr>
      <w:r w:rsidRPr="00CB15B9">
        <w:rPr>
          <w:noProof/>
          <w:u w:val="single"/>
          <w:lang w:val="is-IS"/>
        </w:rPr>
        <w:t>Pólýsorbat 80 (E433)</w:t>
      </w:r>
    </w:p>
    <w:p w14:paraId="1B811905" w14:textId="77777777" w:rsidR="00384747" w:rsidRDefault="00384747">
      <w:pPr>
        <w:pStyle w:val="BodyText"/>
        <w:kinsoku w:val="0"/>
        <w:overflowPunct w:val="0"/>
        <w:spacing w:before="1" w:line="237" w:lineRule="auto"/>
        <w:ind w:right="524"/>
        <w:rPr>
          <w:noProof/>
          <w:lang w:val="is-IS"/>
        </w:rPr>
        <w:pPrChange w:id="169" w:author="Author">
          <w:pPr>
            <w:pStyle w:val="BodyText"/>
            <w:kinsoku w:val="0"/>
            <w:overflowPunct w:val="0"/>
            <w:spacing w:before="1" w:line="237" w:lineRule="auto"/>
            <w:ind w:left="215" w:right="524"/>
          </w:pPr>
        </w:pPrChange>
      </w:pPr>
    </w:p>
    <w:p w14:paraId="2956EF88" w14:textId="40DD5CA6" w:rsidR="00384747" w:rsidRPr="00D7637A" w:rsidRDefault="00384747">
      <w:pPr>
        <w:pStyle w:val="BodyText"/>
        <w:kinsoku w:val="0"/>
        <w:overflowPunct w:val="0"/>
        <w:spacing w:line="244" w:lineRule="auto"/>
        <w:ind w:right="524"/>
        <w:rPr>
          <w:lang w:val="is-IS"/>
        </w:rPr>
        <w:pPrChange w:id="170" w:author="Author">
          <w:pPr>
            <w:pStyle w:val="BodyText"/>
            <w:kinsoku w:val="0"/>
            <w:overflowPunct w:val="0"/>
            <w:spacing w:line="244" w:lineRule="auto"/>
            <w:ind w:left="216" w:right="524"/>
          </w:pPr>
        </w:pPrChange>
      </w:pPr>
      <w:r>
        <w:rPr>
          <w:lang w:val="is-IS"/>
        </w:rPr>
        <w:t xml:space="preserve">Lyfið inniheldur 0,1 mg af pólýsorbat 80 </w:t>
      </w:r>
      <w:del w:id="171" w:author="Author">
        <w:r w:rsidDel="00585469">
          <w:rPr>
            <w:lang w:val="is-IS"/>
          </w:rPr>
          <w:delText xml:space="preserve">(E433) </w:delText>
        </w:r>
      </w:del>
      <w:r>
        <w:rPr>
          <w:lang w:val="is-IS"/>
        </w:rPr>
        <w:t>í hverjum 50 mg (0,5 ml) skammti og 0,2 mg í hverjum 100 mg (1 ml) skammti. Pólýs</w:t>
      </w:r>
      <w:del w:id="172" w:author="Author">
        <w:r w:rsidDel="003E5A06">
          <w:rPr>
            <w:lang w:val="is-IS"/>
          </w:rPr>
          <w:delText>a</w:delText>
        </w:r>
      </w:del>
      <w:ins w:id="173" w:author="Author">
        <w:r w:rsidR="003E5A06">
          <w:rPr>
            <w:lang w:val="is-IS"/>
          </w:rPr>
          <w:t>o</w:t>
        </w:r>
      </w:ins>
      <w:r>
        <w:rPr>
          <w:lang w:val="is-IS"/>
        </w:rPr>
        <w:t>rböt geta valdið ofnæmisviðbrögðum.</w:t>
      </w:r>
    </w:p>
    <w:p w14:paraId="5F1C91D0" w14:textId="77777777" w:rsidR="00384747" w:rsidRPr="00E971FA" w:rsidRDefault="00384747">
      <w:pPr>
        <w:pStyle w:val="BodyText"/>
        <w:kinsoku w:val="0"/>
        <w:overflowPunct w:val="0"/>
        <w:spacing w:before="1" w:line="237" w:lineRule="auto"/>
        <w:ind w:right="524"/>
        <w:rPr>
          <w:lang w:val="is-IS"/>
        </w:rPr>
        <w:pPrChange w:id="174" w:author="Author">
          <w:pPr>
            <w:pStyle w:val="BodyText"/>
            <w:kinsoku w:val="0"/>
            <w:overflowPunct w:val="0"/>
            <w:spacing w:before="1" w:line="237" w:lineRule="auto"/>
            <w:ind w:left="215" w:right="524"/>
          </w:pPr>
        </w:pPrChange>
      </w:pPr>
    </w:p>
    <w:p w14:paraId="42D6C781" w14:textId="77777777" w:rsidR="00CB15B9" w:rsidRPr="009412AA" w:rsidRDefault="00CB15B9">
      <w:pPr>
        <w:keepNext/>
        <w:widowControl/>
        <w:numPr>
          <w:ilvl w:val="1"/>
          <w:numId w:val="8"/>
        </w:numPr>
        <w:tabs>
          <w:tab w:val="left" w:pos="567"/>
        </w:tabs>
        <w:autoSpaceDE/>
        <w:autoSpaceDN/>
        <w:adjustRightInd/>
        <w:ind w:left="0" w:firstLine="0"/>
        <w:outlineLvl w:val="1"/>
        <w:rPr>
          <w:spacing w:val="-2"/>
          <w:lang w:val="is-IS"/>
        </w:rPr>
        <w:pPrChange w:id="175" w:author="Author">
          <w:pPr>
            <w:pStyle w:val="Heading2"/>
            <w:numPr>
              <w:ilvl w:val="1"/>
              <w:numId w:val="8"/>
            </w:numPr>
            <w:tabs>
              <w:tab w:val="left" w:pos="782"/>
            </w:tabs>
            <w:kinsoku w:val="0"/>
            <w:overflowPunct w:val="0"/>
            <w:ind w:hanging="566"/>
          </w:pPr>
        </w:pPrChange>
      </w:pPr>
      <w:r w:rsidRPr="009412AA">
        <w:rPr>
          <w:b/>
          <w:bCs/>
          <w:lang w:val="is-IS"/>
        </w:rPr>
        <w:t>Milliverkanir</w:t>
      </w:r>
      <w:r w:rsidRPr="009412AA">
        <w:rPr>
          <w:b/>
          <w:bCs/>
          <w:spacing w:val="-6"/>
          <w:lang w:val="is-IS"/>
        </w:rPr>
        <w:t xml:space="preserve"> </w:t>
      </w:r>
      <w:r w:rsidRPr="009412AA">
        <w:rPr>
          <w:b/>
          <w:bCs/>
          <w:lang w:val="is-IS"/>
        </w:rPr>
        <w:t>við</w:t>
      </w:r>
      <w:r w:rsidRPr="009412AA">
        <w:rPr>
          <w:b/>
          <w:bCs/>
          <w:spacing w:val="-5"/>
          <w:lang w:val="is-IS"/>
        </w:rPr>
        <w:t xml:space="preserve"> </w:t>
      </w:r>
      <w:r w:rsidRPr="009412AA">
        <w:rPr>
          <w:b/>
          <w:bCs/>
          <w:lang w:val="is-IS"/>
        </w:rPr>
        <w:t>önnur</w:t>
      </w:r>
      <w:r w:rsidRPr="009412AA">
        <w:rPr>
          <w:b/>
          <w:bCs/>
          <w:spacing w:val="-5"/>
          <w:lang w:val="is-IS"/>
        </w:rPr>
        <w:t xml:space="preserve"> </w:t>
      </w:r>
      <w:r w:rsidRPr="009412AA">
        <w:rPr>
          <w:b/>
          <w:bCs/>
          <w:lang w:val="is-IS"/>
        </w:rPr>
        <w:t>lyf</w:t>
      </w:r>
      <w:r w:rsidRPr="009412AA">
        <w:rPr>
          <w:b/>
          <w:bCs/>
          <w:spacing w:val="-5"/>
          <w:lang w:val="is-IS"/>
        </w:rPr>
        <w:t xml:space="preserve"> </w:t>
      </w:r>
      <w:r w:rsidRPr="009412AA">
        <w:rPr>
          <w:b/>
          <w:bCs/>
          <w:lang w:val="is-IS"/>
        </w:rPr>
        <w:t>og</w:t>
      </w:r>
      <w:r w:rsidRPr="009412AA">
        <w:rPr>
          <w:b/>
          <w:bCs/>
          <w:spacing w:val="-3"/>
          <w:lang w:val="is-IS"/>
        </w:rPr>
        <w:t xml:space="preserve"> </w:t>
      </w:r>
      <w:r w:rsidRPr="009412AA">
        <w:rPr>
          <w:b/>
          <w:bCs/>
          <w:lang w:val="is-IS"/>
        </w:rPr>
        <w:t>aðrar</w:t>
      </w:r>
      <w:r w:rsidRPr="009412AA">
        <w:rPr>
          <w:b/>
          <w:bCs/>
          <w:spacing w:val="-5"/>
          <w:lang w:val="is-IS"/>
        </w:rPr>
        <w:t xml:space="preserve"> </w:t>
      </w:r>
      <w:r w:rsidRPr="009412AA">
        <w:rPr>
          <w:b/>
          <w:bCs/>
          <w:spacing w:val="-2"/>
          <w:lang w:val="is-IS"/>
        </w:rPr>
        <w:t>milliverkanir</w:t>
      </w:r>
      <w:r w:rsidRPr="009C51D5">
        <w:rPr>
          <w:b/>
          <w:bCs/>
          <w:spacing w:val="-2"/>
          <w:lang w:val="is-IS"/>
          <w:rPrChange w:id="176" w:author="Author">
            <w:rPr>
              <w:b w:val="0"/>
              <w:bCs w:val="0"/>
              <w:spacing w:val="-2"/>
              <w:lang w:val="is-IS"/>
            </w:rPr>
          </w:rPrChange>
        </w:rPr>
        <w:fldChar w:fldCharType="begin"/>
      </w:r>
      <w:r w:rsidRPr="009412AA">
        <w:rPr>
          <w:b/>
          <w:bCs/>
          <w:spacing w:val="-2"/>
          <w:lang w:val="is-IS"/>
        </w:rPr>
        <w:instrText xml:space="preserve"> DOCVARIABLE vault_nd_da7061c7-7f7b-4919-8ef4-4b0e78e0e3bd \* MERGEFORMAT </w:instrText>
      </w:r>
      <w:r w:rsidRPr="009C51D5">
        <w:rPr>
          <w:b/>
          <w:bCs/>
          <w:spacing w:val="-2"/>
          <w:lang w:val="is-IS"/>
          <w:rPrChange w:id="177" w:author="Author">
            <w:rPr>
              <w:b w:val="0"/>
              <w:bCs w:val="0"/>
              <w:spacing w:val="-2"/>
              <w:lang w:val="is-IS"/>
            </w:rPr>
          </w:rPrChange>
        </w:rPr>
        <w:fldChar w:fldCharType="separate"/>
      </w:r>
      <w:r w:rsidRPr="009412AA">
        <w:rPr>
          <w:b/>
          <w:bCs/>
          <w:spacing w:val="-2"/>
          <w:lang w:val="is-IS"/>
        </w:rPr>
        <w:t xml:space="preserve"> </w:t>
      </w:r>
      <w:r w:rsidRPr="009C51D5">
        <w:rPr>
          <w:b/>
          <w:bCs/>
          <w:spacing w:val="-2"/>
          <w:lang w:val="is-IS"/>
          <w:rPrChange w:id="178" w:author="Author">
            <w:rPr>
              <w:b w:val="0"/>
              <w:bCs w:val="0"/>
              <w:spacing w:val="-2"/>
              <w:lang w:val="is-IS"/>
            </w:rPr>
          </w:rPrChange>
        </w:rPr>
        <w:fldChar w:fldCharType="end"/>
      </w:r>
    </w:p>
    <w:p w14:paraId="104E404D" w14:textId="77777777" w:rsidR="00DF6AE0" w:rsidRPr="009C51D5" w:rsidRDefault="00DF6AE0">
      <w:pPr>
        <w:pStyle w:val="BodyText"/>
        <w:kinsoku w:val="0"/>
        <w:overflowPunct w:val="0"/>
        <w:spacing w:before="2"/>
        <w:rPr>
          <w:lang w:val="is-IS"/>
          <w:rPrChange w:id="179" w:author="Author">
            <w:rPr>
              <w:b/>
              <w:bCs/>
              <w:lang w:val="is-IS"/>
            </w:rPr>
          </w:rPrChange>
        </w:rPr>
      </w:pPr>
    </w:p>
    <w:p w14:paraId="2505780E" w14:textId="77777777" w:rsidR="00DF6AE0" w:rsidRPr="00E971FA" w:rsidRDefault="00DF6AE0">
      <w:pPr>
        <w:pStyle w:val="BodyText"/>
        <w:kinsoku w:val="0"/>
        <w:overflowPunct w:val="0"/>
        <w:spacing w:before="1"/>
        <w:ind w:right="524"/>
        <w:rPr>
          <w:lang w:val="is-IS"/>
        </w:rPr>
        <w:pPrChange w:id="180" w:author="Author">
          <w:pPr>
            <w:pStyle w:val="BodyText"/>
            <w:kinsoku w:val="0"/>
            <w:overflowPunct w:val="0"/>
            <w:spacing w:before="1"/>
            <w:ind w:left="215" w:right="524"/>
          </w:pPr>
        </w:pPrChange>
      </w:pPr>
      <w:r w:rsidRPr="00E971FA">
        <w:rPr>
          <w:lang w:val="is-IS"/>
        </w:rPr>
        <w:t>Ekki</w:t>
      </w:r>
      <w:r w:rsidRPr="00E971FA">
        <w:rPr>
          <w:spacing w:val="-4"/>
          <w:lang w:val="is-IS"/>
        </w:rPr>
        <w:t xml:space="preserve"> </w:t>
      </w:r>
      <w:r w:rsidRPr="00E971FA">
        <w:rPr>
          <w:lang w:val="is-IS"/>
        </w:rPr>
        <w:t>hafa</w:t>
      </w:r>
      <w:r w:rsidRPr="00E971FA">
        <w:rPr>
          <w:spacing w:val="-4"/>
          <w:lang w:val="is-IS"/>
        </w:rPr>
        <w:t xml:space="preserve"> </w:t>
      </w:r>
      <w:r w:rsidRPr="00E971FA">
        <w:rPr>
          <w:lang w:val="is-IS"/>
        </w:rPr>
        <w:t>verið</w:t>
      </w:r>
      <w:r w:rsidRPr="00E971FA">
        <w:rPr>
          <w:spacing w:val="-4"/>
          <w:lang w:val="is-IS"/>
        </w:rPr>
        <w:t xml:space="preserve"> </w:t>
      </w:r>
      <w:r w:rsidRPr="00E971FA">
        <w:rPr>
          <w:lang w:val="is-IS"/>
        </w:rPr>
        <w:t>gerðar</w:t>
      </w:r>
      <w:r w:rsidRPr="00E971FA">
        <w:rPr>
          <w:spacing w:val="-4"/>
          <w:lang w:val="is-IS"/>
        </w:rPr>
        <w:t xml:space="preserve"> </w:t>
      </w:r>
      <w:r w:rsidRPr="00E971FA">
        <w:rPr>
          <w:lang w:val="is-IS"/>
        </w:rPr>
        <w:t>neinar</w:t>
      </w:r>
      <w:r w:rsidRPr="00E971FA">
        <w:rPr>
          <w:spacing w:val="-4"/>
          <w:lang w:val="is-IS"/>
        </w:rPr>
        <w:t xml:space="preserve"> </w:t>
      </w:r>
      <w:r w:rsidRPr="00E971FA">
        <w:rPr>
          <w:lang w:val="is-IS"/>
        </w:rPr>
        <w:t>rannsóknir</w:t>
      </w:r>
      <w:r w:rsidRPr="00E971FA">
        <w:rPr>
          <w:spacing w:val="-4"/>
          <w:lang w:val="is-IS"/>
        </w:rPr>
        <w:t xml:space="preserve"> </w:t>
      </w:r>
      <w:r w:rsidRPr="00E971FA">
        <w:rPr>
          <w:lang w:val="is-IS"/>
        </w:rPr>
        <w:t>á</w:t>
      </w:r>
      <w:r w:rsidRPr="00E971FA">
        <w:rPr>
          <w:spacing w:val="-4"/>
          <w:lang w:val="is-IS"/>
        </w:rPr>
        <w:t xml:space="preserve"> </w:t>
      </w:r>
      <w:r w:rsidRPr="00E971FA">
        <w:rPr>
          <w:lang w:val="is-IS"/>
        </w:rPr>
        <w:t>milliverkunum. Einstofna</w:t>
      </w:r>
      <w:r w:rsidRPr="00E971FA">
        <w:rPr>
          <w:spacing w:val="-5"/>
          <w:lang w:val="is-IS"/>
        </w:rPr>
        <w:t xml:space="preserve"> </w:t>
      </w:r>
      <w:r w:rsidRPr="00E971FA">
        <w:rPr>
          <w:lang w:val="is-IS"/>
        </w:rPr>
        <w:t>mótefni</w:t>
      </w:r>
      <w:r w:rsidRPr="00E971FA">
        <w:rPr>
          <w:spacing w:val="-2"/>
          <w:lang w:val="is-IS"/>
        </w:rPr>
        <w:t xml:space="preserve"> </w:t>
      </w:r>
      <w:r w:rsidRPr="00E971FA">
        <w:rPr>
          <w:lang w:val="is-IS"/>
        </w:rPr>
        <w:t>valda</w:t>
      </w:r>
      <w:r w:rsidRPr="00E971FA">
        <w:rPr>
          <w:spacing w:val="-4"/>
          <w:lang w:val="is-IS"/>
        </w:rPr>
        <w:t xml:space="preserve"> </w:t>
      </w:r>
      <w:r w:rsidRPr="00E971FA">
        <w:rPr>
          <w:lang w:val="is-IS"/>
        </w:rPr>
        <w:t>venjulega</w:t>
      </w:r>
      <w:r w:rsidRPr="00E971FA">
        <w:rPr>
          <w:spacing w:val="-4"/>
          <w:lang w:val="is-IS"/>
        </w:rPr>
        <w:t xml:space="preserve"> </w:t>
      </w:r>
      <w:r w:rsidRPr="00E971FA">
        <w:rPr>
          <w:lang w:val="is-IS"/>
        </w:rPr>
        <w:t>ekki verulegum milliverkunum þar sem þau hafa ekki bein áhrif á sýtókróm</w:t>
      </w:r>
      <w:r w:rsidRPr="00E971FA">
        <w:rPr>
          <w:spacing w:val="-2"/>
          <w:lang w:val="is-IS"/>
        </w:rPr>
        <w:t xml:space="preserve"> </w:t>
      </w:r>
      <w:r w:rsidRPr="00E971FA">
        <w:rPr>
          <w:lang w:val="is-IS"/>
        </w:rPr>
        <w:t>P450 ensím og eru ekki hvarfefni ferja í lifur eða nýrum. Óbein áhrif á sýtókróm</w:t>
      </w:r>
      <w:r w:rsidRPr="00E971FA">
        <w:rPr>
          <w:spacing w:val="-1"/>
          <w:lang w:val="is-IS"/>
        </w:rPr>
        <w:t xml:space="preserve"> </w:t>
      </w:r>
      <w:r w:rsidRPr="00E971FA">
        <w:rPr>
          <w:lang w:val="is-IS"/>
        </w:rPr>
        <w:t>P450 ensím eru ólíkleg þar sem virkni nirsevimabs beinist gegn utanaðkomandi veiru.</w:t>
      </w:r>
    </w:p>
    <w:p w14:paraId="6D4D3761" w14:textId="77777777" w:rsidR="007F0CEE" w:rsidRPr="00E971FA" w:rsidRDefault="007F0CEE">
      <w:pPr>
        <w:pStyle w:val="BodyText"/>
        <w:kinsoku w:val="0"/>
        <w:overflowPunct w:val="0"/>
        <w:spacing w:before="1"/>
        <w:ind w:right="524"/>
        <w:rPr>
          <w:lang w:val="is-IS"/>
        </w:rPr>
        <w:pPrChange w:id="181" w:author="Author">
          <w:pPr>
            <w:pStyle w:val="BodyText"/>
            <w:kinsoku w:val="0"/>
            <w:overflowPunct w:val="0"/>
            <w:spacing w:before="1"/>
            <w:ind w:left="215" w:right="524"/>
          </w:pPr>
        </w:pPrChange>
      </w:pPr>
    </w:p>
    <w:p w14:paraId="4F46602F" w14:textId="64112834" w:rsidR="007F0CEE" w:rsidRPr="00870A6A" w:rsidRDefault="007F0CEE">
      <w:pPr>
        <w:pStyle w:val="BodyText"/>
        <w:kinsoku w:val="0"/>
        <w:overflowPunct w:val="0"/>
        <w:spacing w:before="1"/>
        <w:ind w:right="524"/>
        <w:rPr>
          <w:lang w:val="is-IS"/>
        </w:rPr>
        <w:pPrChange w:id="182" w:author="Author">
          <w:pPr>
            <w:pStyle w:val="BodyText"/>
            <w:kinsoku w:val="0"/>
            <w:overflowPunct w:val="0"/>
            <w:spacing w:before="1"/>
            <w:ind w:left="215" w:right="524"/>
          </w:pPr>
        </w:pPrChange>
      </w:pPr>
      <w:r w:rsidRPr="00870A6A">
        <w:rPr>
          <w:lang w:val="is-IS"/>
        </w:rPr>
        <w:t xml:space="preserve">Nirsevimab </w:t>
      </w:r>
      <w:r w:rsidR="003C7321" w:rsidRPr="00E971FA">
        <w:rPr>
          <w:lang w:val="is-IS"/>
        </w:rPr>
        <w:t xml:space="preserve">truflar ekki </w:t>
      </w:r>
      <w:r w:rsidR="007C3E32" w:rsidRPr="00E971FA">
        <w:rPr>
          <w:lang w:val="is-IS"/>
        </w:rPr>
        <w:t>kjarnsýrupróf</w:t>
      </w:r>
      <w:r w:rsidR="007C3E32" w:rsidRPr="00E971FA" w:rsidDel="007C3E32">
        <w:rPr>
          <w:lang w:val="is-IS"/>
        </w:rPr>
        <w:t xml:space="preserve"> </w:t>
      </w:r>
      <w:bookmarkStart w:id="183" w:name="_Hlk88160596"/>
      <w:r w:rsidRPr="00870A6A">
        <w:rPr>
          <w:lang w:val="is-IS"/>
        </w:rPr>
        <w:t>(RT</w:t>
      </w:r>
      <w:r w:rsidRPr="00870A6A">
        <w:rPr>
          <w:lang w:val="is-IS"/>
        </w:rPr>
        <w:noBreakHyphen/>
        <w:t>PCR)</w:t>
      </w:r>
      <w:bookmarkEnd w:id="183"/>
      <w:r w:rsidRPr="00870A6A">
        <w:rPr>
          <w:lang w:val="is-IS"/>
        </w:rPr>
        <w:t xml:space="preserve"> </w:t>
      </w:r>
      <w:r w:rsidR="003C7321" w:rsidRPr="00E971FA">
        <w:rPr>
          <w:lang w:val="is-IS"/>
        </w:rPr>
        <w:t xml:space="preserve">eða </w:t>
      </w:r>
      <w:r w:rsidR="00AD2D88" w:rsidRPr="00E971FA">
        <w:rPr>
          <w:lang w:val="is-IS"/>
        </w:rPr>
        <w:t xml:space="preserve">RSV </w:t>
      </w:r>
      <w:r w:rsidR="003C7321" w:rsidRPr="00E971FA">
        <w:rPr>
          <w:lang w:val="is-IS"/>
        </w:rPr>
        <w:t>hrað</w:t>
      </w:r>
      <w:r w:rsidR="00AD2D88" w:rsidRPr="00E971FA">
        <w:rPr>
          <w:lang w:val="is-IS"/>
        </w:rPr>
        <w:t>próf</w:t>
      </w:r>
      <w:del w:id="184" w:author="Author">
        <w:r w:rsidR="00AD2D88" w:rsidRPr="00E971FA" w:rsidDel="00585469">
          <w:rPr>
            <w:lang w:val="is-IS"/>
          </w:rPr>
          <w:delText xml:space="preserve"> </w:delText>
        </w:r>
      </w:del>
      <w:r w:rsidR="00AD2D88" w:rsidRPr="00E971FA">
        <w:rPr>
          <w:lang w:val="is-IS"/>
        </w:rPr>
        <w:t xml:space="preserve"> </w:t>
      </w:r>
      <w:r w:rsidR="00CD13E8" w:rsidRPr="00870A6A">
        <w:rPr>
          <w:lang w:val="is-IS"/>
        </w:rPr>
        <w:t xml:space="preserve">með </w:t>
      </w:r>
      <w:r w:rsidR="00A64C96" w:rsidRPr="00870A6A">
        <w:rPr>
          <w:lang w:val="is-IS"/>
        </w:rPr>
        <w:t xml:space="preserve">tiltækum </w:t>
      </w:r>
      <w:r w:rsidR="00CD13E8" w:rsidRPr="00870A6A">
        <w:rPr>
          <w:lang w:val="is-IS"/>
        </w:rPr>
        <w:t xml:space="preserve">mótefnum </w:t>
      </w:r>
      <w:r w:rsidR="00A64C96" w:rsidRPr="00870A6A">
        <w:rPr>
          <w:lang w:val="is-IS"/>
        </w:rPr>
        <w:t xml:space="preserve">sem </w:t>
      </w:r>
      <w:r w:rsidR="005D2571" w:rsidRPr="00870A6A">
        <w:rPr>
          <w:lang w:val="is-IS"/>
        </w:rPr>
        <w:t>beinast að</w:t>
      </w:r>
      <w:r w:rsidR="00A64C96" w:rsidRPr="00870A6A">
        <w:rPr>
          <w:lang w:val="is-IS"/>
        </w:rPr>
        <w:t xml:space="preserve"> </w:t>
      </w:r>
      <w:r w:rsidR="00203223" w:rsidRPr="00870A6A">
        <w:rPr>
          <w:lang w:val="is-IS"/>
        </w:rPr>
        <w:t>vakabindiset</w:t>
      </w:r>
      <w:r w:rsidR="005D2571" w:rsidRPr="00870A6A">
        <w:rPr>
          <w:lang w:val="is-IS"/>
        </w:rPr>
        <w:t>i</w:t>
      </w:r>
      <w:r w:rsidR="00203223" w:rsidRPr="00870A6A">
        <w:rPr>
          <w:lang w:val="is-IS"/>
        </w:rPr>
        <w:t xml:space="preserve"> </w:t>
      </w:r>
      <w:r w:rsidRPr="00870A6A">
        <w:rPr>
          <w:lang w:val="is-IS"/>
        </w:rPr>
        <w:t xml:space="preserve">I, II </w:t>
      </w:r>
      <w:r w:rsidR="00203223" w:rsidRPr="00870A6A">
        <w:rPr>
          <w:lang w:val="is-IS"/>
        </w:rPr>
        <w:t>eða</w:t>
      </w:r>
      <w:r w:rsidRPr="00870A6A">
        <w:rPr>
          <w:lang w:val="is-IS"/>
        </w:rPr>
        <w:t xml:space="preserve"> IV </w:t>
      </w:r>
      <w:r w:rsidR="00203223" w:rsidRPr="00870A6A">
        <w:rPr>
          <w:lang w:val="is-IS"/>
        </w:rPr>
        <w:t>á</w:t>
      </w:r>
      <w:r w:rsidRPr="00870A6A">
        <w:rPr>
          <w:lang w:val="is-IS"/>
        </w:rPr>
        <w:t xml:space="preserve"> </w:t>
      </w:r>
      <w:r w:rsidR="00203223" w:rsidRPr="00870A6A">
        <w:rPr>
          <w:lang w:val="is-IS"/>
        </w:rPr>
        <w:t xml:space="preserve">samrunapróteini </w:t>
      </w:r>
      <w:r w:rsidRPr="00870A6A">
        <w:rPr>
          <w:lang w:val="is-IS"/>
        </w:rPr>
        <w:t>RS</w:t>
      </w:r>
      <w:r w:rsidR="00203223" w:rsidRPr="00870A6A">
        <w:rPr>
          <w:lang w:val="is-IS"/>
        </w:rPr>
        <w:t>-veiru</w:t>
      </w:r>
      <w:r w:rsidRPr="00870A6A">
        <w:rPr>
          <w:lang w:val="is-IS"/>
        </w:rPr>
        <w:t>.</w:t>
      </w:r>
    </w:p>
    <w:p w14:paraId="3B799850" w14:textId="77777777" w:rsidR="007F0CEE" w:rsidRPr="00E971FA" w:rsidRDefault="007F0CEE">
      <w:pPr>
        <w:pStyle w:val="BodyText"/>
        <w:kinsoku w:val="0"/>
        <w:overflowPunct w:val="0"/>
        <w:ind w:right="522"/>
        <w:rPr>
          <w:lang w:val="is-IS"/>
        </w:rPr>
        <w:pPrChange w:id="185" w:author="Author">
          <w:pPr>
            <w:pStyle w:val="BodyText"/>
            <w:kinsoku w:val="0"/>
            <w:overflowPunct w:val="0"/>
            <w:ind w:left="215" w:right="522"/>
          </w:pPr>
        </w:pPrChange>
      </w:pPr>
    </w:p>
    <w:p w14:paraId="48C12B0A" w14:textId="77777777" w:rsidR="00DF6AE0" w:rsidRDefault="00DF6AE0" w:rsidP="009412AA">
      <w:pPr>
        <w:pStyle w:val="BodyText"/>
        <w:kinsoku w:val="0"/>
        <w:overflowPunct w:val="0"/>
        <w:ind w:right="522"/>
        <w:rPr>
          <w:ins w:id="186" w:author="Author"/>
          <w:spacing w:val="-2"/>
          <w:u w:val="single"/>
          <w:lang w:val="is-IS"/>
        </w:rPr>
      </w:pPr>
      <w:r w:rsidRPr="00E971FA">
        <w:rPr>
          <w:u w:val="single"/>
          <w:lang w:val="is-IS"/>
        </w:rPr>
        <w:t>Samhliðagjöf</w:t>
      </w:r>
      <w:r w:rsidRPr="00E971FA">
        <w:rPr>
          <w:spacing w:val="-9"/>
          <w:u w:val="single"/>
          <w:lang w:val="is-IS"/>
        </w:rPr>
        <w:t xml:space="preserve"> </w:t>
      </w:r>
      <w:r w:rsidRPr="00E971FA">
        <w:rPr>
          <w:u w:val="single"/>
          <w:lang w:val="is-IS"/>
        </w:rPr>
        <w:t>með</w:t>
      </w:r>
      <w:r w:rsidRPr="00E971FA">
        <w:rPr>
          <w:spacing w:val="-8"/>
          <w:u w:val="single"/>
          <w:lang w:val="is-IS"/>
        </w:rPr>
        <w:t xml:space="preserve"> </w:t>
      </w:r>
      <w:r w:rsidRPr="00E971FA">
        <w:rPr>
          <w:spacing w:val="-2"/>
          <w:u w:val="single"/>
          <w:lang w:val="is-IS"/>
        </w:rPr>
        <w:t>bóluefnum</w:t>
      </w:r>
    </w:p>
    <w:p w14:paraId="0CE310FC" w14:textId="77777777" w:rsidR="00BC4A81" w:rsidRPr="00E971FA" w:rsidRDefault="00BC4A81">
      <w:pPr>
        <w:pStyle w:val="BodyText"/>
        <w:kinsoku w:val="0"/>
        <w:overflowPunct w:val="0"/>
        <w:ind w:right="522"/>
        <w:rPr>
          <w:lang w:val="is-IS"/>
        </w:rPr>
        <w:pPrChange w:id="187" w:author="Author">
          <w:pPr>
            <w:pStyle w:val="BodyText"/>
            <w:kinsoku w:val="0"/>
            <w:overflowPunct w:val="0"/>
            <w:ind w:left="215" w:right="522"/>
          </w:pPr>
        </w:pPrChange>
      </w:pPr>
    </w:p>
    <w:p w14:paraId="359CF83F" w14:textId="77777777" w:rsidR="00DF6AE0" w:rsidRPr="00E971FA" w:rsidRDefault="00DF6AE0">
      <w:pPr>
        <w:pStyle w:val="BodyText"/>
        <w:kinsoku w:val="0"/>
        <w:overflowPunct w:val="0"/>
        <w:ind w:right="522"/>
        <w:rPr>
          <w:lang w:val="is-IS"/>
        </w:rPr>
        <w:pPrChange w:id="188" w:author="Author">
          <w:pPr>
            <w:pStyle w:val="BodyText"/>
            <w:kinsoku w:val="0"/>
            <w:overflowPunct w:val="0"/>
            <w:ind w:left="215" w:right="522"/>
          </w:pPr>
        </w:pPrChange>
      </w:pPr>
      <w:r w:rsidRPr="00E971FA">
        <w:rPr>
          <w:lang w:val="is-IS"/>
        </w:rPr>
        <w:t>Þar</w:t>
      </w:r>
      <w:r w:rsidRPr="00E971FA">
        <w:rPr>
          <w:spacing w:val="-3"/>
          <w:lang w:val="is-IS"/>
        </w:rPr>
        <w:t xml:space="preserve"> </w:t>
      </w:r>
      <w:r w:rsidRPr="00E971FA">
        <w:rPr>
          <w:lang w:val="is-IS"/>
        </w:rPr>
        <w:t>sem</w:t>
      </w:r>
      <w:r w:rsidRPr="00E971FA">
        <w:rPr>
          <w:spacing w:val="-5"/>
          <w:lang w:val="is-IS"/>
        </w:rPr>
        <w:t xml:space="preserve"> </w:t>
      </w:r>
      <w:r w:rsidRPr="00E971FA">
        <w:rPr>
          <w:lang w:val="is-IS"/>
        </w:rPr>
        <w:t>nirsevimab</w:t>
      </w:r>
      <w:r w:rsidRPr="00E971FA">
        <w:rPr>
          <w:spacing w:val="-1"/>
          <w:lang w:val="is-IS"/>
        </w:rPr>
        <w:t xml:space="preserve"> </w:t>
      </w:r>
      <w:r w:rsidRPr="00E971FA">
        <w:rPr>
          <w:lang w:val="is-IS"/>
        </w:rPr>
        <w:t>er einstofna</w:t>
      </w:r>
      <w:r w:rsidRPr="00E971FA">
        <w:rPr>
          <w:spacing w:val="-4"/>
          <w:lang w:val="is-IS"/>
        </w:rPr>
        <w:t xml:space="preserve"> </w:t>
      </w:r>
      <w:r w:rsidRPr="00E971FA">
        <w:rPr>
          <w:lang w:val="is-IS"/>
        </w:rPr>
        <w:t>mótefni</w:t>
      </w:r>
      <w:r w:rsidRPr="00E971FA">
        <w:rPr>
          <w:spacing w:val="-5"/>
          <w:lang w:val="is-IS"/>
        </w:rPr>
        <w:t xml:space="preserve"> </w:t>
      </w:r>
      <w:r w:rsidRPr="00E971FA">
        <w:rPr>
          <w:lang w:val="is-IS"/>
        </w:rPr>
        <w:t>til</w:t>
      </w:r>
      <w:r w:rsidRPr="00E971FA">
        <w:rPr>
          <w:spacing w:val="-3"/>
          <w:lang w:val="is-IS"/>
        </w:rPr>
        <w:t xml:space="preserve"> </w:t>
      </w:r>
      <w:r w:rsidRPr="00E971FA">
        <w:rPr>
          <w:lang w:val="is-IS"/>
        </w:rPr>
        <w:t>sértækrar</w:t>
      </w:r>
      <w:r w:rsidRPr="00E971FA">
        <w:rPr>
          <w:spacing w:val="-4"/>
          <w:lang w:val="is-IS"/>
        </w:rPr>
        <w:t xml:space="preserve"> </w:t>
      </w:r>
      <w:r w:rsidRPr="00E971FA">
        <w:rPr>
          <w:lang w:val="is-IS"/>
        </w:rPr>
        <w:t>mótefnagjafar</w:t>
      </w:r>
      <w:r w:rsidRPr="00E971FA">
        <w:rPr>
          <w:spacing w:val="-4"/>
          <w:lang w:val="is-IS"/>
        </w:rPr>
        <w:t xml:space="preserve"> </w:t>
      </w:r>
      <w:r w:rsidRPr="00E971FA">
        <w:rPr>
          <w:lang w:val="is-IS"/>
        </w:rPr>
        <w:t>vegna</w:t>
      </w:r>
      <w:r w:rsidRPr="00E971FA">
        <w:rPr>
          <w:spacing w:val="-3"/>
          <w:lang w:val="is-IS"/>
        </w:rPr>
        <w:t xml:space="preserve"> </w:t>
      </w:r>
      <w:r w:rsidRPr="00E971FA">
        <w:rPr>
          <w:lang w:val="is-IS"/>
        </w:rPr>
        <w:t>RS-veiru, er ekki</w:t>
      </w:r>
      <w:r w:rsidRPr="00E971FA">
        <w:rPr>
          <w:spacing w:val="-4"/>
          <w:lang w:val="is-IS"/>
        </w:rPr>
        <w:t xml:space="preserve"> </w:t>
      </w:r>
      <w:r w:rsidRPr="00E971FA">
        <w:rPr>
          <w:lang w:val="is-IS"/>
        </w:rPr>
        <w:t>gert</w:t>
      </w:r>
      <w:r w:rsidRPr="00E971FA">
        <w:rPr>
          <w:spacing w:val="-4"/>
          <w:lang w:val="is-IS"/>
        </w:rPr>
        <w:t xml:space="preserve"> </w:t>
      </w:r>
      <w:r w:rsidRPr="00E971FA">
        <w:rPr>
          <w:lang w:val="is-IS"/>
        </w:rPr>
        <w:t>ráð fyrir að það trufli virka ónæmissvörun gagnvart bóluefnum sem eru gefin samhliða.</w:t>
      </w:r>
    </w:p>
    <w:p w14:paraId="18982E1A" w14:textId="77777777" w:rsidR="00BF237D" w:rsidRPr="00E971FA" w:rsidRDefault="00BF237D">
      <w:pPr>
        <w:pStyle w:val="BodyText"/>
        <w:kinsoku w:val="0"/>
        <w:overflowPunct w:val="0"/>
        <w:ind w:right="522"/>
        <w:rPr>
          <w:lang w:val="is-IS"/>
        </w:rPr>
        <w:pPrChange w:id="189" w:author="Author">
          <w:pPr>
            <w:pStyle w:val="BodyText"/>
            <w:kinsoku w:val="0"/>
            <w:overflowPunct w:val="0"/>
            <w:ind w:left="215" w:right="522"/>
          </w:pPr>
        </w:pPrChange>
      </w:pPr>
    </w:p>
    <w:p w14:paraId="61EC6C04" w14:textId="77777777" w:rsidR="00DF6AE0" w:rsidRPr="00E971FA" w:rsidRDefault="00DF6AE0">
      <w:pPr>
        <w:pStyle w:val="BodyText"/>
        <w:kinsoku w:val="0"/>
        <w:overflowPunct w:val="0"/>
        <w:ind w:right="522"/>
        <w:rPr>
          <w:lang w:val="is-IS"/>
        </w:rPr>
        <w:pPrChange w:id="190" w:author="Author">
          <w:pPr>
            <w:pStyle w:val="BodyText"/>
            <w:kinsoku w:val="0"/>
            <w:overflowPunct w:val="0"/>
            <w:ind w:left="215" w:right="522"/>
          </w:pPr>
        </w:pPrChange>
      </w:pPr>
      <w:r w:rsidRPr="00E971FA">
        <w:rPr>
          <w:lang w:val="is-IS"/>
        </w:rPr>
        <w:t>Takmörkuð reynsla liggur fyrir af samhliðagjöf með bóluefnum. Þegar nirsevimab var gefið ásamt hefðbundnum bóluefnum barna í klínískum rannsóknum voru öryggi og aukaverkanabyrði bóluefna sem gefin</w:t>
      </w:r>
      <w:r w:rsidRPr="00E971FA">
        <w:rPr>
          <w:spacing w:val="-3"/>
          <w:lang w:val="is-IS"/>
        </w:rPr>
        <w:t xml:space="preserve"> </w:t>
      </w:r>
      <w:r w:rsidRPr="00E971FA">
        <w:rPr>
          <w:lang w:val="is-IS"/>
        </w:rPr>
        <w:t>voru</w:t>
      </w:r>
      <w:r w:rsidRPr="00E971FA">
        <w:rPr>
          <w:spacing w:val="-3"/>
          <w:lang w:val="is-IS"/>
        </w:rPr>
        <w:t xml:space="preserve"> </w:t>
      </w:r>
      <w:r w:rsidRPr="00E971FA">
        <w:rPr>
          <w:lang w:val="is-IS"/>
        </w:rPr>
        <w:t>samhliða</w:t>
      </w:r>
      <w:r w:rsidRPr="00E971FA">
        <w:rPr>
          <w:spacing w:val="-3"/>
          <w:lang w:val="is-IS"/>
        </w:rPr>
        <w:t xml:space="preserve"> </w:t>
      </w:r>
      <w:r w:rsidRPr="00E971FA">
        <w:rPr>
          <w:lang w:val="is-IS"/>
        </w:rPr>
        <w:t>svipuð</w:t>
      </w:r>
      <w:r w:rsidRPr="00E971FA">
        <w:rPr>
          <w:spacing w:val="-3"/>
          <w:lang w:val="is-IS"/>
        </w:rPr>
        <w:t xml:space="preserve"> </w:t>
      </w:r>
      <w:r w:rsidRPr="00E971FA">
        <w:rPr>
          <w:lang w:val="is-IS"/>
        </w:rPr>
        <w:t>því</w:t>
      </w:r>
      <w:r w:rsidRPr="00E971FA">
        <w:rPr>
          <w:spacing w:val="-3"/>
          <w:lang w:val="is-IS"/>
        </w:rPr>
        <w:t xml:space="preserve"> </w:t>
      </w:r>
      <w:r w:rsidRPr="00E971FA">
        <w:rPr>
          <w:lang w:val="is-IS"/>
        </w:rPr>
        <w:t>sem</w:t>
      </w:r>
      <w:r w:rsidRPr="00E971FA">
        <w:rPr>
          <w:spacing w:val="-3"/>
          <w:lang w:val="is-IS"/>
        </w:rPr>
        <w:t xml:space="preserve"> </w:t>
      </w:r>
      <w:r w:rsidRPr="00E971FA">
        <w:rPr>
          <w:lang w:val="is-IS"/>
        </w:rPr>
        <w:t>kom</w:t>
      </w:r>
      <w:r w:rsidRPr="00E971FA">
        <w:rPr>
          <w:spacing w:val="-3"/>
          <w:lang w:val="is-IS"/>
        </w:rPr>
        <w:t xml:space="preserve"> </w:t>
      </w:r>
      <w:r w:rsidRPr="00E971FA">
        <w:rPr>
          <w:lang w:val="is-IS"/>
        </w:rPr>
        <w:t>fram</w:t>
      </w:r>
      <w:r w:rsidRPr="00E971FA">
        <w:rPr>
          <w:spacing w:val="-3"/>
          <w:lang w:val="is-IS"/>
        </w:rPr>
        <w:t xml:space="preserve"> </w:t>
      </w:r>
      <w:r w:rsidRPr="00E971FA">
        <w:rPr>
          <w:lang w:val="is-IS"/>
        </w:rPr>
        <w:t>þegar</w:t>
      </w:r>
      <w:r w:rsidRPr="00E971FA">
        <w:rPr>
          <w:spacing w:val="-3"/>
          <w:lang w:val="is-IS"/>
        </w:rPr>
        <w:t xml:space="preserve"> </w:t>
      </w:r>
      <w:r w:rsidRPr="00E971FA">
        <w:rPr>
          <w:lang w:val="is-IS"/>
        </w:rPr>
        <w:t>bóluefni</w:t>
      </w:r>
      <w:r w:rsidRPr="00E971FA">
        <w:rPr>
          <w:spacing w:val="-3"/>
          <w:lang w:val="is-IS"/>
        </w:rPr>
        <w:t xml:space="preserve"> </w:t>
      </w:r>
      <w:r w:rsidRPr="00E971FA">
        <w:rPr>
          <w:lang w:val="is-IS"/>
        </w:rPr>
        <w:t>barna</w:t>
      </w:r>
      <w:r w:rsidRPr="00E971FA">
        <w:rPr>
          <w:spacing w:val="-3"/>
          <w:lang w:val="is-IS"/>
        </w:rPr>
        <w:t xml:space="preserve"> </w:t>
      </w:r>
      <w:r w:rsidRPr="00E971FA">
        <w:rPr>
          <w:lang w:val="is-IS"/>
        </w:rPr>
        <w:t>voru</w:t>
      </w:r>
      <w:r w:rsidRPr="00E971FA">
        <w:rPr>
          <w:spacing w:val="-3"/>
          <w:lang w:val="is-IS"/>
        </w:rPr>
        <w:t xml:space="preserve"> </w:t>
      </w:r>
      <w:r w:rsidRPr="00E971FA">
        <w:rPr>
          <w:lang w:val="is-IS"/>
        </w:rPr>
        <w:t>gefin</w:t>
      </w:r>
      <w:r w:rsidRPr="00E971FA">
        <w:rPr>
          <w:spacing w:val="-3"/>
          <w:lang w:val="is-IS"/>
        </w:rPr>
        <w:t xml:space="preserve"> </w:t>
      </w:r>
      <w:r w:rsidRPr="00E971FA">
        <w:rPr>
          <w:lang w:val="is-IS"/>
        </w:rPr>
        <w:t>eingöngu. Gefa</w:t>
      </w:r>
      <w:r w:rsidRPr="00E971FA">
        <w:rPr>
          <w:spacing w:val="-4"/>
          <w:lang w:val="is-IS"/>
        </w:rPr>
        <w:t xml:space="preserve"> </w:t>
      </w:r>
      <w:r w:rsidRPr="00E971FA">
        <w:rPr>
          <w:lang w:val="is-IS"/>
        </w:rPr>
        <w:t>má nirsevimab samhliða bóluefnum barna.</w:t>
      </w:r>
    </w:p>
    <w:p w14:paraId="45F8BB35" w14:textId="77777777" w:rsidR="00DF6AE0" w:rsidRPr="00E971FA" w:rsidRDefault="00DF6AE0">
      <w:pPr>
        <w:pStyle w:val="BodyText"/>
        <w:kinsoku w:val="0"/>
        <w:overflowPunct w:val="0"/>
        <w:ind w:right="522"/>
        <w:rPr>
          <w:lang w:val="is-IS"/>
        </w:rPr>
        <w:pPrChange w:id="191" w:author="Author">
          <w:pPr>
            <w:pStyle w:val="BodyText"/>
            <w:kinsoku w:val="0"/>
            <w:overflowPunct w:val="0"/>
            <w:ind w:left="215" w:right="522"/>
          </w:pPr>
        </w:pPrChange>
      </w:pPr>
    </w:p>
    <w:p w14:paraId="7232AD5A" w14:textId="77777777" w:rsidR="00DF6AE0" w:rsidRPr="00E971FA" w:rsidRDefault="00DF6AE0">
      <w:pPr>
        <w:pStyle w:val="BodyText"/>
        <w:kinsoku w:val="0"/>
        <w:overflowPunct w:val="0"/>
        <w:ind w:right="522"/>
        <w:jc w:val="both"/>
        <w:rPr>
          <w:spacing w:val="-2"/>
          <w:lang w:val="is-IS"/>
        </w:rPr>
        <w:pPrChange w:id="192" w:author="Author">
          <w:pPr>
            <w:pStyle w:val="BodyText"/>
            <w:kinsoku w:val="0"/>
            <w:overflowPunct w:val="0"/>
            <w:ind w:left="215" w:right="522"/>
            <w:jc w:val="both"/>
          </w:pPr>
        </w:pPrChange>
      </w:pPr>
      <w:r w:rsidRPr="00E971FA">
        <w:rPr>
          <w:lang w:val="is-IS"/>
        </w:rPr>
        <w:t>Nirsevimab má</w:t>
      </w:r>
      <w:r w:rsidRPr="00E971FA">
        <w:rPr>
          <w:spacing w:val="-1"/>
          <w:lang w:val="is-IS"/>
        </w:rPr>
        <w:t xml:space="preserve"> </w:t>
      </w:r>
      <w:r w:rsidRPr="00E971FA">
        <w:rPr>
          <w:lang w:val="is-IS"/>
        </w:rPr>
        <w:t>ekki</w:t>
      </w:r>
      <w:r w:rsidRPr="00E971FA">
        <w:rPr>
          <w:spacing w:val="-4"/>
          <w:lang w:val="is-IS"/>
        </w:rPr>
        <w:t xml:space="preserve"> </w:t>
      </w:r>
      <w:r w:rsidRPr="00E971FA">
        <w:rPr>
          <w:lang w:val="is-IS"/>
        </w:rPr>
        <w:t>blanda</w:t>
      </w:r>
      <w:r w:rsidRPr="00E971FA">
        <w:rPr>
          <w:spacing w:val="-4"/>
          <w:lang w:val="is-IS"/>
        </w:rPr>
        <w:t xml:space="preserve"> </w:t>
      </w:r>
      <w:r w:rsidRPr="00E971FA">
        <w:rPr>
          <w:lang w:val="is-IS"/>
        </w:rPr>
        <w:t>við</w:t>
      </w:r>
      <w:r w:rsidRPr="00E971FA">
        <w:rPr>
          <w:spacing w:val="-4"/>
          <w:lang w:val="is-IS"/>
        </w:rPr>
        <w:t xml:space="preserve"> </w:t>
      </w:r>
      <w:r w:rsidRPr="00E971FA">
        <w:rPr>
          <w:lang w:val="is-IS"/>
        </w:rPr>
        <w:t>nein</w:t>
      </w:r>
      <w:r w:rsidRPr="00E971FA">
        <w:rPr>
          <w:spacing w:val="-4"/>
          <w:lang w:val="is-IS"/>
        </w:rPr>
        <w:t xml:space="preserve"> </w:t>
      </w:r>
      <w:r w:rsidRPr="00E971FA">
        <w:rPr>
          <w:lang w:val="is-IS"/>
        </w:rPr>
        <w:t>bóluefni</w:t>
      </w:r>
      <w:r w:rsidRPr="00E971FA">
        <w:rPr>
          <w:spacing w:val="-4"/>
          <w:lang w:val="is-IS"/>
        </w:rPr>
        <w:t xml:space="preserve"> </w:t>
      </w:r>
      <w:r w:rsidRPr="00E971FA">
        <w:rPr>
          <w:lang w:val="is-IS"/>
        </w:rPr>
        <w:t>í</w:t>
      </w:r>
      <w:r w:rsidRPr="00E971FA">
        <w:rPr>
          <w:spacing w:val="-4"/>
          <w:lang w:val="is-IS"/>
        </w:rPr>
        <w:t xml:space="preserve"> </w:t>
      </w:r>
      <w:r w:rsidRPr="00E971FA">
        <w:rPr>
          <w:lang w:val="is-IS"/>
        </w:rPr>
        <w:t>sömu</w:t>
      </w:r>
      <w:r w:rsidRPr="00E971FA">
        <w:rPr>
          <w:spacing w:val="-4"/>
          <w:lang w:val="is-IS"/>
        </w:rPr>
        <w:t xml:space="preserve"> </w:t>
      </w:r>
      <w:r w:rsidRPr="00E971FA">
        <w:rPr>
          <w:lang w:val="is-IS"/>
        </w:rPr>
        <w:t>sprautu</w:t>
      </w:r>
      <w:r w:rsidRPr="00E971FA">
        <w:rPr>
          <w:spacing w:val="-4"/>
          <w:lang w:val="is-IS"/>
        </w:rPr>
        <w:t xml:space="preserve"> </w:t>
      </w:r>
      <w:r w:rsidRPr="00E971FA">
        <w:rPr>
          <w:lang w:val="is-IS"/>
        </w:rPr>
        <w:t>eða</w:t>
      </w:r>
      <w:r w:rsidRPr="00E971FA">
        <w:rPr>
          <w:spacing w:val="-4"/>
          <w:lang w:val="is-IS"/>
        </w:rPr>
        <w:t xml:space="preserve"> </w:t>
      </w:r>
      <w:r w:rsidRPr="00E971FA">
        <w:rPr>
          <w:lang w:val="is-IS"/>
        </w:rPr>
        <w:t>hettuglasi</w:t>
      </w:r>
      <w:r w:rsidRPr="00E971FA">
        <w:rPr>
          <w:spacing w:val="-7"/>
          <w:lang w:val="is-IS"/>
        </w:rPr>
        <w:t xml:space="preserve"> </w:t>
      </w:r>
      <w:r w:rsidRPr="00E971FA">
        <w:rPr>
          <w:lang w:val="is-IS"/>
        </w:rPr>
        <w:t>(sjá</w:t>
      </w:r>
      <w:r w:rsidRPr="00E971FA">
        <w:rPr>
          <w:spacing w:val="-5"/>
          <w:lang w:val="is-IS"/>
        </w:rPr>
        <w:t xml:space="preserve"> </w:t>
      </w:r>
      <w:r w:rsidRPr="00E971FA">
        <w:rPr>
          <w:lang w:val="is-IS"/>
        </w:rPr>
        <w:t>kafla 6.2).</w:t>
      </w:r>
      <w:r w:rsidRPr="00E971FA">
        <w:rPr>
          <w:spacing w:val="-1"/>
          <w:lang w:val="is-IS"/>
        </w:rPr>
        <w:t xml:space="preserve"> </w:t>
      </w:r>
      <w:r w:rsidRPr="00E971FA">
        <w:rPr>
          <w:lang w:val="is-IS"/>
        </w:rPr>
        <w:t>Við samhliðagjöf</w:t>
      </w:r>
      <w:r w:rsidRPr="00E971FA">
        <w:rPr>
          <w:spacing w:val="-1"/>
          <w:lang w:val="is-IS"/>
        </w:rPr>
        <w:t xml:space="preserve"> </w:t>
      </w:r>
      <w:r w:rsidRPr="00E971FA">
        <w:rPr>
          <w:lang w:val="is-IS"/>
        </w:rPr>
        <w:t>með</w:t>
      </w:r>
      <w:r w:rsidRPr="00E971FA">
        <w:rPr>
          <w:spacing w:val="-1"/>
          <w:lang w:val="is-IS"/>
        </w:rPr>
        <w:t xml:space="preserve"> </w:t>
      </w:r>
      <w:r w:rsidRPr="00E971FA">
        <w:rPr>
          <w:lang w:val="is-IS"/>
        </w:rPr>
        <w:t>bóluefnum</w:t>
      </w:r>
      <w:r w:rsidRPr="00E971FA">
        <w:rPr>
          <w:spacing w:val="-9"/>
          <w:lang w:val="is-IS"/>
        </w:rPr>
        <w:t xml:space="preserve"> </w:t>
      </w:r>
      <w:r w:rsidRPr="00E971FA">
        <w:rPr>
          <w:lang w:val="is-IS"/>
        </w:rPr>
        <w:t>til</w:t>
      </w:r>
      <w:r w:rsidRPr="00E971FA">
        <w:rPr>
          <w:spacing w:val="-1"/>
          <w:lang w:val="is-IS"/>
        </w:rPr>
        <w:t xml:space="preserve"> </w:t>
      </w:r>
      <w:r w:rsidRPr="00E971FA">
        <w:rPr>
          <w:lang w:val="is-IS"/>
        </w:rPr>
        <w:t>inndælingar</w:t>
      </w:r>
      <w:r w:rsidRPr="00E971FA">
        <w:rPr>
          <w:spacing w:val="-1"/>
          <w:lang w:val="is-IS"/>
        </w:rPr>
        <w:t xml:space="preserve"> </w:t>
      </w:r>
      <w:r w:rsidRPr="00E971FA">
        <w:rPr>
          <w:lang w:val="is-IS"/>
        </w:rPr>
        <w:t>skal</w:t>
      </w:r>
      <w:r w:rsidRPr="00E971FA">
        <w:rPr>
          <w:spacing w:val="-1"/>
          <w:lang w:val="is-IS"/>
        </w:rPr>
        <w:t xml:space="preserve"> </w:t>
      </w:r>
      <w:r w:rsidRPr="00E971FA">
        <w:rPr>
          <w:lang w:val="is-IS"/>
        </w:rPr>
        <w:t>gefa</w:t>
      </w:r>
      <w:r w:rsidRPr="00E971FA">
        <w:rPr>
          <w:spacing w:val="-1"/>
          <w:lang w:val="is-IS"/>
        </w:rPr>
        <w:t xml:space="preserve"> </w:t>
      </w:r>
      <w:r w:rsidRPr="00E971FA">
        <w:rPr>
          <w:lang w:val="is-IS"/>
        </w:rPr>
        <w:t>það</w:t>
      </w:r>
      <w:r w:rsidRPr="00E971FA">
        <w:rPr>
          <w:spacing w:val="-1"/>
          <w:lang w:val="is-IS"/>
        </w:rPr>
        <w:t xml:space="preserve"> </w:t>
      </w:r>
      <w:r w:rsidRPr="00E971FA">
        <w:rPr>
          <w:lang w:val="is-IS"/>
        </w:rPr>
        <w:t>með</w:t>
      </w:r>
      <w:r w:rsidRPr="00E971FA">
        <w:rPr>
          <w:spacing w:val="-1"/>
          <w:lang w:val="is-IS"/>
        </w:rPr>
        <w:t xml:space="preserve"> </w:t>
      </w:r>
      <w:r w:rsidRPr="00E971FA">
        <w:rPr>
          <w:lang w:val="is-IS"/>
        </w:rPr>
        <w:t>aðskildum</w:t>
      </w:r>
      <w:r w:rsidRPr="00E971FA">
        <w:rPr>
          <w:spacing w:val="-1"/>
          <w:lang w:val="is-IS"/>
        </w:rPr>
        <w:t xml:space="preserve"> </w:t>
      </w:r>
      <w:r w:rsidRPr="00E971FA">
        <w:rPr>
          <w:lang w:val="is-IS"/>
        </w:rPr>
        <w:t>sprautum</w:t>
      </w:r>
      <w:r w:rsidRPr="00E971FA">
        <w:rPr>
          <w:spacing w:val="-1"/>
          <w:lang w:val="is-IS"/>
        </w:rPr>
        <w:t xml:space="preserve"> </w:t>
      </w:r>
      <w:r w:rsidRPr="00E971FA">
        <w:rPr>
          <w:lang w:val="is-IS"/>
        </w:rPr>
        <w:t>og</w:t>
      </w:r>
      <w:r w:rsidRPr="00E971FA">
        <w:rPr>
          <w:spacing w:val="-1"/>
          <w:lang w:val="is-IS"/>
        </w:rPr>
        <w:t xml:space="preserve"> </w:t>
      </w:r>
      <w:r w:rsidRPr="00E971FA">
        <w:rPr>
          <w:lang w:val="is-IS"/>
        </w:rPr>
        <w:t>á</w:t>
      </w:r>
      <w:r w:rsidRPr="00E971FA">
        <w:rPr>
          <w:spacing w:val="-1"/>
          <w:lang w:val="is-IS"/>
        </w:rPr>
        <w:t xml:space="preserve"> </w:t>
      </w:r>
      <w:r w:rsidRPr="00E971FA">
        <w:rPr>
          <w:lang w:val="is-IS"/>
        </w:rPr>
        <w:t xml:space="preserve">aðra </w:t>
      </w:r>
      <w:r w:rsidRPr="00E971FA">
        <w:rPr>
          <w:spacing w:val="-2"/>
          <w:lang w:val="is-IS"/>
        </w:rPr>
        <w:t>stungustaði.</w:t>
      </w:r>
    </w:p>
    <w:p w14:paraId="1D315261" w14:textId="77777777" w:rsidR="00DF6AE0" w:rsidRPr="00E971FA" w:rsidRDefault="00DF6AE0">
      <w:pPr>
        <w:pStyle w:val="BodyText"/>
        <w:kinsoku w:val="0"/>
        <w:overflowPunct w:val="0"/>
        <w:spacing w:before="5"/>
        <w:rPr>
          <w:lang w:val="is-IS"/>
        </w:rPr>
      </w:pPr>
    </w:p>
    <w:p w14:paraId="0832104F" w14:textId="7B8FA688" w:rsidR="00DF6AE0" w:rsidRPr="009412AA" w:rsidRDefault="00DF6AE0">
      <w:pPr>
        <w:keepNext/>
        <w:widowControl/>
        <w:numPr>
          <w:ilvl w:val="1"/>
          <w:numId w:val="8"/>
        </w:numPr>
        <w:tabs>
          <w:tab w:val="left" w:pos="567"/>
        </w:tabs>
        <w:autoSpaceDE/>
        <w:autoSpaceDN/>
        <w:adjustRightInd/>
        <w:ind w:left="567"/>
        <w:outlineLvl w:val="1"/>
        <w:rPr>
          <w:spacing w:val="-2"/>
          <w:lang w:val="is-IS"/>
        </w:rPr>
        <w:pPrChange w:id="193" w:author="Author">
          <w:pPr>
            <w:pStyle w:val="Heading2"/>
            <w:keepNext/>
            <w:widowControl/>
            <w:numPr>
              <w:ilvl w:val="1"/>
              <w:numId w:val="8"/>
            </w:numPr>
            <w:tabs>
              <w:tab w:val="left" w:pos="782"/>
            </w:tabs>
            <w:kinsoku w:val="0"/>
            <w:overflowPunct w:val="0"/>
            <w:spacing w:before="1"/>
            <w:ind w:hanging="567"/>
          </w:pPr>
        </w:pPrChange>
      </w:pPr>
      <w:r w:rsidRPr="009412AA">
        <w:rPr>
          <w:b/>
          <w:bCs/>
          <w:lang w:val="is-IS"/>
        </w:rPr>
        <w:t>Frjósemi,</w:t>
      </w:r>
      <w:r w:rsidRPr="009412AA">
        <w:rPr>
          <w:b/>
          <w:bCs/>
          <w:spacing w:val="-7"/>
          <w:lang w:val="is-IS"/>
        </w:rPr>
        <w:t xml:space="preserve"> </w:t>
      </w:r>
      <w:r w:rsidRPr="009C51D5">
        <w:rPr>
          <w:rFonts w:eastAsia="Times New Roman"/>
          <w:b/>
          <w:bCs/>
          <w:noProof/>
          <w:lang w:val="en-GB"/>
          <w:rPrChange w:id="194" w:author="Author">
            <w:rPr>
              <w:b w:val="0"/>
              <w:bCs w:val="0"/>
              <w:lang w:val="is-IS"/>
            </w:rPr>
          </w:rPrChange>
        </w:rPr>
        <w:t>meðganga</w:t>
      </w:r>
      <w:r w:rsidRPr="009412AA">
        <w:rPr>
          <w:b/>
          <w:bCs/>
          <w:spacing w:val="-6"/>
          <w:lang w:val="is-IS"/>
        </w:rPr>
        <w:t xml:space="preserve"> </w:t>
      </w:r>
      <w:r w:rsidRPr="009412AA">
        <w:rPr>
          <w:b/>
          <w:bCs/>
          <w:lang w:val="is-IS"/>
        </w:rPr>
        <w:t>og</w:t>
      </w:r>
      <w:r w:rsidRPr="009412AA">
        <w:rPr>
          <w:b/>
          <w:bCs/>
          <w:spacing w:val="-6"/>
          <w:lang w:val="is-IS"/>
        </w:rPr>
        <w:t xml:space="preserve"> </w:t>
      </w:r>
      <w:r w:rsidRPr="009C51D5">
        <w:rPr>
          <w:rFonts w:eastAsia="Times New Roman"/>
          <w:b/>
          <w:bCs/>
          <w:noProof/>
          <w:lang w:val="en-GB"/>
          <w:rPrChange w:id="195" w:author="Author">
            <w:rPr>
              <w:b w:val="0"/>
              <w:bCs w:val="0"/>
              <w:spacing w:val="-2"/>
              <w:lang w:val="is-IS"/>
            </w:rPr>
          </w:rPrChange>
        </w:rPr>
        <w:t>brjóstagjöf</w:t>
      </w:r>
      <w:r w:rsidR="0061677A" w:rsidRPr="009C51D5">
        <w:rPr>
          <w:rFonts w:eastAsia="Times New Roman"/>
          <w:b/>
          <w:bCs/>
          <w:noProof/>
          <w:lang w:val="en-GB"/>
          <w:rPrChange w:id="196" w:author="Author">
            <w:rPr>
              <w:b w:val="0"/>
              <w:bCs w:val="0"/>
              <w:spacing w:val="-2"/>
              <w:lang w:val="is-IS"/>
            </w:rPr>
          </w:rPrChange>
        </w:rPr>
        <w:fldChar w:fldCharType="begin"/>
      </w:r>
      <w:r w:rsidR="0061677A" w:rsidRPr="009C51D5">
        <w:rPr>
          <w:rFonts w:eastAsia="Times New Roman"/>
          <w:b/>
          <w:bCs/>
          <w:noProof/>
          <w:lang w:val="en-GB"/>
          <w:rPrChange w:id="197" w:author="Author">
            <w:rPr>
              <w:b w:val="0"/>
              <w:bCs w:val="0"/>
              <w:spacing w:val="-2"/>
              <w:lang w:val="is-IS"/>
            </w:rPr>
          </w:rPrChange>
        </w:rPr>
        <w:instrText xml:space="preserve"> DOCVARIABLE vault_nd_0c648480-edcb-464c-8035-91cd7fac2207 \* MERGEFORMAT </w:instrText>
      </w:r>
      <w:r w:rsidR="0061677A" w:rsidRPr="009C51D5">
        <w:rPr>
          <w:rFonts w:eastAsia="Times New Roman"/>
          <w:b/>
          <w:bCs/>
          <w:noProof/>
          <w:lang w:val="en-GB"/>
          <w:rPrChange w:id="198" w:author="Author">
            <w:rPr>
              <w:b w:val="0"/>
              <w:bCs w:val="0"/>
              <w:spacing w:val="-2"/>
              <w:lang w:val="is-IS"/>
            </w:rPr>
          </w:rPrChange>
        </w:rPr>
        <w:fldChar w:fldCharType="separate"/>
      </w:r>
      <w:r w:rsidR="0061677A" w:rsidRPr="009C51D5">
        <w:rPr>
          <w:rFonts w:eastAsia="Times New Roman"/>
          <w:b/>
          <w:bCs/>
          <w:noProof/>
          <w:lang w:val="en-GB"/>
          <w:rPrChange w:id="199" w:author="Author">
            <w:rPr>
              <w:b w:val="0"/>
              <w:bCs w:val="0"/>
              <w:spacing w:val="-2"/>
              <w:lang w:val="is-IS"/>
            </w:rPr>
          </w:rPrChange>
        </w:rPr>
        <w:t xml:space="preserve"> </w:t>
      </w:r>
      <w:r w:rsidR="0061677A" w:rsidRPr="009C51D5">
        <w:rPr>
          <w:rFonts w:eastAsia="Times New Roman"/>
          <w:b/>
          <w:bCs/>
          <w:noProof/>
          <w:lang w:val="en-GB"/>
          <w:rPrChange w:id="200" w:author="Author">
            <w:rPr>
              <w:b w:val="0"/>
              <w:bCs w:val="0"/>
              <w:spacing w:val="-2"/>
              <w:lang w:val="is-IS"/>
            </w:rPr>
          </w:rPrChange>
        </w:rPr>
        <w:fldChar w:fldCharType="end"/>
      </w:r>
    </w:p>
    <w:p w14:paraId="03A85B9A" w14:textId="77777777" w:rsidR="00DF6AE0" w:rsidRPr="00E971FA" w:rsidRDefault="00DF6AE0" w:rsidP="009412AA">
      <w:pPr>
        <w:pStyle w:val="BodyText"/>
        <w:keepNext/>
        <w:widowControl/>
        <w:kinsoku w:val="0"/>
        <w:overflowPunct w:val="0"/>
        <w:spacing w:before="2"/>
        <w:rPr>
          <w:b/>
          <w:bCs/>
          <w:lang w:val="is-IS"/>
        </w:rPr>
      </w:pPr>
    </w:p>
    <w:p w14:paraId="6CCEDF8F" w14:textId="77777777" w:rsidR="00DF6AE0" w:rsidRPr="00E971FA" w:rsidRDefault="00DF6AE0">
      <w:pPr>
        <w:pStyle w:val="BodyText"/>
        <w:kinsoku w:val="0"/>
        <w:overflowPunct w:val="0"/>
        <w:rPr>
          <w:spacing w:val="-4"/>
          <w:lang w:val="is-IS"/>
        </w:rPr>
        <w:pPrChange w:id="201" w:author="Author">
          <w:pPr>
            <w:pStyle w:val="BodyText"/>
            <w:kinsoku w:val="0"/>
            <w:overflowPunct w:val="0"/>
            <w:ind w:left="216"/>
          </w:pPr>
        </w:pPrChange>
      </w:pPr>
      <w:r w:rsidRPr="00E971FA">
        <w:rPr>
          <w:lang w:val="is-IS"/>
        </w:rPr>
        <w:t>Á</w:t>
      </w:r>
      <w:r w:rsidRPr="00E971FA">
        <w:rPr>
          <w:spacing w:val="-4"/>
          <w:lang w:val="is-IS"/>
        </w:rPr>
        <w:t xml:space="preserve"> </w:t>
      </w:r>
      <w:r w:rsidRPr="00E971FA">
        <w:rPr>
          <w:lang w:val="is-IS"/>
        </w:rPr>
        <w:t xml:space="preserve">ekki </w:t>
      </w:r>
      <w:r w:rsidRPr="00E971FA">
        <w:rPr>
          <w:spacing w:val="-4"/>
          <w:lang w:val="is-IS"/>
        </w:rPr>
        <w:t>við.</w:t>
      </w:r>
    </w:p>
    <w:p w14:paraId="57636F21" w14:textId="77777777" w:rsidR="00DF6AE0" w:rsidRPr="00E971FA" w:rsidRDefault="00DF6AE0">
      <w:pPr>
        <w:pStyle w:val="BodyText"/>
        <w:kinsoku w:val="0"/>
        <w:overflowPunct w:val="0"/>
        <w:spacing w:before="3"/>
        <w:rPr>
          <w:lang w:val="is-IS"/>
        </w:rPr>
      </w:pPr>
    </w:p>
    <w:p w14:paraId="1CAB1A56" w14:textId="060B6601" w:rsidR="00DF6AE0" w:rsidRPr="009412AA" w:rsidRDefault="00DF6AE0">
      <w:pPr>
        <w:keepNext/>
        <w:widowControl/>
        <w:numPr>
          <w:ilvl w:val="1"/>
          <w:numId w:val="8"/>
        </w:numPr>
        <w:tabs>
          <w:tab w:val="left" w:pos="567"/>
        </w:tabs>
        <w:autoSpaceDE/>
        <w:autoSpaceDN/>
        <w:adjustRightInd/>
        <w:ind w:left="567"/>
        <w:outlineLvl w:val="1"/>
        <w:rPr>
          <w:spacing w:val="-4"/>
          <w:lang w:val="is-IS"/>
        </w:rPr>
        <w:pPrChange w:id="202" w:author="Author">
          <w:pPr>
            <w:pStyle w:val="Heading2"/>
            <w:keepNext/>
            <w:widowControl/>
            <w:numPr>
              <w:ilvl w:val="1"/>
              <w:numId w:val="8"/>
            </w:numPr>
            <w:tabs>
              <w:tab w:val="left" w:pos="782"/>
            </w:tabs>
            <w:kinsoku w:val="0"/>
            <w:overflowPunct w:val="0"/>
            <w:ind w:hanging="566"/>
          </w:pPr>
        </w:pPrChange>
      </w:pPr>
      <w:r w:rsidRPr="009412AA">
        <w:rPr>
          <w:b/>
          <w:bCs/>
          <w:lang w:val="is-IS"/>
        </w:rPr>
        <w:t>Áhrif</w:t>
      </w:r>
      <w:r w:rsidRPr="009412AA">
        <w:rPr>
          <w:b/>
          <w:bCs/>
          <w:spacing w:val="-5"/>
          <w:lang w:val="is-IS"/>
        </w:rPr>
        <w:t xml:space="preserve"> </w:t>
      </w:r>
      <w:r w:rsidRPr="009412AA">
        <w:rPr>
          <w:b/>
          <w:bCs/>
          <w:lang w:val="is-IS"/>
        </w:rPr>
        <w:t>á</w:t>
      </w:r>
      <w:r w:rsidRPr="009412AA">
        <w:rPr>
          <w:b/>
          <w:bCs/>
          <w:spacing w:val="-5"/>
          <w:lang w:val="is-IS"/>
        </w:rPr>
        <w:t xml:space="preserve"> </w:t>
      </w:r>
      <w:r w:rsidRPr="009412AA">
        <w:rPr>
          <w:b/>
          <w:bCs/>
          <w:lang w:val="is-IS"/>
        </w:rPr>
        <w:t>hæfni</w:t>
      </w:r>
      <w:r w:rsidRPr="009412AA">
        <w:rPr>
          <w:b/>
          <w:bCs/>
          <w:spacing w:val="-5"/>
          <w:lang w:val="is-IS"/>
        </w:rPr>
        <w:t xml:space="preserve"> </w:t>
      </w:r>
      <w:r w:rsidRPr="009412AA">
        <w:rPr>
          <w:b/>
          <w:bCs/>
          <w:lang w:val="is-IS"/>
        </w:rPr>
        <w:t>til</w:t>
      </w:r>
      <w:r w:rsidRPr="009412AA">
        <w:rPr>
          <w:b/>
          <w:bCs/>
          <w:spacing w:val="-5"/>
          <w:lang w:val="is-IS"/>
        </w:rPr>
        <w:t xml:space="preserve"> </w:t>
      </w:r>
      <w:r w:rsidRPr="009412AA">
        <w:rPr>
          <w:b/>
          <w:bCs/>
          <w:lang w:val="is-IS"/>
        </w:rPr>
        <w:t>aksturs</w:t>
      </w:r>
      <w:r w:rsidRPr="009412AA">
        <w:rPr>
          <w:b/>
          <w:bCs/>
          <w:spacing w:val="-5"/>
          <w:lang w:val="is-IS"/>
        </w:rPr>
        <w:t xml:space="preserve"> </w:t>
      </w:r>
      <w:r w:rsidRPr="009412AA">
        <w:rPr>
          <w:b/>
          <w:bCs/>
          <w:lang w:val="is-IS"/>
        </w:rPr>
        <w:t>og</w:t>
      </w:r>
      <w:r w:rsidRPr="009412AA">
        <w:rPr>
          <w:b/>
          <w:bCs/>
          <w:spacing w:val="-5"/>
          <w:lang w:val="is-IS"/>
        </w:rPr>
        <w:t xml:space="preserve"> </w:t>
      </w:r>
      <w:r w:rsidRPr="009412AA">
        <w:rPr>
          <w:b/>
          <w:bCs/>
          <w:lang w:val="is-IS"/>
        </w:rPr>
        <w:t>notkunar</w:t>
      </w:r>
      <w:r w:rsidRPr="009412AA">
        <w:rPr>
          <w:b/>
          <w:bCs/>
          <w:spacing w:val="-4"/>
          <w:lang w:val="is-IS"/>
        </w:rPr>
        <w:t xml:space="preserve"> véla</w:t>
      </w:r>
      <w:r w:rsidR="0061677A" w:rsidRPr="009C51D5">
        <w:rPr>
          <w:b/>
          <w:bCs/>
          <w:spacing w:val="-4"/>
          <w:lang w:val="is-IS"/>
          <w:rPrChange w:id="203" w:author="Author">
            <w:rPr>
              <w:b w:val="0"/>
              <w:bCs w:val="0"/>
              <w:spacing w:val="-4"/>
              <w:lang w:val="is-IS"/>
            </w:rPr>
          </w:rPrChange>
        </w:rPr>
        <w:fldChar w:fldCharType="begin"/>
      </w:r>
      <w:r w:rsidR="0061677A" w:rsidRPr="009412AA">
        <w:rPr>
          <w:b/>
          <w:bCs/>
          <w:spacing w:val="-4"/>
          <w:lang w:val="is-IS"/>
        </w:rPr>
        <w:instrText xml:space="preserve"> DOCVARIABLE vault_nd_5c591370-a1bc-4411-9205-44e5a653226c \* MERGEFORMAT </w:instrText>
      </w:r>
      <w:r w:rsidR="0061677A" w:rsidRPr="009C51D5">
        <w:rPr>
          <w:b/>
          <w:bCs/>
          <w:spacing w:val="-4"/>
          <w:lang w:val="is-IS"/>
          <w:rPrChange w:id="204" w:author="Author">
            <w:rPr>
              <w:b w:val="0"/>
              <w:bCs w:val="0"/>
              <w:spacing w:val="-4"/>
              <w:lang w:val="is-IS"/>
            </w:rPr>
          </w:rPrChange>
        </w:rPr>
        <w:fldChar w:fldCharType="separate"/>
      </w:r>
      <w:r w:rsidR="0061677A" w:rsidRPr="009412AA">
        <w:rPr>
          <w:b/>
          <w:bCs/>
          <w:spacing w:val="-4"/>
          <w:lang w:val="is-IS"/>
        </w:rPr>
        <w:t xml:space="preserve"> </w:t>
      </w:r>
      <w:r w:rsidR="0061677A" w:rsidRPr="009C51D5">
        <w:rPr>
          <w:b/>
          <w:bCs/>
          <w:spacing w:val="-4"/>
          <w:lang w:val="is-IS"/>
          <w:rPrChange w:id="205" w:author="Author">
            <w:rPr>
              <w:b w:val="0"/>
              <w:bCs w:val="0"/>
              <w:spacing w:val="-4"/>
              <w:lang w:val="is-IS"/>
            </w:rPr>
          </w:rPrChange>
        </w:rPr>
        <w:fldChar w:fldCharType="end"/>
      </w:r>
    </w:p>
    <w:p w14:paraId="6B1E0472" w14:textId="77777777" w:rsidR="00DF6AE0" w:rsidRPr="009C51D5" w:rsidRDefault="00DF6AE0">
      <w:pPr>
        <w:pStyle w:val="BodyText"/>
        <w:kinsoku w:val="0"/>
        <w:overflowPunct w:val="0"/>
        <w:rPr>
          <w:lang w:val="is-IS"/>
          <w:rPrChange w:id="206" w:author="Author">
            <w:rPr>
              <w:b/>
              <w:bCs/>
              <w:lang w:val="is-IS"/>
            </w:rPr>
          </w:rPrChange>
        </w:rPr>
        <w:pPrChange w:id="207" w:author="Author">
          <w:pPr>
            <w:pStyle w:val="BodyText"/>
            <w:keepNext/>
            <w:widowControl/>
            <w:kinsoku w:val="0"/>
            <w:overflowPunct w:val="0"/>
            <w:spacing w:before="3"/>
          </w:pPr>
        </w:pPrChange>
      </w:pPr>
    </w:p>
    <w:p w14:paraId="799D73E2" w14:textId="77777777" w:rsidR="00DF6AE0" w:rsidRPr="009C51D5" w:rsidRDefault="00DF6AE0">
      <w:pPr>
        <w:pStyle w:val="BodyText"/>
        <w:kinsoku w:val="0"/>
        <w:overflowPunct w:val="0"/>
        <w:rPr>
          <w:lang w:val="is-IS"/>
          <w:rPrChange w:id="208" w:author="Author">
            <w:rPr>
              <w:spacing w:val="-4"/>
              <w:lang w:val="is-IS"/>
            </w:rPr>
          </w:rPrChange>
        </w:rPr>
        <w:pPrChange w:id="209" w:author="Author">
          <w:pPr>
            <w:pStyle w:val="BodyText"/>
            <w:kinsoku w:val="0"/>
            <w:overflowPunct w:val="0"/>
            <w:ind w:left="215"/>
          </w:pPr>
        </w:pPrChange>
      </w:pPr>
      <w:r w:rsidRPr="00E971FA">
        <w:rPr>
          <w:lang w:val="is-IS"/>
        </w:rPr>
        <w:t>Á</w:t>
      </w:r>
      <w:r w:rsidRPr="009C51D5">
        <w:rPr>
          <w:lang w:val="is-IS"/>
          <w:rPrChange w:id="210" w:author="Author">
            <w:rPr>
              <w:spacing w:val="-4"/>
              <w:lang w:val="is-IS"/>
            </w:rPr>
          </w:rPrChange>
        </w:rPr>
        <w:t xml:space="preserve"> </w:t>
      </w:r>
      <w:r w:rsidRPr="00E971FA">
        <w:rPr>
          <w:lang w:val="is-IS"/>
        </w:rPr>
        <w:t xml:space="preserve">ekki </w:t>
      </w:r>
      <w:r w:rsidRPr="009C51D5">
        <w:rPr>
          <w:lang w:val="is-IS"/>
          <w:rPrChange w:id="211" w:author="Author">
            <w:rPr>
              <w:spacing w:val="-4"/>
              <w:lang w:val="is-IS"/>
            </w:rPr>
          </w:rPrChange>
        </w:rPr>
        <w:t>við.</w:t>
      </w:r>
    </w:p>
    <w:p w14:paraId="2873A9A7" w14:textId="77777777" w:rsidR="00DF6AE0" w:rsidRPr="00E971FA" w:rsidRDefault="00DF6AE0">
      <w:pPr>
        <w:pStyle w:val="BodyText"/>
        <w:kinsoku w:val="0"/>
        <w:overflowPunct w:val="0"/>
        <w:spacing w:before="3"/>
        <w:rPr>
          <w:lang w:val="is-IS"/>
        </w:rPr>
      </w:pPr>
    </w:p>
    <w:p w14:paraId="78402B94" w14:textId="518663F3" w:rsidR="00DF6AE0" w:rsidRPr="00E971FA" w:rsidRDefault="00DF6AE0">
      <w:pPr>
        <w:keepNext/>
        <w:widowControl/>
        <w:numPr>
          <w:ilvl w:val="1"/>
          <w:numId w:val="8"/>
        </w:numPr>
        <w:tabs>
          <w:tab w:val="left" w:pos="567"/>
        </w:tabs>
        <w:autoSpaceDE/>
        <w:autoSpaceDN/>
        <w:adjustRightInd/>
        <w:ind w:left="567"/>
        <w:outlineLvl w:val="1"/>
        <w:rPr>
          <w:spacing w:val="-2"/>
          <w:lang w:val="is-IS"/>
        </w:rPr>
        <w:pPrChange w:id="212" w:author="Author">
          <w:pPr>
            <w:pStyle w:val="Heading2"/>
            <w:keepNext/>
            <w:widowControl/>
            <w:numPr>
              <w:ilvl w:val="1"/>
              <w:numId w:val="8"/>
            </w:numPr>
            <w:tabs>
              <w:tab w:val="left" w:pos="782"/>
            </w:tabs>
            <w:kinsoku w:val="0"/>
            <w:overflowPunct w:val="0"/>
            <w:ind w:hanging="566"/>
          </w:pPr>
        </w:pPrChange>
      </w:pPr>
      <w:r w:rsidRPr="009C51D5">
        <w:rPr>
          <w:b/>
          <w:bCs/>
          <w:lang w:val="is-IS"/>
          <w:rPrChange w:id="213" w:author="Author">
            <w:rPr>
              <w:b w:val="0"/>
              <w:bCs w:val="0"/>
              <w:spacing w:val="-2"/>
              <w:lang w:val="is-IS"/>
            </w:rPr>
          </w:rPrChange>
        </w:rPr>
        <w:t>Aukaverkanir</w:t>
      </w:r>
      <w:r w:rsidR="0061677A" w:rsidRPr="009C51D5">
        <w:rPr>
          <w:b/>
          <w:bCs/>
          <w:lang w:val="is-IS"/>
          <w:rPrChange w:id="214" w:author="Author">
            <w:rPr>
              <w:b w:val="0"/>
              <w:bCs w:val="0"/>
              <w:spacing w:val="-2"/>
              <w:lang w:val="is-IS"/>
            </w:rPr>
          </w:rPrChange>
        </w:rPr>
        <w:fldChar w:fldCharType="begin"/>
      </w:r>
      <w:r w:rsidR="0061677A" w:rsidRPr="009C51D5">
        <w:rPr>
          <w:b/>
          <w:bCs/>
          <w:lang w:val="is-IS"/>
          <w:rPrChange w:id="215" w:author="Author">
            <w:rPr>
              <w:b w:val="0"/>
              <w:bCs w:val="0"/>
              <w:spacing w:val="-2"/>
              <w:lang w:val="is-IS"/>
            </w:rPr>
          </w:rPrChange>
        </w:rPr>
        <w:instrText xml:space="preserve"> DOCVARIABLE vault_nd_b1e94a91-86c4-46d0-bc96-d431a32cf824 \* MERGEFORMAT </w:instrText>
      </w:r>
      <w:r w:rsidR="0061677A" w:rsidRPr="009C51D5">
        <w:rPr>
          <w:b/>
          <w:bCs/>
          <w:lang w:val="is-IS"/>
          <w:rPrChange w:id="216" w:author="Author">
            <w:rPr>
              <w:b w:val="0"/>
              <w:bCs w:val="0"/>
              <w:spacing w:val="-2"/>
              <w:lang w:val="is-IS"/>
            </w:rPr>
          </w:rPrChange>
        </w:rPr>
        <w:fldChar w:fldCharType="separate"/>
      </w:r>
      <w:r w:rsidR="0061677A" w:rsidRPr="009C51D5">
        <w:rPr>
          <w:b/>
          <w:bCs/>
          <w:lang w:val="is-IS"/>
          <w:rPrChange w:id="217" w:author="Author">
            <w:rPr>
              <w:b w:val="0"/>
              <w:bCs w:val="0"/>
              <w:spacing w:val="-2"/>
              <w:lang w:val="is-IS"/>
            </w:rPr>
          </w:rPrChange>
        </w:rPr>
        <w:t xml:space="preserve"> </w:t>
      </w:r>
      <w:r w:rsidR="0061677A" w:rsidRPr="009C51D5">
        <w:rPr>
          <w:b/>
          <w:bCs/>
          <w:lang w:val="is-IS"/>
          <w:rPrChange w:id="218" w:author="Author">
            <w:rPr>
              <w:b w:val="0"/>
              <w:bCs w:val="0"/>
              <w:spacing w:val="-2"/>
              <w:lang w:val="is-IS"/>
            </w:rPr>
          </w:rPrChange>
        </w:rPr>
        <w:fldChar w:fldCharType="end"/>
      </w:r>
    </w:p>
    <w:p w14:paraId="50D4CAA5" w14:textId="77777777" w:rsidR="00DF6AE0" w:rsidRPr="00E971FA" w:rsidRDefault="00DF6AE0" w:rsidP="009412AA">
      <w:pPr>
        <w:pStyle w:val="BodyText"/>
        <w:keepNext/>
        <w:widowControl/>
        <w:kinsoku w:val="0"/>
        <w:overflowPunct w:val="0"/>
        <w:spacing w:before="17"/>
        <w:rPr>
          <w:b/>
          <w:bCs/>
          <w:lang w:val="is-IS"/>
        </w:rPr>
      </w:pPr>
    </w:p>
    <w:p w14:paraId="0E6EFBC7" w14:textId="77777777" w:rsidR="00DF6AE0" w:rsidRPr="00E971FA" w:rsidRDefault="00DF6AE0">
      <w:pPr>
        <w:pStyle w:val="BodyText"/>
        <w:kinsoku w:val="0"/>
        <w:overflowPunct w:val="0"/>
        <w:rPr>
          <w:lang w:val="is-IS"/>
        </w:rPr>
        <w:pPrChange w:id="219" w:author="Author">
          <w:pPr>
            <w:pStyle w:val="BodyText"/>
            <w:kinsoku w:val="0"/>
            <w:overflowPunct w:val="0"/>
            <w:ind w:left="216"/>
          </w:pPr>
        </w:pPrChange>
      </w:pPr>
      <w:r w:rsidRPr="00E971FA">
        <w:rPr>
          <w:u w:val="single"/>
          <w:lang w:val="is-IS"/>
        </w:rPr>
        <w:t>Samantekt</w:t>
      </w:r>
      <w:r w:rsidRPr="00E971FA">
        <w:rPr>
          <w:spacing w:val="-11"/>
          <w:u w:val="single"/>
          <w:lang w:val="is-IS"/>
        </w:rPr>
        <w:t xml:space="preserve"> </w:t>
      </w:r>
      <w:r w:rsidRPr="00E971FA">
        <w:rPr>
          <w:spacing w:val="-2"/>
          <w:u w:val="single"/>
          <w:lang w:val="is-IS"/>
        </w:rPr>
        <w:t>öryggisupplýsinga</w:t>
      </w:r>
    </w:p>
    <w:p w14:paraId="52BDC0FB" w14:textId="77777777" w:rsidR="00DF6AE0" w:rsidRPr="00E971FA" w:rsidRDefault="00DF6AE0" w:rsidP="009412AA">
      <w:pPr>
        <w:pStyle w:val="BodyText"/>
        <w:kinsoku w:val="0"/>
        <w:overflowPunct w:val="0"/>
        <w:spacing w:before="3"/>
        <w:rPr>
          <w:lang w:val="is-IS"/>
        </w:rPr>
      </w:pPr>
    </w:p>
    <w:p w14:paraId="54A14628" w14:textId="77777777" w:rsidR="00DF6AE0" w:rsidRPr="00E971FA" w:rsidRDefault="00DF6AE0">
      <w:pPr>
        <w:pStyle w:val="BodyText"/>
        <w:kinsoku w:val="0"/>
        <w:overflowPunct w:val="0"/>
        <w:spacing w:line="247" w:lineRule="auto"/>
        <w:ind w:right="411"/>
        <w:rPr>
          <w:lang w:val="is-IS"/>
        </w:rPr>
        <w:pPrChange w:id="220" w:author="Author">
          <w:pPr>
            <w:pStyle w:val="BodyText"/>
            <w:kinsoku w:val="0"/>
            <w:overflowPunct w:val="0"/>
            <w:spacing w:line="247" w:lineRule="auto"/>
            <w:ind w:left="215" w:right="411"/>
          </w:pPr>
        </w:pPrChange>
      </w:pPr>
      <w:r w:rsidRPr="00E971FA">
        <w:rPr>
          <w:lang w:val="is-IS"/>
        </w:rPr>
        <w:t>Útbrot</w:t>
      </w:r>
      <w:r w:rsidRPr="00E971FA">
        <w:rPr>
          <w:spacing w:val="-4"/>
          <w:lang w:val="is-IS"/>
        </w:rPr>
        <w:t xml:space="preserve"> </w:t>
      </w:r>
      <w:r w:rsidRPr="00E971FA">
        <w:rPr>
          <w:lang w:val="is-IS"/>
        </w:rPr>
        <w:t>voru</w:t>
      </w:r>
      <w:r w:rsidRPr="00E971FA">
        <w:rPr>
          <w:spacing w:val="-4"/>
          <w:lang w:val="is-IS"/>
        </w:rPr>
        <w:t xml:space="preserve"> </w:t>
      </w:r>
      <w:r w:rsidRPr="00E971FA">
        <w:rPr>
          <w:lang w:val="is-IS"/>
        </w:rPr>
        <w:t>algengasta</w:t>
      </w:r>
      <w:r w:rsidRPr="00E971FA">
        <w:rPr>
          <w:spacing w:val="-4"/>
          <w:lang w:val="is-IS"/>
        </w:rPr>
        <w:t xml:space="preserve"> </w:t>
      </w:r>
      <w:r w:rsidRPr="00E971FA">
        <w:rPr>
          <w:lang w:val="is-IS"/>
        </w:rPr>
        <w:t>aukaverkunin</w:t>
      </w:r>
      <w:r w:rsidRPr="00E971FA">
        <w:rPr>
          <w:spacing w:val="-2"/>
          <w:lang w:val="is-IS"/>
        </w:rPr>
        <w:t xml:space="preserve"> </w:t>
      </w:r>
      <w:r w:rsidRPr="00E971FA">
        <w:rPr>
          <w:lang w:val="is-IS"/>
        </w:rPr>
        <w:t>(0,7%)</w:t>
      </w:r>
      <w:r w:rsidRPr="00E971FA">
        <w:rPr>
          <w:spacing w:val="-2"/>
          <w:lang w:val="is-IS"/>
        </w:rPr>
        <w:t xml:space="preserve"> </w:t>
      </w:r>
      <w:r w:rsidRPr="00E971FA">
        <w:rPr>
          <w:lang w:val="is-IS"/>
        </w:rPr>
        <w:t>og</w:t>
      </w:r>
      <w:r w:rsidRPr="00E971FA">
        <w:rPr>
          <w:spacing w:val="-4"/>
          <w:lang w:val="is-IS"/>
        </w:rPr>
        <w:t xml:space="preserve"> </w:t>
      </w:r>
      <w:r w:rsidRPr="00E971FA">
        <w:rPr>
          <w:lang w:val="is-IS"/>
        </w:rPr>
        <w:t>komu</w:t>
      </w:r>
      <w:r w:rsidRPr="00E971FA">
        <w:rPr>
          <w:spacing w:val="-4"/>
          <w:lang w:val="is-IS"/>
        </w:rPr>
        <w:t xml:space="preserve"> </w:t>
      </w:r>
      <w:r w:rsidRPr="00E971FA">
        <w:rPr>
          <w:lang w:val="is-IS"/>
        </w:rPr>
        <w:t>fram</w:t>
      </w:r>
      <w:r w:rsidRPr="00E971FA">
        <w:rPr>
          <w:spacing w:val="-4"/>
          <w:lang w:val="is-IS"/>
        </w:rPr>
        <w:t xml:space="preserve"> </w:t>
      </w:r>
      <w:r w:rsidRPr="00E971FA">
        <w:rPr>
          <w:lang w:val="is-IS"/>
        </w:rPr>
        <w:t>innan</w:t>
      </w:r>
      <w:r w:rsidRPr="00E971FA">
        <w:rPr>
          <w:spacing w:val="-6"/>
          <w:lang w:val="is-IS"/>
        </w:rPr>
        <w:t xml:space="preserve"> </w:t>
      </w:r>
      <w:r w:rsidRPr="00E971FA">
        <w:rPr>
          <w:lang w:val="is-IS"/>
        </w:rPr>
        <w:t>14</w:t>
      </w:r>
      <w:r w:rsidRPr="00E971FA">
        <w:rPr>
          <w:spacing w:val="-1"/>
          <w:lang w:val="is-IS"/>
        </w:rPr>
        <w:t xml:space="preserve"> </w:t>
      </w:r>
      <w:r w:rsidRPr="00E971FA">
        <w:rPr>
          <w:lang w:val="is-IS"/>
        </w:rPr>
        <w:t>daga</w:t>
      </w:r>
      <w:r w:rsidRPr="00E971FA">
        <w:rPr>
          <w:spacing w:val="-4"/>
          <w:lang w:val="is-IS"/>
        </w:rPr>
        <w:t xml:space="preserve"> </w:t>
      </w:r>
      <w:r w:rsidRPr="00E971FA">
        <w:rPr>
          <w:lang w:val="is-IS"/>
        </w:rPr>
        <w:t>eftir</w:t>
      </w:r>
      <w:r w:rsidRPr="00E971FA">
        <w:rPr>
          <w:spacing w:val="-4"/>
          <w:lang w:val="is-IS"/>
        </w:rPr>
        <w:t xml:space="preserve"> </w:t>
      </w:r>
      <w:r w:rsidRPr="00E971FA">
        <w:rPr>
          <w:lang w:val="is-IS"/>
        </w:rPr>
        <w:t>skömmtun. Flest</w:t>
      </w:r>
      <w:r w:rsidRPr="00E971FA">
        <w:rPr>
          <w:spacing w:val="-5"/>
          <w:lang w:val="is-IS"/>
        </w:rPr>
        <w:t xml:space="preserve"> </w:t>
      </w:r>
      <w:r w:rsidRPr="00E971FA">
        <w:rPr>
          <w:lang w:val="is-IS"/>
        </w:rPr>
        <w:t>tilfelli voru væg eða í meðallagi alvarleg. Að auki var greint frá hita með tíðninni 0,5% og viðbrögðum á stungustað með tíðninni 0,3% innan 7 daga eftir skammt. Viðbrögð á stungustað voru ekki alvarleg.</w:t>
      </w:r>
    </w:p>
    <w:p w14:paraId="4A0D58BA" w14:textId="77777777" w:rsidR="00DF6AE0" w:rsidRPr="00E971FA" w:rsidRDefault="00DF6AE0">
      <w:pPr>
        <w:pStyle w:val="BodyText"/>
        <w:kinsoku w:val="0"/>
        <w:overflowPunct w:val="0"/>
        <w:spacing w:before="250"/>
        <w:rPr>
          <w:lang w:val="is-IS"/>
        </w:rPr>
        <w:pPrChange w:id="221" w:author="Author">
          <w:pPr>
            <w:pStyle w:val="BodyText"/>
            <w:kinsoku w:val="0"/>
            <w:overflowPunct w:val="0"/>
            <w:spacing w:before="250"/>
            <w:ind w:left="215"/>
          </w:pPr>
        </w:pPrChange>
      </w:pPr>
      <w:r w:rsidRPr="00E971FA">
        <w:rPr>
          <w:u w:val="single"/>
          <w:lang w:val="is-IS"/>
        </w:rPr>
        <w:t>Tafla</w:t>
      </w:r>
      <w:r w:rsidRPr="00E971FA">
        <w:rPr>
          <w:spacing w:val="-4"/>
          <w:u w:val="single"/>
          <w:lang w:val="is-IS"/>
        </w:rPr>
        <w:t xml:space="preserve"> </w:t>
      </w:r>
      <w:r w:rsidRPr="00E971FA">
        <w:rPr>
          <w:u w:val="single"/>
          <w:lang w:val="is-IS"/>
        </w:rPr>
        <w:t>yfir</w:t>
      </w:r>
      <w:r w:rsidRPr="00E971FA">
        <w:rPr>
          <w:spacing w:val="-4"/>
          <w:u w:val="single"/>
          <w:lang w:val="is-IS"/>
        </w:rPr>
        <w:t xml:space="preserve"> </w:t>
      </w:r>
      <w:r w:rsidRPr="00E971FA">
        <w:rPr>
          <w:spacing w:val="-2"/>
          <w:u w:val="single"/>
          <w:lang w:val="is-IS"/>
        </w:rPr>
        <w:t>aukaverkanir</w:t>
      </w:r>
    </w:p>
    <w:p w14:paraId="7D11BC7F" w14:textId="77777777" w:rsidR="00DF6AE0" w:rsidRPr="00E971FA" w:rsidRDefault="00DF6AE0" w:rsidP="009412AA">
      <w:pPr>
        <w:pStyle w:val="BodyText"/>
        <w:kinsoku w:val="0"/>
        <w:overflowPunct w:val="0"/>
        <w:spacing w:before="17"/>
        <w:rPr>
          <w:lang w:val="is-IS"/>
        </w:rPr>
      </w:pPr>
    </w:p>
    <w:p w14:paraId="2C7947AD" w14:textId="50F88017" w:rsidR="00DF6AE0" w:rsidRPr="00E971FA" w:rsidRDefault="00DF6AE0">
      <w:pPr>
        <w:pStyle w:val="BodyText"/>
        <w:kinsoku w:val="0"/>
        <w:overflowPunct w:val="0"/>
        <w:spacing w:before="1" w:line="244" w:lineRule="auto"/>
        <w:ind w:right="524"/>
        <w:rPr>
          <w:lang w:val="is-IS"/>
        </w:rPr>
        <w:pPrChange w:id="222" w:author="Author">
          <w:pPr>
            <w:pStyle w:val="BodyText"/>
            <w:kinsoku w:val="0"/>
            <w:overflowPunct w:val="0"/>
            <w:spacing w:before="1" w:line="244" w:lineRule="auto"/>
            <w:ind w:left="215" w:right="524"/>
          </w:pPr>
        </w:pPrChange>
      </w:pPr>
      <w:r w:rsidRPr="00E971FA">
        <w:rPr>
          <w:lang w:val="is-IS"/>
        </w:rPr>
        <w:t>Í</w:t>
      </w:r>
      <w:r w:rsidRPr="00E971FA">
        <w:rPr>
          <w:spacing w:val="-6"/>
          <w:lang w:val="is-IS"/>
        </w:rPr>
        <w:t xml:space="preserve"> </w:t>
      </w:r>
      <w:r w:rsidRPr="00E971FA">
        <w:rPr>
          <w:lang w:val="is-IS"/>
        </w:rPr>
        <w:t>töflu</w:t>
      </w:r>
      <w:r w:rsidRPr="00E971FA">
        <w:rPr>
          <w:spacing w:val="-1"/>
          <w:lang w:val="is-IS"/>
        </w:rPr>
        <w:t xml:space="preserve"> </w:t>
      </w:r>
      <w:r w:rsidRPr="00E971FA">
        <w:rPr>
          <w:lang w:val="is-IS"/>
        </w:rPr>
        <w:t>1</w:t>
      </w:r>
      <w:r w:rsidRPr="00E971FA">
        <w:rPr>
          <w:spacing w:val="-1"/>
          <w:lang w:val="is-IS"/>
        </w:rPr>
        <w:t xml:space="preserve"> </w:t>
      </w:r>
      <w:r w:rsidRPr="00E971FA">
        <w:rPr>
          <w:lang w:val="is-IS"/>
        </w:rPr>
        <w:t>er að</w:t>
      </w:r>
      <w:r w:rsidRPr="00E971FA">
        <w:rPr>
          <w:spacing w:val="-4"/>
          <w:lang w:val="is-IS"/>
        </w:rPr>
        <w:t xml:space="preserve"> </w:t>
      </w:r>
      <w:r w:rsidRPr="00E971FA">
        <w:rPr>
          <w:lang w:val="is-IS"/>
        </w:rPr>
        <w:t>finna</w:t>
      </w:r>
      <w:r w:rsidRPr="00E971FA">
        <w:rPr>
          <w:spacing w:val="-4"/>
          <w:lang w:val="is-IS"/>
        </w:rPr>
        <w:t xml:space="preserve"> </w:t>
      </w:r>
      <w:r w:rsidRPr="00E971FA">
        <w:rPr>
          <w:lang w:val="is-IS"/>
        </w:rPr>
        <w:t>aukaverkanir</w:t>
      </w:r>
      <w:r w:rsidRPr="00E971FA">
        <w:rPr>
          <w:spacing w:val="-4"/>
          <w:lang w:val="is-IS"/>
        </w:rPr>
        <w:t xml:space="preserve"> </w:t>
      </w:r>
      <w:r w:rsidRPr="00E971FA">
        <w:rPr>
          <w:lang w:val="is-IS"/>
        </w:rPr>
        <w:t>sem</w:t>
      </w:r>
      <w:r w:rsidRPr="00E971FA">
        <w:rPr>
          <w:spacing w:val="-4"/>
          <w:lang w:val="is-IS"/>
        </w:rPr>
        <w:t xml:space="preserve"> </w:t>
      </w:r>
      <w:r w:rsidRPr="00E971FA">
        <w:rPr>
          <w:lang w:val="is-IS"/>
        </w:rPr>
        <w:t>greint</w:t>
      </w:r>
      <w:r w:rsidRPr="00E971FA">
        <w:rPr>
          <w:spacing w:val="-4"/>
          <w:lang w:val="is-IS"/>
        </w:rPr>
        <w:t xml:space="preserve"> </w:t>
      </w:r>
      <w:r w:rsidRPr="00E971FA">
        <w:rPr>
          <w:lang w:val="is-IS"/>
        </w:rPr>
        <w:t>var</w:t>
      </w:r>
      <w:r w:rsidRPr="00E971FA">
        <w:rPr>
          <w:spacing w:val="-4"/>
          <w:lang w:val="is-IS"/>
        </w:rPr>
        <w:t xml:space="preserve"> </w:t>
      </w:r>
      <w:r w:rsidRPr="00E971FA">
        <w:rPr>
          <w:lang w:val="is-IS"/>
        </w:rPr>
        <w:t>frá</w:t>
      </w:r>
      <w:r w:rsidRPr="00E971FA">
        <w:rPr>
          <w:spacing w:val="-4"/>
          <w:lang w:val="is-IS"/>
        </w:rPr>
        <w:t xml:space="preserve"> </w:t>
      </w:r>
      <w:r w:rsidRPr="00E971FA">
        <w:rPr>
          <w:lang w:val="is-IS"/>
        </w:rPr>
        <w:t>hjá</w:t>
      </w:r>
      <w:r w:rsidRPr="00E971FA">
        <w:rPr>
          <w:spacing w:val="-4"/>
          <w:lang w:val="is-IS"/>
        </w:rPr>
        <w:t xml:space="preserve"> </w:t>
      </w:r>
      <w:r w:rsidRPr="00E971FA">
        <w:rPr>
          <w:lang w:val="is-IS"/>
        </w:rPr>
        <w:t>2.966</w:t>
      </w:r>
      <w:r w:rsidRPr="00E971FA">
        <w:rPr>
          <w:spacing w:val="-1"/>
          <w:lang w:val="is-IS"/>
        </w:rPr>
        <w:t xml:space="preserve"> </w:t>
      </w:r>
      <w:r w:rsidRPr="00E971FA">
        <w:rPr>
          <w:lang w:val="is-IS"/>
        </w:rPr>
        <w:t>fullburða</w:t>
      </w:r>
      <w:r w:rsidRPr="00E971FA">
        <w:rPr>
          <w:spacing w:val="-2"/>
          <w:lang w:val="is-IS"/>
        </w:rPr>
        <w:t xml:space="preserve"> </w:t>
      </w:r>
      <w:r w:rsidRPr="00E971FA">
        <w:rPr>
          <w:lang w:val="is-IS"/>
        </w:rPr>
        <w:t>ungbörnum</w:t>
      </w:r>
      <w:r w:rsidRPr="00E971FA">
        <w:rPr>
          <w:spacing w:val="-5"/>
          <w:lang w:val="is-IS"/>
        </w:rPr>
        <w:t xml:space="preserve"> </w:t>
      </w:r>
      <w:r w:rsidRPr="00E971FA">
        <w:rPr>
          <w:lang w:val="is-IS"/>
        </w:rPr>
        <w:t>og</w:t>
      </w:r>
      <w:r w:rsidRPr="00E971FA">
        <w:rPr>
          <w:spacing w:val="-5"/>
          <w:lang w:val="is-IS"/>
        </w:rPr>
        <w:t xml:space="preserve"> </w:t>
      </w:r>
      <w:r w:rsidRPr="00E971FA">
        <w:rPr>
          <w:lang w:val="is-IS"/>
        </w:rPr>
        <w:t>fyrirburum (meðgöngualdur ≥29 vikur) sem fengu nirsevimab í klínískum rannsóknum</w:t>
      </w:r>
      <w:r w:rsidR="00C37321">
        <w:rPr>
          <w:lang w:val="is-IS"/>
        </w:rPr>
        <w:t xml:space="preserve"> og eftir markaðssetningu lyfsins (sjá kafla 4.4)</w:t>
      </w:r>
      <w:r w:rsidRPr="00E971FA">
        <w:rPr>
          <w:lang w:val="is-IS"/>
        </w:rPr>
        <w:t>.</w:t>
      </w:r>
    </w:p>
    <w:p w14:paraId="43BF9549" w14:textId="77777777" w:rsidR="00DF6AE0" w:rsidRPr="00E971FA" w:rsidRDefault="00DF6AE0" w:rsidP="009412AA">
      <w:pPr>
        <w:pStyle w:val="BodyText"/>
        <w:kinsoku w:val="0"/>
        <w:overflowPunct w:val="0"/>
        <w:spacing w:before="8"/>
        <w:rPr>
          <w:lang w:val="is-IS"/>
        </w:rPr>
      </w:pPr>
    </w:p>
    <w:p w14:paraId="27CED867" w14:textId="77777777" w:rsidR="00DF6AE0" w:rsidRPr="00E971FA" w:rsidRDefault="00DF6AE0">
      <w:pPr>
        <w:pStyle w:val="BodyText"/>
        <w:kinsoku w:val="0"/>
        <w:overflowPunct w:val="0"/>
        <w:spacing w:line="247" w:lineRule="auto"/>
        <w:ind w:right="461"/>
        <w:rPr>
          <w:lang w:val="is-IS"/>
        </w:rPr>
        <w:pPrChange w:id="223" w:author="Author">
          <w:pPr>
            <w:pStyle w:val="BodyText"/>
            <w:kinsoku w:val="0"/>
            <w:overflowPunct w:val="0"/>
            <w:spacing w:line="247" w:lineRule="auto"/>
            <w:ind w:left="215" w:right="461"/>
          </w:pPr>
        </w:pPrChange>
      </w:pPr>
      <w:r w:rsidRPr="00E971FA">
        <w:rPr>
          <w:lang w:val="is-IS"/>
        </w:rPr>
        <w:t>Aukaverkanir sem greint var frá í klínískum samanburðarrannsóknum eru skráðar samkvæmt MedDRA flokkun eftir líffærum. Innan hvers líffæraflokks er kjörheitum raðað eftir minnkandi tíðni og</w:t>
      </w:r>
      <w:r w:rsidRPr="00E971FA">
        <w:rPr>
          <w:spacing w:val="-4"/>
          <w:lang w:val="is-IS"/>
        </w:rPr>
        <w:t xml:space="preserve"> </w:t>
      </w:r>
      <w:r w:rsidRPr="00E971FA">
        <w:rPr>
          <w:lang w:val="is-IS"/>
        </w:rPr>
        <w:t>síðan</w:t>
      </w:r>
      <w:r w:rsidRPr="00E971FA">
        <w:rPr>
          <w:spacing w:val="-4"/>
          <w:lang w:val="is-IS"/>
        </w:rPr>
        <w:t xml:space="preserve"> </w:t>
      </w:r>
      <w:r w:rsidRPr="00E971FA">
        <w:rPr>
          <w:lang w:val="is-IS"/>
        </w:rPr>
        <w:t>minnkandi</w:t>
      </w:r>
      <w:r w:rsidRPr="00E971FA">
        <w:rPr>
          <w:spacing w:val="-4"/>
          <w:lang w:val="is-IS"/>
        </w:rPr>
        <w:t xml:space="preserve"> </w:t>
      </w:r>
      <w:r w:rsidRPr="00E971FA">
        <w:rPr>
          <w:lang w:val="is-IS"/>
        </w:rPr>
        <w:t>alvarleika.</w:t>
      </w:r>
      <w:r w:rsidRPr="00E971FA">
        <w:rPr>
          <w:spacing w:val="-3"/>
          <w:lang w:val="is-IS"/>
        </w:rPr>
        <w:t xml:space="preserve"> </w:t>
      </w:r>
      <w:r w:rsidRPr="00E971FA">
        <w:rPr>
          <w:lang w:val="is-IS"/>
        </w:rPr>
        <w:t>Tíðni</w:t>
      </w:r>
      <w:r w:rsidRPr="00E971FA">
        <w:rPr>
          <w:spacing w:val="-4"/>
          <w:lang w:val="is-IS"/>
        </w:rPr>
        <w:t xml:space="preserve"> </w:t>
      </w:r>
      <w:r w:rsidRPr="00E971FA">
        <w:rPr>
          <w:lang w:val="is-IS"/>
        </w:rPr>
        <w:t>aukaverkana</w:t>
      </w:r>
      <w:r w:rsidRPr="00E971FA">
        <w:rPr>
          <w:spacing w:val="-4"/>
          <w:lang w:val="is-IS"/>
        </w:rPr>
        <w:t xml:space="preserve"> </w:t>
      </w:r>
      <w:r w:rsidRPr="00E971FA">
        <w:rPr>
          <w:lang w:val="is-IS"/>
        </w:rPr>
        <w:t>er</w:t>
      </w:r>
      <w:r w:rsidRPr="00E971FA">
        <w:rPr>
          <w:spacing w:val="-4"/>
          <w:lang w:val="is-IS"/>
        </w:rPr>
        <w:t xml:space="preserve"> </w:t>
      </w:r>
      <w:r w:rsidRPr="00E971FA">
        <w:rPr>
          <w:lang w:val="is-IS"/>
        </w:rPr>
        <w:t>skilgreind</w:t>
      </w:r>
      <w:r w:rsidRPr="00E971FA">
        <w:rPr>
          <w:spacing w:val="-4"/>
          <w:lang w:val="is-IS"/>
        </w:rPr>
        <w:t xml:space="preserve"> </w:t>
      </w:r>
      <w:r w:rsidRPr="00E971FA">
        <w:rPr>
          <w:lang w:val="is-IS"/>
        </w:rPr>
        <w:t>sem</w:t>
      </w:r>
      <w:r w:rsidRPr="00E971FA">
        <w:rPr>
          <w:spacing w:val="-4"/>
          <w:lang w:val="is-IS"/>
        </w:rPr>
        <w:t xml:space="preserve"> </w:t>
      </w:r>
      <w:r w:rsidRPr="00E971FA">
        <w:rPr>
          <w:lang w:val="is-IS"/>
        </w:rPr>
        <w:t>hér</w:t>
      </w:r>
      <w:r w:rsidRPr="00E971FA">
        <w:rPr>
          <w:spacing w:val="-2"/>
          <w:lang w:val="is-IS"/>
        </w:rPr>
        <w:t xml:space="preserve"> </w:t>
      </w:r>
      <w:r w:rsidRPr="00E971FA">
        <w:rPr>
          <w:lang w:val="is-IS"/>
        </w:rPr>
        <w:t>segir: mjög</w:t>
      </w:r>
      <w:r w:rsidRPr="00E971FA">
        <w:rPr>
          <w:spacing w:val="-5"/>
          <w:lang w:val="is-IS"/>
        </w:rPr>
        <w:t xml:space="preserve"> </w:t>
      </w:r>
      <w:r w:rsidRPr="00E971FA">
        <w:rPr>
          <w:lang w:val="is-IS"/>
        </w:rPr>
        <w:t>algengar (≥1/10); algengar (≥1/100 til &lt;1/10); sjaldgæfar (≥1/1.000 til &lt;1/100); mjög sjaldgæfar (≥1/10.000 til</w:t>
      </w:r>
    </w:p>
    <w:p w14:paraId="4550BAD0" w14:textId="77777777" w:rsidR="00DF6AE0" w:rsidRPr="00E971FA" w:rsidRDefault="00DF6AE0">
      <w:pPr>
        <w:pStyle w:val="BodyText"/>
        <w:kinsoku w:val="0"/>
        <w:overflowPunct w:val="0"/>
        <w:spacing w:line="244" w:lineRule="auto"/>
        <w:ind w:right="524"/>
        <w:rPr>
          <w:lang w:val="is-IS"/>
        </w:rPr>
        <w:pPrChange w:id="224" w:author="Author">
          <w:pPr>
            <w:pStyle w:val="BodyText"/>
            <w:kinsoku w:val="0"/>
            <w:overflowPunct w:val="0"/>
            <w:spacing w:line="244" w:lineRule="auto"/>
            <w:ind w:left="216" w:right="524"/>
          </w:pPr>
        </w:pPrChange>
      </w:pPr>
      <w:r w:rsidRPr="00E971FA">
        <w:rPr>
          <w:lang w:val="is-IS"/>
        </w:rPr>
        <w:t>&lt;1/1.000);</w:t>
      </w:r>
      <w:r w:rsidRPr="00E971FA">
        <w:rPr>
          <w:spacing w:val="-1"/>
          <w:lang w:val="is-IS"/>
        </w:rPr>
        <w:t xml:space="preserve"> </w:t>
      </w:r>
      <w:r w:rsidRPr="00E971FA">
        <w:rPr>
          <w:lang w:val="is-IS"/>
        </w:rPr>
        <w:t>koma</w:t>
      </w:r>
      <w:r w:rsidRPr="00E971FA">
        <w:rPr>
          <w:spacing w:val="-4"/>
          <w:lang w:val="is-IS"/>
        </w:rPr>
        <w:t xml:space="preserve"> </w:t>
      </w:r>
      <w:r w:rsidRPr="00E971FA">
        <w:rPr>
          <w:lang w:val="is-IS"/>
        </w:rPr>
        <w:t>örsjaldan</w:t>
      </w:r>
      <w:r w:rsidRPr="00E971FA">
        <w:rPr>
          <w:spacing w:val="-4"/>
          <w:lang w:val="is-IS"/>
        </w:rPr>
        <w:t xml:space="preserve"> </w:t>
      </w:r>
      <w:r w:rsidRPr="00E971FA">
        <w:rPr>
          <w:lang w:val="is-IS"/>
        </w:rPr>
        <w:t>fyrir (&lt;1/10.000)</w:t>
      </w:r>
      <w:r w:rsidRPr="00E971FA">
        <w:rPr>
          <w:spacing w:val="-1"/>
          <w:lang w:val="is-IS"/>
        </w:rPr>
        <w:t xml:space="preserve"> </w:t>
      </w:r>
      <w:r w:rsidRPr="00E971FA">
        <w:rPr>
          <w:lang w:val="is-IS"/>
        </w:rPr>
        <w:t>og</w:t>
      </w:r>
      <w:r w:rsidRPr="00E971FA">
        <w:rPr>
          <w:spacing w:val="-4"/>
          <w:lang w:val="is-IS"/>
        </w:rPr>
        <w:t xml:space="preserve"> </w:t>
      </w:r>
      <w:r w:rsidRPr="00E971FA">
        <w:rPr>
          <w:lang w:val="is-IS"/>
        </w:rPr>
        <w:t>tíðni</w:t>
      </w:r>
      <w:r w:rsidRPr="00E971FA">
        <w:rPr>
          <w:spacing w:val="-4"/>
          <w:lang w:val="is-IS"/>
        </w:rPr>
        <w:t xml:space="preserve"> </w:t>
      </w:r>
      <w:r w:rsidRPr="00E971FA">
        <w:rPr>
          <w:lang w:val="is-IS"/>
        </w:rPr>
        <w:t>ekki</w:t>
      </w:r>
      <w:r w:rsidRPr="00E971FA">
        <w:rPr>
          <w:spacing w:val="-4"/>
          <w:lang w:val="is-IS"/>
        </w:rPr>
        <w:t xml:space="preserve"> </w:t>
      </w:r>
      <w:r w:rsidRPr="00E971FA">
        <w:rPr>
          <w:lang w:val="is-IS"/>
        </w:rPr>
        <w:t>þekkt (ekki</w:t>
      </w:r>
      <w:r w:rsidRPr="00E971FA">
        <w:rPr>
          <w:spacing w:val="-3"/>
          <w:lang w:val="is-IS"/>
        </w:rPr>
        <w:t xml:space="preserve"> </w:t>
      </w:r>
      <w:r w:rsidRPr="00E971FA">
        <w:rPr>
          <w:lang w:val="is-IS"/>
        </w:rPr>
        <w:t>hægt</w:t>
      </w:r>
      <w:r w:rsidRPr="00E971FA">
        <w:rPr>
          <w:spacing w:val="-3"/>
          <w:lang w:val="is-IS"/>
        </w:rPr>
        <w:t xml:space="preserve"> </w:t>
      </w:r>
      <w:r w:rsidRPr="00E971FA">
        <w:rPr>
          <w:lang w:val="is-IS"/>
        </w:rPr>
        <w:t>að</w:t>
      </w:r>
      <w:r w:rsidRPr="00E971FA">
        <w:rPr>
          <w:spacing w:val="-3"/>
          <w:lang w:val="is-IS"/>
        </w:rPr>
        <w:t xml:space="preserve"> </w:t>
      </w:r>
      <w:r w:rsidRPr="00E971FA">
        <w:rPr>
          <w:lang w:val="is-IS"/>
        </w:rPr>
        <w:t>áætla</w:t>
      </w:r>
      <w:r w:rsidRPr="00E971FA">
        <w:rPr>
          <w:spacing w:val="-3"/>
          <w:lang w:val="is-IS"/>
        </w:rPr>
        <w:t xml:space="preserve"> </w:t>
      </w:r>
      <w:r w:rsidRPr="00E971FA">
        <w:rPr>
          <w:lang w:val="is-IS"/>
        </w:rPr>
        <w:t>tíðni</w:t>
      </w:r>
      <w:r w:rsidRPr="00E971FA">
        <w:rPr>
          <w:spacing w:val="-3"/>
          <w:lang w:val="is-IS"/>
        </w:rPr>
        <w:t xml:space="preserve"> </w:t>
      </w:r>
      <w:r w:rsidRPr="00E971FA">
        <w:rPr>
          <w:lang w:val="is-IS"/>
        </w:rPr>
        <w:t>út</w:t>
      </w:r>
      <w:r w:rsidRPr="00E971FA">
        <w:rPr>
          <w:spacing w:val="-3"/>
          <w:lang w:val="is-IS"/>
        </w:rPr>
        <w:t xml:space="preserve"> </w:t>
      </w:r>
      <w:r w:rsidRPr="00E971FA">
        <w:rPr>
          <w:lang w:val="is-IS"/>
        </w:rPr>
        <w:t>frá fyrirliggjandi gögnum).</w:t>
      </w:r>
    </w:p>
    <w:p w14:paraId="451B9DC5" w14:textId="77777777" w:rsidR="00DF6AE0" w:rsidRPr="00E971FA" w:rsidRDefault="00DF6AE0" w:rsidP="009412AA">
      <w:pPr>
        <w:pStyle w:val="BodyText"/>
        <w:kinsoku w:val="0"/>
        <w:overflowPunct w:val="0"/>
        <w:spacing w:before="3"/>
        <w:rPr>
          <w:lang w:val="is-IS"/>
        </w:rPr>
      </w:pPr>
    </w:p>
    <w:p w14:paraId="4F807119" w14:textId="6961F75B" w:rsidR="00DF6AE0" w:rsidRDefault="00DF6AE0" w:rsidP="009412AA">
      <w:pPr>
        <w:pStyle w:val="Heading2"/>
        <w:kinsoku w:val="0"/>
        <w:overflowPunct w:val="0"/>
        <w:ind w:left="0"/>
        <w:rPr>
          <w:ins w:id="225" w:author="Author"/>
          <w:spacing w:val="-2"/>
          <w:lang w:val="is-IS"/>
        </w:rPr>
      </w:pPr>
      <w:r w:rsidRPr="00E971FA">
        <w:rPr>
          <w:lang w:val="is-IS"/>
        </w:rPr>
        <w:t>Tafla</w:t>
      </w:r>
      <w:r w:rsidRPr="00E971FA">
        <w:rPr>
          <w:spacing w:val="-8"/>
          <w:lang w:val="is-IS"/>
        </w:rPr>
        <w:t xml:space="preserve"> </w:t>
      </w:r>
      <w:r w:rsidRPr="00E971FA">
        <w:rPr>
          <w:lang w:val="is-IS"/>
        </w:rPr>
        <w:t>1:</w:t>
      </w:r>
      <w:r w:rsidRPr="00E971FA">
        <w:rPr>
          <w:spacing w:val="-1"/>
          <w:lang w:val="is-IS"/>
        </w:rPr>
        <w:t xml:space="preserve"> </w:t>
      </w:r>
      <w:r w:rsidRPr="00E971FA">
        <w:rPr>
          <w:spacing w:val="-2"/>
          <w:lang w:val="is-IS"/>
        </w:rPr>
        <w:t>Aukaverkanir</w:t>
      </w:r>
      <w:r w:rsidR="0061677A" w:rsidRPr="00E971FA">
        <w:rPr>
          <w:spacing w:val="-2"/>
          <w:lang w:val="is-IS"/>
        </w:rPr>
        <w:fldChar w:fldCharType="begin"/>
      </w:r>
      <w:r w:rsidR="0061677A" w:rsidRPr="00E971FA">
        <w:rPr>
          <w:spacing w:val="-2"/>
          <w:lang w:val="is-IS"/>
        </w:rPr>
        <w:instrText xml:space="preserve"> DOCVARIABLE vault_nd_a0d5bf83-f845-4dd2-8494-e2295c41afa7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p>
    <w:p w14:paraId="4A0A30C8" w14:textId="77777777" w:rsidR="00C104EC" w:rsidRPr="009C51D5" w:rsidRDefault="00C104EC">
      <w:pPr>
        <w:rPr>
          <w:lang w:val="is-IS"/>
          <w:rPrChange w:id="226" w:author="Author">
            <w:rPr>
              <w:spacing w:val="-2"/>
              <w:lang w:val="is-IS"/>
            </w:rPr>
          </w:rPrChange>
        </w:rPr>
        <w:pPrChange w:id="227" w:author="Author">
          <w:pPr>
            <w:pStyle w:val="Heading2"/>
            <w:kinsoku w:val="0"/>
            <w:overflowPunct w:val="0"/>
            <w:ind w:left="215"/>
          </w:pPr>
        </w:pPrChange>
      </w:pPr>
    </w:p>
    <w:tbl>
      <w:tblPr>
        <w:tblW w:w="0" w:type="auto"/>
        <w:tblInd w:w="-3" w:type="dxa"/>
        <w:tblLayout w:type="fixed"/>
        <w:tblCellMar>
          <w:left w:w="0" w:type="dxa"/>
          <w:right w:w="0" w:type="dxa"/>
        </w:tblCellMar>
        <w:tblLook w:val="0000" w:firstRow="0" w:lastRow="0" w:firstColumn="0" w:lastColumn="0" w:noHBand="0" w:noVBand="0"/>
        <w:tblPrChange w:id="228" w:author="Author">
          <w:tblPr>
            <w:tblW w:w="0" w:type="auto"/>
            <w:tblInd w:w="217" w:type="dxa"/>
            <w:tblLayout w:type="fixed"/>
            <w:tblCellMar>
              <w:left w:w="0" w:type="dxa"/>
              <w:right w:w="0" w:type="dxa"/>
            </w:tblCellMar>
            <w:tblLook w:val="0000" w:firstRow="0" w:lastRow="0" w:firstColumn="0" w:lastColumn="0" w:noHBand="0" w:noVBand="0"/>
          </w:tblPr>
        </w:tblPrChange>
      </w:tblPr>
      <w:tblGrid>
        <w:gridCol w:w="3672"/>
        <w:gridCol w:w="2827"/>
        <w:gridCol w:w="2491"/>
        <w:tblGridChange w:id="229">
          <w:tblGrid>
            <w:gridCol w:w="3672"/>
            <w:gridCol w:w="2827"/>
            <w:gridCol w:w="2491"/>
          </w:tblGrid>
        </w:tblGridChange>
      </w:tblGrid>
      <w:tr w:rsidR="00DF6AE0" w:rsidRPr="00E971FA" w14:paraId="340CFA69" w14:textId="77777777" w:rsidTr="009C51D5">
        <w:trPr>
          <w:trHeight w:val="311"/>
          <w:trPrChange w:id="230" w:author="Author">
            <w:trPr>
              <w:trHeight w:val="311"/>
            </w:trPr>
          </w:trPrChange>
        </w:trPr>
        <w:tc>
          <w:tcPr>
            <w:tcW w:w="3672" w:type="dxa"/>
            <w:tcBorders>
              <w:top w:val="single" w:sz="2" w:space="0" w:color="000000"/>
              <w:left w:val="single" w:sz="2" w:space="0" w:color="000000"/>
              <w:bottom w:val="single" w:sz="2" w:space="0" w:color="000000"/>
              <w:right w:val="single" w:sz="2" w:space="0" w:color="000000"/>
            </w:tcBorders>
            <w:tcPrChange w:id="231" w:author="Author">
              <w:tcPr>
                <w:tcW w:w="3672" w:type="dxa"/>
                <w:tcBorders>
                  <w:top w:val="single" w:sz="2" w:space="0" w:color="000000"/>
                  <w:left w:val="single" w:sz="2" w:space="0" w:color="000000"/>
                  <w:bottom w:val="single" w:sz="2" w:space="0" w:color="000000"/>
                  <w:right w:val="single" w:sz="2" w:space="0" w:color="000000"/>
                </w:tcBorders>
              </w:tcPr>
            </w:tcPrChange>
          </w:tcPr>
          <w:p w14:paraId="0D7FA074" w14:textId="77777777" w:rsidR="00DF6AE0" w:rsidRPr="00E971FA" w:rsidRDefault="00DF6AE0">
            <w:pPr>
              <w:pStyle w:val="TableParagraph"/>
              <w:kinsoku w:val="0"/>
              <w:overflowPunct w:val="0"/>
              <w:spacing w:before="43"/>
              <w:ind w:left="142"/>
              <w:rPr>
                <w:b/>
                <w:bCs/>
                <w:spacing w:val="-2"/>
                <w:sz w:val="20"/>
                <w:szCs w:val="20"/>
                <w:lang w:val="is-IS"/>
              </w:rPr>
              <w:pPrChange w:id="232" w:author="Author">
                <w:pPr>
                  <w:pStyle w:val="TableParagraph"/>
                  <w:kinsoku w:val="0"/>
                  <w:overflowPunct w:val="0"/>
                  <w:spacing w:before="43"/>
                  <w:ind w:left="112"/>
                </w:pPr>
              </w:pPrChange>
            </w:pPr>
            <w:r w:rsidRPr="00E971FA">
              <w:rPr>
                <w:b/>
                <w:bCs/>
                <w:sz w:val="20"/>
                <w:szCs w:val="20"/>
                <w:lang w:val="is-IS"/>
              </w:rPr>
              <w:t>MedDRA</w:t>
            </w:r>
            <w:r w:rsidRPr="00E971FA">
              <w:rPr>
                <w:b/>
                <w:bCs/>
                <w:spacing w:val="-7"/>
                <w:sz w:val="20"/>
                <w:szCs w:val="20"/>
                <w:lang w:val="is-IS"/>
              </w:rPr>
              <w:t xml:space="preserve"> </w:t>
            </w:r>
            <w:r w:rsidRPr="00E971FA">
              <w:rPr>
                <w:b/>
                <w:bCs/>
                <w:sz w:val="20"/>
                <w:szCs w:val="20"/>
                <w:lang w:val="is-IS"/>
              </w:rPr>
              <w:t>flokkun</w:t>
            </w:r>
            <w:r w:rsidRPr="00E971FA">
              <w:rPr>
                <w:b/>
                <w:bCs/>
                <w:spacing w:val="-10"/>
                <w:sz w:val="20"/>
                <w:szCs w:val="20"/>
                <w:lang w:val="is-IS"/>
              </w:rPr>
              <w:t xml:space="preserve"> </w:t>
            </w:r>
            <w:r w:rsidRPr="00E971FA">
              <w:rPr>
                <w:b/>
                <w:bCs/>
                <w:sz w:val="20"/>
                <w:szCs w:val="20"/>
                <w:lang w:val="is-IS"/>
              </w:rPr>
              <w:t>eftir</w:t>
            </w:r>
            <w:r w:rsidRPr="00E971FA">
              <w:rPr>
                <w:b/>
                <w:bCs/>
                <w:spacing w:val="-10"/>
                <w:sz w:val="20"/>
                <w:szCs w:val="20"/>
                <w:lang w:val="is-IS"/>
              </w:rPr>
              <w:t xml:space="preserve"> </w:t>
            </w:r>
            <w:r w:rsidRPr="00E971FA">
              <w:rPr>
                <w:b/>
                <w:bCs/>
                <w:spacing w:val="-2"/>
                <w:sz w:val="20"/>
                <w:szCs w:val="20"/>
                <w:lang w:val="is-IS"/>
              </w:rPr>
              <w:t>líffærum</w:t>
            </w:r>
          </w:p>
        </w:tc>
        <w:tc>
          <w:tcPr>
            <w:tcW w:w="2827" w:type="dxa"/>
            <w:tcBorders>
              <w:top w:val="single" w:sz="2" w:space="0" w:color="000000"/>
              <w:left w:val="single" w:sz="2" w:space="0" w:color="000000"/>
              <w:bottom w:val="single" w:sz="2" w:space="0" w:color="000000"/>
              <w:right w:val="single" w:sz="2" w:space="0" w:color="000000"/>
            </w:tcBorders>
            <w:tcPrChange w:id="233" w:author="Author">
              <w:tcPr>
                <w:tcW w:w="2827" w:type="dxa"/>
                <w:tcBorders>
                  <w:top w:val="single" w:sz="2" w:space="0" w:color="000000"/>
                  <w:left w:val="single" w:sz="2" w:space="0" w:color="000000"/>
                  <w:bottom w:val="single" w:sz="2" w:space="0" w:color="000000"/>
                  <w:right w:val="single" w:sz="2" w:space="0" w:color="000000"/>
                </w:tcBorders>
              </w:tcPr>
            </w:tcPrChange>
          </w:tcPr>
          <w:p w14:paraId="743B49D8" w14:textId="77777777" w:rsidR="00DF6AE0" w:rsidRPr="00E971FA" w:rsidRDefault="00DF6AE0">
            <w:pPr>
              <w:pStyle w:val="TableParagraph"/>
              <w:kinsoku w:val="0"/>
              <w:overflowPunct w:val="0"/>
              <w:spacing w:before="43"/>
              <w:ind w:left="153"/>
              <w:rPr>
                <w:b/>
                <w:bCs/>
                <w:spacing w:val="-2"/>
                <w:sz w:val="20"/>
                <w:szCs w:val="20"/>
                <w:lang w:val="is-IS"/>
              </w:rPr>
              <w:pPrChange w:id="234" w:author="Author">
                <w:pPr>
                  <w:pStyle w:val="TableParagraph"/>
                  <w:kinsoku w:val="0"/>
                  <w:overflowPunct w:val="0"/>
                  <w:spacing w:before="43"/>
                  <w:ind w:left="112"/>
                </w:pPr>
              </w:pPrChange>
            </w:pPr>
            <w:r w:rsidRPr="00E971FA">
              <w:rPr>
                <w:b/>
                <w:bCs/>
                <w:sz w:val="20"/>
                <w:szCs w:val="20"/>
                <w:lang w:val="is-IS"/>
              </w:rPr>
              <w:t>MedDRA</w:t>
            </w:r>
            <w:r w:rsidRPr="00E971FA">
              <w:rPr>
                <w:b/>
                <w:bCs/>
                <w:spacing w:val="-8"/>
                <w:sz w:val="20"/>
                <w:szCs w:val="20"/>
                <w:lang w:val="is-IS"/>
              </w:rPr>
              <w:t xml:space="preserve"> </w:t>
            </w:r>
            <w:r w:rsidRPr="00E971FA">
              <w:rPr>
                <w:b/>
                <w:bCs/>
                <w:spacing w:val="-2"/>
                <w:sz w:val="20"/>
                <w:szCs w:val="20"/>
                <w:lang w:val="is-IS"/>
              </w:rPr>
              <w:t>kjörheiti</w:t>
            </w:r>
          </w:p>
        </w:tc>
        <w:tc>
          <w:tcPr>
            <w:tcW w:w="2491" w:type="dxa"/>
            <w:tcBorders>
              <w:top w:val="single" w:sz="2" w:space="0" w:color="000000"/>
              <w:left w:val="single" w:sz="2" w:space="0" w:color="000000"/>
              <w:bottom w:val="single" w:sz="2" w:space="0" w:color="000000"/>
              <w:right w:val="single" w:sz="2" w:space="0" w:color="000000"/>
            </w:tcBorders>
            <w:tcPrChange w:id="235" w:author="Author">
              <w:tcPr>
                <w:tcW w:w="2491" w:type="dxa"/>
                <w:tcBorders>
                  <w:top w:val="single" w:sz="2" w:space="0" w:color="000000"/>
                  <w:left w:val="single" w:sz="2" w:space="0" w:color="000000"/>
                  <w:bottom w:val="single" w:sz="2" w:space="0" w:color="000000"/>
                  <w:right w:val="single" w:sz="2" w:space="0" w:color="000000"/>
                </w:tcBorders>
              </w:tcPr>
            </w:tcPrChange>
          </w:tcPr>
          <w:p w14:paraId="218CDD28" w14:textId="77777777" w:rsidR="00DF6AE0" w:rsidRPr="00E971FA" w:rsidRDefault="00DF6AE0">
            <w:pPr>
              <w:pStyle w:val="TableParagraph"/>
              <w:kinsoku w:val="0"/>
              <w:overflowPunct w:val="0"/>
              <w:spacing w:before="43"/>
              <w:ind w:left="168"/>
              <w:rPr>
                <w:b/>
                <w:bCs/>
                <w:spacing w:val="-2"/>
                <w:sz w:val="20"/>
                <w:szCs w:val="20"/>
                <w:lang w:val="is-IS"/>
              </w:rPr>
              <w:pPrChange w:id="236" w:author="Author">
                <w:pPr>
                  <w:pStyle w:val="TableParagraph"/>
                  <w:kinsoku w:val="0"/>
                  <w:overflowPunct w:val="0"/>
                  <w:spacing w:before="43"/>
                  <w:ind w:left="112"/>
                </w:pPr>
              </w:pPrChange>
            </w:pPr>
            <w:r w:rsidRPr="00E971FA">
              <w:rPr>
                <w:b/>
                <w:bCs/>
                <w:spacing w:val="-2"/>
                <w:sz w:val="20"/>
                <w:szCs w:val="20"/>
                <w:lang w:val="is-IS"/>
              </w:rPr>
              <w:t>Tíðni</w:t>
            </w:r>
          </w:p>
        </w:tc>
      </w:tr>
      <w:tr w:rsidR="004B420F" w:rsidRPr="00E971FA" w14:paraId="154A57E6" w14:textId="77777777" w:rsidTr="009C51D5">
        <w:trPr>
          <w:trHeight w:val="311"/>
          <w:trPrChange w:id="237" w:author="Author">
            <w:trPr>
              <w:trHeight w:val="311"/>
            </w:trPr>
          </w:trPrChange>
        </w:trPr>
        <w:tc>
          <w:tcPr>
            <w:tcW w:w="3672" w:type="dxa"/>
            <w:tcBorders>
              <w:top w:val="single" w:sz="2" w:space="0" w:color="000000"/>
              <w:left w:val="single" w:sz="2" w:space="0" w:color="000000"/>
              <w:bottom w:val="single" w:sz="2" w:space="0" w:color="000000"/>
              <w:right w:val="single" w:sz="2" w:space="0" w:color="000000"/>
            </w:tcBorders>
            <w:tcPrChange w:id="238" w:author="Author">
              <w:tcPr>
                <w:tcW w:w="3672" w:type="dxa"/>
                <w:tcBorders>
                  <w:top w:val="single" w:sz="2" w:space="0" w:color="000000"/>
                  <w:left w:val="single" w:sz="2" w:space="0" w:color="000000"/>
                  <w:bottom w:val="single" w:sz="2" w:space="0" w:color="000000"/>
                  <w:right w:val="single" w:sz="2" w:space="0" w:color="000000"/>
                </w:tcBorders>
              </w:tcPr>
            </w:tcPrChange>
          </w:tcPr>
          <w:p w14:paraId="48EC7D48" w14:textId="38456B0A" w:rsidR="004B420F" w:rsidRPr="00CB15B9" w:rsidRDefault="004B420F">
            <w:pPr>
              <w:pStyle w:val="TableParagraph"/>
              <w:kinsoku w:val="0"/>
              <w:overflowPunct w:val="0"/>
              <w:spacing w:before="43"/>
              <w:ind w:left="142"/>
              <w:rPr>
                <w:sz w:val="22"/>
                <w:szCs w:val="22"/>
                <w:lang w:val="is-IS"/>
              </w:rPr>
              <w:pPrChange w:id="239" w:author="Author">
                <w:pPr>
                  <w:pStyle w:val="TableParagraph"/>
                  <w:kinsoku w:val="0"/>
                  <w:overflowPunct w:val="0"/>
                  <w:spacing w:before="43"/>
                  <w:ind w:left="112"/>
                </w:pPr>
              </w:pPrChange>
            </w:pPr>
            <w:r w:rsidRPr="00CB15B9">
              <w:rPr>
                <w:sz w:val="22"/>
                <w:szCs w:val="22"/>
                <w:lang w:val="is-IS"/>
              </w:rPr>
              <w:t>Ónæmiskerfi</w:t>
            </w:r>
          </w:p>
        </w:tc>
        <w:tc>
          <w:tcPr>
            <w:tcW w:w="2827" w:type="dxa"/>
            <w:tcBorders>
              <w:top w:val="single" w:sz="2" w:space="0" w:color="000000"/>
              <w:left w:val="single" w:sz="2" w:space="0" w:color="000000"/>
              <w:bottom w:val="single" w:sz="2" w:space="0" w:color="000000"/>
              <w:right w:val="single" w:sz="2" w:space="0" w:color="000000"/>
            </w:tcBorders>
            <w:tcPrChange w:id="240" w:author="Author">
              <w:tcPr>
                <w:tcW w:w="2827" w:type="dxa"/>
                <w:tcBorders>
                  <w:top w:val="single" w:sz="2" w:space="0" w:color="000000"/>
                  <w:left w:val="single" w:sz="2" w:space="0" w:color="000000"/>
                  <w:bottom w:val="single" w:sz="2" w:space="0" w:color="000000"/>
                  <w:right w:val="single" w:sz="2" w:space="0" w:color="000000"/>
                </w:tcBorders>
              </w:tcPr>
            </w:tcPrChange>
          </w:tcPr>
          <w:p w14:paraId="338F04E7" w14:textId="49198E82" w:rsidR="004B420F" w:rsidRPr="00CB15B9" w:rsidRDefault="004B420F">
            <w:pPr>
              <w:pStyle w:val="TableParagraph"/>
              <w:kinsoku w:val="0"/>
              <w:overflowPunct w:val="0"/>
              <w:spacing w:before="43"/>
              <w:ind w:left="153"/>
              <w:rPr>
                <w:sz w:val="22"/>
                <w:szCs w:val="22"/>
                <w:lang w:val="is-IS"/>
              </w:rPr>
              <w:pPrChange w:id="241" w:author="Author">
                <w:pPr>
                  <w:pStyle w:val="TableParagraph"/>
                  <w:kinsoku w:val="0"/>
                  <w:overflowPunct w:val="0"/>
                  <w:spacing w:before="43"/>
                  <w:ind w:left="112"/>
                </w:pPr>
              </w:pPrChange>
            </w:pPr>
            <w:r w:rsidRPr="00CB15B9">
              <w:rPr>
                <w:sz w:val="22"/>
                <w:szCs w:val="22"/>
                <w:lang w:val="is-IS"/>
              </w:rPr>
              <w:t>Ofnæmi</w:t>
            </w:r>
            <w:r w:rsidRPr="00CB15B9">
              <w:rPr>
                <w:sz w:val="22"/>
                <w:szCs w:val="22"/>
                <w:vertAlign w:val="superscript"/>
                <w:lang w:val="is-IS"/>
              </w:rPr>
              <w:t>a</w:t>
            </w:r>
          </w:p>
        </w:tc>
        <w:tc>
          <w:tcPr>
            <w:tcW w:w="2491" w:type="dxa"/>
            <w:tcBorders>
              <w:top w:val="single" w:sz="2" w:space="0" w:color="000000"/>
              <w:left w:val="single" w:sz="2" w:space="0" w:color="000000"/>
              <w:bottom w:val="single" w:sz="2" w:space="0" w:color="000000"/>
              <w:right w:val="single" w:sz="2" w:space="0" w:color="000000"/>
            </w:tcBorders>
            <w:tcPrChange w:id="242" w:author="Author">
              <w:tcPr>
                <w:tcW w:w="2491" w:type="dxa"/>
                <w:tcBorders>
                  <w:top w:val="single" w:sz="2" w:space="0" w:color="000000"/>
                  <w:left w:val="single" w:sz="2" w:space="0" w:color="000000"/>
                  <w:bottom w:val="single" w:sz="2" w:space="0" w:color="000000"/>
                  <w:right w:val="single" w:sz="2" w:space="0" w:color="000000"/>
                </w:tcBorders>
              </w:tcPr>
            </w:tcPrChange>
          </w:tcPr>
          <w:p w14:paraId="10BBF247" w14:textId="33E5FF7C" w:rsidR="004B420F" w:rsidRPr="00CB15B9" w:rsidRDefault="004B420F">
            <w:pPr>
              <w:pStyle w:val="TableParagraph"/>
              <w:kinsoku w:val="0"/>
              <w:overflowPunct w:val="0"/>
              <w:spacing w:before="43"/>
              <w:ind w:left="168"/>
              <w:rPr>
                <w:spacing w:val="-2"/>
                <w:sz w:val="22"/>
                <w:szCs w:val="22"/>
                <w:lang w:val="is-IS"/>
              </w:rPr>
              <w:pPrChange w:id="243" w:author="Author">
                <w:pPr>
                  <w:pStyle w:val="TableParagraph"/>
                  <w:kinsoku w:val="0"/>
                  <w:overflowPunct w:val="0"/>
                  <w:spacing w:before="43"/>
                  <w:ind w:left="112"/>
                </w:pPr>
              </w:pPrChange>
            </w:pPr>
            <w:r w:rsidRPr="00CB15B9">
              <w:rPr>
                <w:spacing w:val="-2"/>
                <w:sz w:val="22"/>
                <w:szCs w:val="22"/>
                <w:lang w:val="is-IS"/>
              </w:rPr>
              <w:t>Tíðni ekki þekkt</w:t>
            </w:r>
          </w:p>
        </w:tc>
      </w:tr>
      <w:tr w:rsidR="00DF6AE0" w:rsidRPr="00E971FA" w14:paraId="34272E40" w14:textId="77777777" w:rsidTr="009C51D5">
        <w:trPr>
          <w:trHeight w:val="369"/>
          <w:trPrChange w:id="244" w:author="Author">
            <w:trPr>
              <w:trHeight w:val="369"/>
            </w:trPr>
          </w:trPrChange>
        </w:trPr>
        <w:tc>
          <w:tcPr>
            <w:tcW w:w="3672" w:type="dxa"/>
            <w:tcBorders>
              <w:top w:val="single" w:sz="2" w:space="0" w:color="000000"/>
              <w:left w:val="single" w:sz="2" w:space="0" w:color="000000"/>
              <w:bottom w:val="single" w:sz="2" w:space="0" w:color="000000"/>
              <w:right w:val="single" w:sz="2" w:space="0" w:color="000000"/>
            </w:tcBorders>
            <w:tcPrChange w:id="245" w:author="Author">
              <w:tcPr>
                <w:tcW w:w="3672" w:type="dxa"/>
                <w:tcBorders>
                  <w:top w:val="single" w:sz="2" w:space="0" w:color="000000"/>
                  <w:left w:val="single" w:sz="2" w:space="0" w:color="000000"/>
                  <w:bottom w:val="single" w:sz="2" w:space="0" w:color="000000"/>
                  <w:right w:val="single" w:sz="2" w:space="0" w:color="000000"/>
                </w:tcBorders>
              </w:tcPr>
            </w:tcPrChange>
          </w:tcPr>
          <w:p w14:paraId="70EF4E6E" w14:textId="77777777" w:rsidR="00DF6AE0" w:rsidRPr="00E971FA" w:rsidRDefault="00DF6AE0">
            <w:pPr>
              <w:pStyle w:val="TableParagraph"/>
              <w:kinsoku w:val="0"/>
              <w:overflowPunct w:val="0"/>
              <w:spacing w:before="34"/>
              <w:ind w:left="142"/>
              <w:rPr>
                <w:spacing w:val="-2"/>
                <w:sz w:val="22"/>
                <w:szCs w:val="22"/>
                <w:lang w:val="is-IS"/>
              </w:rPr>
              <w:pPrChange w:id="246" w:author="Author">
                <w:pPr>
                  <w:pStyle w:val="TableParagraph"/>
                  <w:kinsoku w:val="0"/>
                  <w:overflowPunct w:val="0"/>
                  <w:spacing w:before="34"/>
                  <w:ind w:left="112"/>
                </w:pPr>
              </w:pPrChange>
            </w:pPr>
            <w:r w:rsidRPr="00E971FA">
              <w:rPr>
                <w:sz w:val="22"/>
                <w:szCs w:val="22"/>
                <w:lang w:val="is-IS"/>
              </w:rPr>
              <w:t>Húð</w:t>
            </w:r>
            <w:r w:rsidRPr="00E971FA">
              <w:rPr>
                <w:spacing w:val="-4"/>
                <w:sz w:val="22"/>
                <w:szCs w:val="22"/>
                <w:lang w:val="is-IS"/>
              </w:rPr>
              <w:t xml:space="preserve"> </w:t>
            </w:r>
            <w:r w:rsidRPr="00E971FA">
              <w:rPr>
                <w:sz w:val="22"/>
                <w:szCs w:val="22"/>
                <w:lang w:val="is-IS"/>
              </w:rPr>
              <w:t>og</w:t>
            </w:r>
            <w:r w:rsidRPr="00E971FA">
              <w:rPr>
                <w:spacing w:val="-3"/>
                <w:sz w:val="22"/>
                <w:szCs w:val="22"/>
                <w:lang w:val="is-IS"/>
              </w:rPr>
              <w:t xml:space="preserve"> </w:t>
            </w:r>
            <w:r w:rsidRPr="00E971FA">
              <w:rPr>
                <w:spacing w:val="-2"/>
                <w:sz w:val="22"/>
                <w:szCs w:val="22"/>
                <w:lang w:val="is-IS"/>
              </w:rPr>
              <w:t>undirhúð</w:t>
            </w:r>
          </w:p>
        </w:tc>
        <w:tc>
          <w:tcPr>
            <w:tcW w:w="2827" w:type="dxa"/>
            <w:tcBorders>
              <w:top w:val="single" w:sz="2" w:space="0" w:color="000000"/>
              <w:left w:val="single" w:sz="2" w:space="0" w:color="000000"/>
              <w:bottom w:val="single" w:sz="2" w:space="0" w:color="000000"/>
              <w:right w:val="single" w:sz="2" w:space="0" w:color="000000"/>
            </w:tcBorders>
            <w:tcPrChange w:id="247" w:author="Author">
              <w:tcPr>
                <w:tcW w:w="2827" w:type="dxa"/>
                <w:tcBorders>
                  <w:top w:val="single" w:sz="2" w:space="0" w:color="000000"/>
                  <w:left w:val="single" w:sz="2" w:space="0" w:color="000000"/>
                  <w:bottom w:val="single" w:sz="2" w:space="0" w:color="000000"/>
                  <w:right w:val="single" w:sz="2" w:space="0" w:color="000000"/>
                </w:tcBorders>
              </w:tcPr>
            </w:tcPrChange>
          </w:tcPr>
          <w:p w14:paraId="27A0CC52" w14:textId="493B0560" w:rsidR="00DF6AE0" w:rsidRPr="00E971FA" w:rsidRDefault="00DF6AE0">
            <w:pPr>
              <w:pStyle w:val="TableParagraph"/>
              <w:kinsoku w:val="0"/>
              <w:overflowPunct w:val="0"/>
              <w:spacing w:before="34"/>
              <w:ind w:left="153"/>
              <w:rPr>
                <w:spacing w:val="-2"/>
                <w:sz w:val="22"/>
                <w:szCs w:val="22"/>
                <w:vertAlign w:val="superscript"/>
                <w:lang w:val="is-IS"/>
              </w:rPr>
              <w:pPrChange w:id="248" w:author="Author">
                <w:pPr>
                  <w:pStyle w:val="TableParagraph"/>
                  <w:kinsoku w:val="0"/>
                  <w:overflowPunct w:val="0"/>
                  <w:spacing w:before="34"/>
                  <w:ind w:left="112"/>
                </w:pPr>
              </w:pPrChange>
            </w:pPr>
            <w:r w:rsidRPr="00E971FA">
              <w:rPr>
                <w:spacing w:val="-2"/>
                <w:sz w:val="22"/>
                <w:szCs w:val="22"/>
                <w:lang w:val="is-IS"/>
              </w:rPr>
              <w:t>Útbrot</w:t>
            </w:r>
            <w:r w:rsidR="004B420F">
              <w:rPr>
                <w:spacing w:val="-2"/>
                <w:sz w:val="22"/>
                <w:szCs w:val="22"/>
                <w:vertAlign w:val="superscript"/>
                <w:lang w:val="is-IS"/>
              </w:rPr>
              <w:t>b</w:t>
            </w:r>
          </w:p>
        </w:tc>
        <w:tc>
          <w:tcPr>
            <w:tcW w:w="2491" w:type="dxa"/>
            <w:tcBorders>
              <w:top w:val="single" w:sz="2" w:space="0" w:color="000000"/>
              <w:left w:val="single" w:sz="2" w:space="0" w:color="000000"/>
              <w:bottom w:val="single" w:sz="2" w:space="0" w:color="000000"/>
              <w:right w:val="single" w:sz="2" w:space="0" w:color="000000"/>
            </w:tcBorders>
            <w:tcPrChange w:id="249" w:author="Author">
              <w:tcPr>
                <w:tcW w:w="2491" w:type="dxa"/>
                <w:tcBorders>
                  <w:top w:val="single" w:sz="2" w:space="0" w:color="000000"/>
                  <w:left w:val="single" w:sz="2" w:space="0" w:color="000000"/>
                  <w:bottom w:val="single" w:sz="2" w:space="0" w:color="000000"/>
                  <w:right w:val="single" w:sz="2" w:space="0" w:color="000000"/>
                </w:tcBorders>
              </w:tcPr>
            </w:tcPrChange>
          </w:tcPr>
          <w:p w14:paraId="5ECB3117" w14:textId="77777777" w:rsidR="00DF6AE0" w:rsidRPr="00E971FA" w:rsidRDefault="00DF6AE0">
            <w:pPr>
              <w:pStyle w:val="TableParagraph"/>
              <w:kinsoku w:val="0"/>
              <w:overflowPunct w:val="0"/>
              <w:spacing w:before="34"/>
              <w:ind w:left="168"/>
              <w:rPr>
                <w:spacing w:val="-2"/>
                <w:sz w:val="22"/>
                <w:szCs w:val="22"/>
                <w:lang w:val="is-IS"/>
              </w:rPr>
              <w:pPrChange w:id="250" w:author="Author">
                <w:pPr>
                  <w:pStyle w:val="TableParagraph"/>
                  <w:kinsoku w:val="0"/>
                  <w:overflowPunct w:val="0"/>
                  <w:spacing w:before="34"/>
                  <w:ind w:left="112"/>
                </w:pPr>
              </w:pPrChange>
            </w:pPr>
            <w:r w:rsidRPr="00E971FA">
              <w:rPr>
                <w:spacing w:val="-2"/>
                <w:sz w:val="22"/>
                <w:szCs w:val="22"/>
                <w:lang w:val="is-IS"/>
              </w:rPr>
              <w:t>Sjaldgæfar</w:t>
            </w:r>
          </w:p>
        </w:tc>
      </w:tr>
      <w:tr w:rsidR="00DF6AE0" w:rsidRPr="00E971FA" w14:paraId="252F6548" w14:textId="77777777" w:rsidTr="009C51D5">
        <w:trPr>
          <w:trHeight w:val="431"/>
          <w:trPrChange w:id="251" w:author="Author">
            <w:trPr>
              <w:trHeight w:val="431"/>
            </w:trPr>
          </w:trPrChange>
        </w:trPr>
        <w:tc>
          <w:tcPr>
            <w:tcW w:w="3672" w:type="dxa"/>
            <w:vMerge w:val="restart"/>
            <w:tcBorders>
              <w:top w:val="single" w:sz="2" w:space="0" w:color="000000"/>
              <w:left w:val="single" w:sz="2" w:space="0" w:color="000000"/>
              <w:bottom w:val="single" w:sz="2" w:space="0" w:color="000000"/>
              <w:right w:val="single" w:sz="2" w:space="0" w:color="000000"/>
            </w:tcBorders>
            <w:tcPrChange w:id="252" w:author="Author">
              <w:tcPr>
                <w:tcW w:w="3672" w:type="dxa"/>
                <w:vMerge w:val="restart"/>
                <w:tcBorders>
                  <w:top w:val="single" w:sz="2" w:space="0" w:color="000000"/>
                  <w:left w:val="single" w:sz="2" w:space="0" w:color="000000"/>
                  <w:bottom w:val="single" w:sz="2" w:space="0" w:color="000000"/>
                  <w:right w:val="single" w:sz="2" w:space="0" w:color="000000"/>
                </w:tcBorders>
              </w:tcPr>
            </w:tcPrChange>
          </w:tcPr>
          <w:p w14:paraId="5E26207E" w14:textId="77777777" w:rsidR="00DF6AE0" w:rsidRPr="00E971FA" w:rsidRDefault="00DF6AE0">
            <w:pPr>
              <w:pStyle w:val="TableParagraph"/>
              <w:kinsoku w:val="0"/>
              <w:overflowPunct w:val="0"/>
              <w:spacing w:before="34" w:line="278" w:lineRule="auto"/>
              <w:ind w:left="142" w:right="96"/>
              <w:rPr>
                <w:sz w:val="22"/>
                <w:szCs w:val="22"/>
                <w:lang w:val="is-IS"/>
              </w:rPr>
              <w:pPrChange w:id="253" w:author="Author">
                <w:pPr>
                  <w:pStyle w:val="TableParagraph"/>
                  <w:kinsoku w:val="0"/>
                  <w:overflowPunct w:val="0"/>
                  <w:spacing w:before="34" w:line="278" w:lineRule="auto"/>
                  <w:ind w:left="112" w:right="96"/>
                </w:pPr>
              </w:pPrChange>
            </w:pPr>
            <w:r w:rsidRPr="00E971FA">
              <w:rPr>
                <w:sz w:val="22"/>
                <w:szCs w:val="22"/>
                <w:lang w:val="is-IS"/>
              </w:rPr>
              <w:t>Almennar</w:t>
            </w:r>
            <w:r w:rsidRPr="00E971FA">
              <w:rPr>
                <w:spacing w:val="-14"/>
                <w:sz w:val="22"/>
                <w:szCs w:val="22"/>
                <w:lang w:val="is-IS"/>
              </w:rPr>
              <w:t xml:space="preserve"> </w:t>
            </w:r>
            <w:r w:rsidRPr="00E971FA">
              <w:rPr>
                <w:sz w:val="22"/>
                <w:szCs w:val="22"/>
                <w:lang w:val="is-IS"/>
              </w:rPr>
              <w:t>aukaverkanir</w:t>
            </w:r>
            <w:r w:rsidRPr="00E971FA">
              <w:rPr>
                <w:spacing w:val="-14"/>
                <w:sz w:val="22"/>
                <w:szCs w:val="22"/>
                <w:lang w:val="is-IS"/>
              </w:rPr>
              <w:t xml:space="preserve"> </w:t>
            </w:r>
            <w:r w:rsidRPr="00E971FA">
              <w:rPr>
                <w:sz w:val="22"/>
                <w:szCs w:val="22"/>
                <w:lang w:val="is-IS"/>
              </w:rPr>
              <w:t>og aukaverkanir á íkomustað</w:t>
            </w:r>
          </w:p>
        </w:tc>
        <w:tc>
          <w:tcPr>
            <w:tcW w:w="2827" w:type="dxa"/>
            <w:tcBorders>
              <w:top w:val="single" w:sz="2" w:space="0" w:color="000000"/>
              <w:left w:val="single" w:sz="2" w:space="0" w:color="000000"/>
              <w:bottom w:val="single" w:sz="2" w:space="0" w:color="000000"/>
              <w:right w:val="single" w:sz="2" w:space="0" w:color="000000"/>
            </w:tcBorders>
            <w:tcPrChange w:id="254" w:author="Author">
              <w:tcPr>
                <w:tcW w:w="2827" w:type="dxa"/>
                <w:tcBorders>
                  <w:top w:val="single" w:sz="2" w:space="0" w:color="000000"/>
                  <w:left w:val="single" w:sz="2" w:space="0" w:color="000000"/>
                  <w:bottom w:val="single" w:sz="2" w:space="0" w:color="000000"/>
                  <w:right w:val="single" w:sz="2" w:space="0" w:color="000000"/>
                </w:tcBorders>
              </w:tcPr>
            </w:tcPrChange>
          </w:tcPr>
          <w:p w14:paraId="77B97A68" w14:textId="784A01B9" w:rsidR="00DF6AE0" w:rsidRPr="00E971FA" w:rsidRDefault="00DF6AE0">
            <w:pPr>
              <w:pStyle w:val="TableParagraph"/>
              <w:kinsoku w:val="0"/>
              <w:overflowPunct w:val="0"/>
              <w:spacing w:before="34"/>
              <w:ind w:left="153"/>
              <w:rPr>
                <w:spacing w:val="-2"/>
                <w:sz w:val="22"/>
                <w:szCs w:val="22"/>
                <w:vertAlign w:val="superscript"/>
                <w:lang w:val="is-IS"/>
              </w:rPr>
              <w:pPrChange w:id="255" w:author="Author">
                <w:pPr>
                  <w:pStyle w:val="TableParagraph"/>
                  <w:kinsoku w:val="0"/>
                  <w:overflowPunct w:val="0"/>
                  <w:spacing w:before="34"/>
                  <w:ind w:left="112"/>
                </w:pPr>
              </w:pPrChange>
            </w:pPr>
            <w:r w:rsidRPr="00E971FA">
              <w:rPr>
                <w:sz w:val="22"/>
                <w:szCs w:val="22"/>
                <w:lang w:val="is-IS"/>
              </w:rPr>
              <w:t>Viðbrögð</w:t>
            </w:r>
            <w:r w:rsidRPr="00E971FA">
              <w:rPr>
                <w:spacing w:val="-5"/>
                <w:sz w:val="22"/>
                <w:szCs w:val="22"/>
                <w:lang w:val="is-IS"/>
              </w:rPr>
              <w:t xml:space="preserve"> </w:t>
            </w:r>
            <w:r w:rsidRPr="00E971FA">
              <w:rPr>
                <w:sz w:val="22"/>
                <w:szCs w:val="22"/>
                <w:lang w:val="is-IS"/>
              </w:rPr>
              <w:t>á</w:t>
            </w:r>
            <w:r w:rsidRPr="00E971FA">
              <w:rPr>
                <w:spacing w:val="-4"/>
                <w:sz w:val="22"/>
                <w:szCs w:val="22"/>
                <w:lang w:val="is-IS"/>
              </w:rPr>
              <w:t xml:space="preserve"> </w:t>
            </w:r>
            <w:r w:rsidRPr="00E971FA">
              <w:rPr>
                <w:spacing w:val="-2"/>
                <w:sz w:val="22"/>
                <w:szCs w:val="22"/>
                <w:lang w:val="is-IS"/>
              </w:rPr>
              <w:t>stungustað</w:t>
            </w:r>
            <w:r w:rsidR="004B420F">
              <w:rPr>
                <w:spacing w:val="-2"/>
                <w:sz w:val="22"/>
                <w:szCs w:val="22"/>
                <w:vertAlign w:val="superscript"/>
                <w:lang w:val="is-IS"/>
              </w:rPr>
              <w:t>c</w:t>
            </w:r>
          </w:p>
        </w:tc>
        <w:tc>
          <w:tcPr>
            <w:tcW w:w="2491" w:type="dxa"/>
            <w:tcBorders>
              <w:top w:val="single" w:sz="2" w:space="0" w:color="000000"/>
              <w:left w:val="single" w:sz="2" w:space="0" w:color="000000"/>
              <w:bottom w:val="single" w:sz="2" w:space="0" w:color="000000"/>
              <w:right w:val="single" w:sz="2" w:space="0" w:color="000000"/>
            </w:tcBorders>
            <w:tcPrChange w:id="256" w:author="Author">
              <w:tcPr>
                <w:tcW w:w="2491" w:type="dxa"/>
                <w:tcBorders>
                  <w:top w:val="single" w:sz="2" w:space="0" w:color="000000"/>
                  <w:left w:val="single" w:sz="2" w:space="0" w:color="000000"/>
                  <w:bottom w:val="single" w:sz="2" w:space="0" w:color="000000"/>
                  <w:right w:val="single" w:sz="2" w:space="0" w:color="000000"/>
                </w:tcBorders>
              </w:tcPr>
            </w:tcPrChange>
          </w:tcPr>
          <w:p w14:paraId="2199D28E" w14:textId="77777777" w:rsidR="00DF6AE0" w:rsidRPr="00E971FA" w:rsidRDefault="00DF6AE0">
            <w:pPr>
              <w:pStyle w:val="TableParagraph"/>
              <w:kinsoku w:val="0"/>
              <w:overflowPunct w:val="0"/>
              <w:spacing w:before="63"/>
              <w:ind w:left="168"/>
              <w:rPr>
                <w:spacing w:val="-2"/>
                <w:sz w:val="22"/>
                <w:szCs w:val="22"/>
                <w:lang w:val="is-IS"/>
              </w:rPr>
              <w:pPrChange w:id="257" w:author="Author">
                <w:pPr>
                  <w:pStyle w:val="TableParagraph"/>
                  <w:kinsoku w:val="0"/>
                  <w:overflowPunct w:val="0"/>
                  <w:spacing w:before="63"/>
                  <w:ind w:left="112"/>
                </w:pPr>
              </w:pPrChange>
            </w:pPr>
            <w:r w:rsidRPr="00E971FA">
              <w:rPr>
                <w:spacing w:val="-2"/>
                <w:sz w:val="22"/>
                <w:szCs w:val="22"/>
                <w:lang w:val="is-IS"/>
              </w:rPr>
              <w:t>Sjaldgæfar</w:t>
            </w:r>
          </w:p>
        </w:tc>
      </w:tr>
      <w:tr w:rsidR="00DF6AE0" w:rsidRPr="00E971FA" w14:paraId="4CDEE194" w14:textId="77777777" w:rsidTr="009C51D5">
        <w:trPr>
          <w:trHeight w:val="369"/>
          <w:trPrChange w:id="258" w:author="Author">
            <w:trPr>
              <w:trHeight w:val="369"/>
            </w:trPr>
          </w:trPrChange>
        </w:trPr>
        <w:tc>
          <w:tcPr>
            <w:tcW w:w="3672" w:type="dxa"/>
            <w:vMerge/>
            <w:tcBorders>
              <w:top w:val="nil"/>
              <w:left w:val="single" w:sz="2" w:space="0" w:color="000000"/>
              <w:bottom w:val="single" w:sz="2" w:space="0" w:color="000000"/>
              <w:right w:val="single" w:sz="2" w:space="0" w:color="000000"/>
            </w:tcBorders>
            <w:tcPrChange w:id="259" w:author="Author">
              <w:tcPr>
                <w:tcW w:w="3672" w:type="dxa"/>
                <w:vMerge/>
                <w:tcBorders>
                  <w:top w:val="nil"/>
                  <w:left w:val="single" w:sz="2" w:space="0" w:color="000000"/>
                  <w:bottom w:val="single" w:sz="2" w:space="0" w:color="000000"/>
                  <w:right w:val="single" w:sz="2" w:space="0" w:color="000000"/>
                </w:tcBorders>
              </w:tcPr>
            </w:tcPrChange>
          </w:tcPr>
          <w:p w14:paraId="264D50E0" w14:textId="77777777" w:rsidR="00DF6AE0" w:rsidRPr="00E971FA" w:rsidRDefault="00DF6AE0">
            <w:pPr>
              <w:pStyle w:val="Heading2"/>
              <w:kinsoku w:val="0"/>
              <w:overflowPunct w:val="0"/>
              <w:ind w:left="0"/>
              <w:rPr>
                <w:spacing w:val="-2"/>
                <w:sz w:val="2"/>
                <w:szCs w:val="2"/>
                <w:lang w:val="is-IS"/>
              </w:rPr>
              <w:pPrChange w:id="260" w:author="Author">
                <w:pPr>
                  <w:pStyle w:val="Heading2"/>
                  <w:kinsoku w:val="0"/>
                  <w:overflowPunct w:val="0"/>
                  <w:ind w:left="215"/>
                </w:pPr>
              </w:pPrChange>
            </w:pPr>
          </w:p>
        </w:tc>
        <w:tc>
          <w:tcPr>
            <w:tcW w:w="2827" w:type="dxa"/>
            <w:tcBorders>
              <w:top w:val="single" w:sz="2" w:space="0" w:color="000000"/>
              <w:left w:val="single" w:sz="2" w:space="0" w:color="000000"/>
              <w:bottom w:val="single" w:sz="2" w:space="0" w:color="000000"/>
              <w:right w:val="single" w:sz="2" w:space="0" w:color="000000"/>
            </w:tcBorders>
            <w:tcPrChange w:id="261" w:author="Author">
              <w:tcPr>
                <w:tcW w:w="2827" w:type="dxa"/>
                <w:tcBorders>
                  <w:top w:val="single" w:sz="2" w:space="0" w:color="000000"/>
                  <w:left w:val="single" w:sz="2" w:space="0" w:color="000000"/>
                  <w:bottom w:val="single" w:sz="2" w:space="0" w:color="000000"/>
                  <w:right w:val="single" w:sz="2" w:space="0" w:color="000000"/>
                </w:tcBorders>
              </w:tcPr>
            </w:tcPrChange>
          </w:tcPr>
          <w:p w14:paraId="7F24736B" w14:textId="77777777" w:rsidR="00DF6AE0" w:rsidRPr="00E971FA" w:rsidRDefault="00DF6AE0">
            <w:pPr>
              <w:pStyle w:val="TableParagraph"/>
              <w:kinsoku w:val="0"/>
              <w:overflowPunct w:val="0"/>
              <w:spacing w:before="34"/>
              <w:ind w:left="153"/>
              <w:rPr>
                <w:spacing w:val="-2"/>
                <w:sz w:val="22"/>
                <w:szCs w:val="22"/>
                <w:lang w:val="is-IS"/>
              </w:rPr>
              <w:pPrChange w:id="262" w:author="Author">
                <w:pPr>
                  <w:pStyle w:val="TableParagraph"/>
                  <w:kinsoku w:val="0"/>
                  <w:overflowPunct w:val="0"/>
                  <w:spacing w:before="34"/>
                  <w:ind w:left="112"/>
                </w:pPr>
              </w:pPrChange>
            </w:pPr>
            <w:r w:rsidRPr="00E971FA">
              <w:rPr>
                <w:spacing w:val="-2"/>
                <w:sz w:val="22"/>
                <w:szCs w:val="22"/>
                <w:lang w:val="is-IS"/>
              </w:rPr>
              <w:t>Sótthiti</w:t>
            </w:r>
          </w:p>
        </w:tc>
        <w:tc>
          <w:tcPr>
            <w:tcW w:w="2491" w:type="dxa"/>
            <w:tcBorders>
              <w:top w:val="single" w:sz="2" w:space="0" w:color="000000"/>
              <w:left w:val="single" w:sz="2" w:space="0" w:color="000000"/>
              <w:bottom w:val="single" w:sz="2" w:space="0" w:color="000000"/>
              <w:right w:val="single" w:sz="2" w:space="0" w:color="000000"/>
            </w:tcBorders>
            <w:tcPrChange w:id="263" w:author="Author">
              <w:tcPr>
                <w:tcW w:w="2491" w:type="dxa"/>
                <w:tcBorders>
                  <w:top w:val="single" w:sz="2" w:space="0" w:color="000000"/>
                  <w:left w:val="single" w:sz="2" w:space="0" w:color="000000"/>
                  <w:bottom w:val="single" w:sz="2" w:space="0" w:color="000000"/>
                  <w:right w:val="single" w:sz="2" w:space="0" w:color="000000"/>
                </w:tcBorders>
              </w:tcPr>
            </w:tcPrChange>
          </w:tcPr>
          <w:p w14:paraId="346CCC1A" w14:textId="77777777" w:rsidR="00DF6AE0" w:rsidRPr="00E971FA" w:rsidRDefault="00DF6AE0">
            <w:pPr>
              <w:pStyle w:val="TableParagraph"/>
              <w:kinsoku w:val="0"/>
              <w:overflowPunct w:val="0"/>
              <w:spacing w:before="34"/>
              <w:ind w:left="168"/>
              <w:rPr>
                <w:spacing w:val="-2"/>
                <w:sz w:val="22"/>
                <w:szCs w:val="22"/>
                <w:lang w:val="is-IS"/>
              </w:rPr>
              <w:pPrChange w:id="264" w:author="Author">
                <w:pPr>
                  <w:pStyle w:val="TableParagraph"/>
                  <w:kinsoku w:val="0"/>
                  <w:overflowPunct w:val="0"/>
                  <w:spacing w:before="34"/>
                  <w:ind w:left="112"/>
                </w:pPr>
              </w:pPrChange>
            </w:pPr>
            <w:r w:rsidRPr="00E971FA">
              <w:rPr>
                <w:spacing w:val="-2"/>
                <w:sz w:val="22"/>
                <w:szCs w:val="22"/>
                <w:lang w:val="is-IS"/>
              </w:rPr>
              <w:t>Sjaldgæfar</w:t>
            </w:r>
          </w:p>
        </w:tc>
      </w:tr>
    </w:tbl>
    <w:p w14:paraId="1CFCCF40" w14:textId="09AA0C81" w:rsidR="004B420F" w:rsidRDefault="004B420F">
      <w:pPr>
        <w:pStyle w:val="BodyText"/>
        <w:kinsoku w:val="0"/>
        <w:overflowPunct w:val="0"/>
        <w:spacing w:before="26"/>
        <w:rPr>
          <w:sz w:val="20"/>
          <w:szCs w:val="20"/>
          <w:vertAlign w:val="superscript"/>
          <w:lang w:val="is-IS"/>
        </w:rPr>
        <w:pPrChange w:id="265" w:author="Author">
          <w:pPr>
            <w:pStyle w:val="BodyText"/>
            <w:kinsoku w:val="0"/>
            <w:overflowPunct w:val="0"/>
            <w:spacing w:before="26"/>
            <w:ind w:left="215"/>
          </w:pPr>
        </w:pPrChange>
      </w:pPr>
      <w:r>
        <w:rPr>
          <w:sz w:val="20"/>
          <w:szCs w:val="20"/>
          <w:vertAlign w:val="superscript"/>
          <w:lang w:val="is-IS"/>
        </w:rPr>
        <w:t xml:space="preserve">a </w:t>
      </w:r>
      <w:r>
        <w:rPr>
          <w:sz w:val="20"/>
          <w:szCs w:val="20"/>
          <w:lang w:val="is-IS"/>
        </w:rPr>
        <w:t>Aukaverkun tilkynnt eftir markaðssetningu.</w:t>
      </w:r>
    </w:p>
    <w:p w14:paraId="1D80C655" w14:textId="4A310BD8" w:rsidR="00DF6AE0" w:rsidRPr="00E971FA" w:rsidRDefault="004B420F">
      <w:pPr>
        <w:pStyle w:val="BodyText"/>
        <w:kinsoku w:val="0"/>
        <w:overflowPunct w:val="0"/>
        <w:spacing w:before="26"/>
        <w:rPr>
          <w:spacing w:val="-2"/>
          <w:sz w:val="20"/>
          <w:szCs w:val="20"/>
          <w:lang w:val="is-IS"/>
        </w:rPr>
        <w:pPrChange w:id="266" w:author="Author">
          <w:pPr>
            <w:pStyle w:val="BodyText"/>
            <w:kinsoku w:val="0"/>
            <w:overflowPunct w:val="0"/>
            <w:spacing w:before="26"/>
            <w:ind w:left="215"/>
          </w:pPr>
        </w:pPrChange>
      </w:pPr>
      <w:r>
        <w:rPr>
          <w:sz w:val="20"/>
          <w:szCs w:val="20"/>
          <w:vertAlign w:val="superscript"/>
          <w:lang w:val="is-IS"/>
        </w:rPr>
        <w:t>b</w:t>
      </w:r>
      <w:r w:rsidR="00DF6AE0" w:rsidRPr="00E971FA">
        <w:rPr>
          <w:spacing w:val="-9"/>
          <w:sz w:val="20"/>
          <w:szCs w:val="20"/>
          <w:lang w:val="is-IS"/>
        </w:rPr>
        <w:t xml:space="preserve"> </w:t>
      </w:r>
      <w:r w:rsidR="00DF6AE0" w:rsidRPr="00E971FA">
        <w:rPr>
          <w:sz w:val="20"/>
          <w:szCs w:val="20"/>
          <w:lang w:val="is-IS"/>
        </w:rPr>
        <w:t>Útbrot</w:t>
      </w:r>
      <w:r w:rsidR="00DF6AE0" w:rsidRPr="00E971FA">
        <w:rPr>
          <w:spacing w:val="-6"/>
          <w:sz w:val="20"/>
          <w:szCs w:val="20"/>
          <w:lang w:val="is-IS"/>
        </w:rPr>
        <w:t xml:space="preserve"> </w:t>
      </w:r>
      <w:r w:rsidR="00DF6AE0" w:rsidRPr="00E971FA">
        <w:rPr>
          <w:sz w:val="20"/>
          <w:szCs w:val="20"/>
          <w:lang w:val="is-IS"/>
        </w:rPr>
        <w:t>voru</w:t>
      </w:r>
      <w:r w:rsidR="00DF6AE0" w:rsidRPr="00E971FA">
        <w:rPr>
          <w:spacing w:val="-11"/>
          <w:sz w:val="20"/>
          <w:szCs w:val="20"/>
          <w:lang w:val="is-IS"/>
        </w:rPr>
        <w:t xml:space="preserve"> </w:t>
      </w:r>
      <w:r w:rsidR="00DF6AE0" w:rsidRPr="00E971FA">
        <w:rPr>
          <w:sz w:val="20"/>
          <w:szCs w:val="20"/>
          <w:lang w:val="is-IS"/>
        </w:rPr>
        <w:t>skilgreind</w:t>
      </w:r>
      <w:r w:rsidR="00DF6AE0" w:rsidRPr="00E971FA">
        <w:rPr>
          <w:spacing w:val="-8"/>
          <w:sz w:val="20"/>
          <w:szCs w:val="20"/>
          <w:lang w:val="is-IS"/>
        </w:rPr>
        <w:t xml:space="preserve"> </w:t>
      </w:r>
      <w:r w:rsidR="00DF6AE0" w:rsidRPr="00E971FA">
        <w:rPr>
          <w:sz w:val="20"/>
          <w:szCs w:val="20"/>
          <w:lang w:val="is-IS"/>
        </w:rPr>
        <w:t>sem</w:t>
      </w:r>
      <w:r w:rsidR="00DF6AE0" w:rsidRPr="00E971FA">
        <w:rPr>
          <w:spacing w:val="-7"/>
          <w:sz w:val="20"/>
          <w:szCs w:val="20"/>
          <w:lang w:val="is-IS"/>
        </w:rPr>
        <w:t xml:space="preserve"> </w:t>
      </w:r>
      <w:r w:rsidR="00DF6AE0" w:rsidRPr="00E971FA">
        <w:rPr>
          <w:sz w:val="20"/>
          <w:szCs w:val="20"/>
          <w:lang w:val="is-IS"/>
        </w:rPr>
        <w:t>eftirfarandi</w:t>
      </w:r>
      <w:r w:rsidR="00DF6AE0" w:rsidRPr="00E971FA">
        <w:rPr>
          <w:spacing w:val="-11"/>
          <w:sz w:val="20"/>
          <w:szCs w:val="20"/>
          <w:lang w:val="is-IS"/>
        </w:rPr>
        <w:t xml:space="preserve"> </w:t>
      </w:r>
      <w:r w:rsidR="00DF6AE0" w:rsidRPr="00E971FA">
        <w:rPr>
          <w:sz w:val="20"/>
          <w:szCs w:val="20"/>
          <w:lang w:val="is-IS"/>
        </w:rPr>
        <w:t>flokkur</w:t>
      </w:r>
      <w:r w:rsidR="00DF6AE0" w:rsidRPr="00E971FA">
        <w:rPr>
          <w:spacing w:val="-5"/>
          <w:sz w:val="20"/>
          <w:szCs w:val="20"/>
          <w:lang w:val="is-IS"/>
        </w:rPr>
        <w:t xml:space="preserve"> </w:t>
      </w:r>
      <w:r w:rsidR="00DF6AE0" w:rsidRPr="00E971FA">
        <w:rPr>
          <w:sz w:val="20"/>
          <w:szCs w:val="20"/>
          <w:lang w:val="is-IS"/>
        </w:rPr>
        <w:t>kjörheita:</w:t>
      </w:r>
      <w:r w:rsidR="00DF6AE0" w:rsidRPr="00E971FA">
        <w:rPr>
          <w:spacing w:val="-6"/>
          <w:sz w:val="20"/>
          <w:szCs w:val="20"/>
          <w:lang w:val="is-IS"/>
        </w:rPr>
        <w:t xml:space="preserve"> </w:t>
      </w:r>
      <w:r w:rsidR="00DF6AE0" w:rsidRPr="00E971FA">
        <w:rPr>
          <w:sz w:val="20"/>
          <w:szCs w:val="20"/>
          <w:lang w:val="is-IS"/>
        </w:rPr>
        <w:t>útbrot,</w:t>
      </w:r>
      <w:r w:rsidR="00DF6AE0" w:rsidRPr="00E971FA">
        <w:rPr>
          <w:spacing w:val="-6"/>
          <w:sz w:val="20"/>
          <w:szCs w:val="20"/>
          <w:lang w:val="is-IS"/>
        </w:rPr>
        <w:t xml:space="preserve"> </w:t>
      </w:r>
      <w:r w:rsidR="00DF6AE0" w:rsidRPr="00E971FA">
        <w:rPr>
          <w:sz w:val="20"/>
          <w:szCs w:val="20"/>
          <w:lang w:val="is-IS"/>
        </w:rPr>
        <w:t>dröfnuörðuútbrot,</w:t>
      </w:r>
      <w:r w:rsidR="00DF6AE0" w:rsidRPr="00E971FA">
        <w:rPr>
          <w:spacing w:val="-6"/>
          <w:sz w:val="20"/>
          <w:szCs w:val="20"/>
          <w:lang w:val="is-IS"/>
        </w:rPr>
        <w:t xml:space="preserve"> </w:t>
      </w:r>
      <w:r w:rsidR="00DF6AE0" w:rsidRPr="00E971FA">
        <w:rPr>
          <w:spacing w:val="-2"/>
          <w:sz w:val="20"/>
          <w:szCs w:val="20"/>
          <w:lang w:val="is-IS"/>
        </w:rPr>
        <w:t>dröfnuútbrot.</w:t>
      </w:r>
    </w:p>
    <w:p w14:paraId="70455D01" w14:textId="56A03E33" w:rsidR="00DF6AE0" w:rsidRPr="00E971FA" w:rsidRDefault="004B420F">
      <w:pPr>
        <w:pStyle w:val="BodyText"/>
        <w:kinsoku w:val="0"/>
        <w:overflowPunct w:val="0"/>
        <w:spacing w:before="30" w:line="271" w:lineRule="auto"/>
        <w:ind w:right="524"/>
        <w:rPr>
          <w:sz w:val="20"/>
          <w:szCs w:val="20"/>
          <w:lang w:val="is-IS"/>
        </w:rPr>
        <w:pPrChange w:id="267" w:author="Author">
          <w:pPr>
            <w:pStyle w:val="BodyText"/>
            <w:kinsoku w:val="0"/>
            <w:overflowPunct w:val="0"/>
            <w:spacing w:before="30" w:line="271" w:lineRule="auto"/>
            <w:ind w:left="215" w:right="524"/>
          </w:pPr>
        </w:pPrChange>
      </w:pPr>
      <w:r>
        <w:rPr>
          <w:sz w:val="20"/>
          <w:szCs w:val="20"/>
          <w:vertAlign w:val="superscript"/>
          <w:lang w:val="is-IS"/>
        </w:rPr>
        <w:t>c</w:t>
      </w:r>
      <w:r w:rsidR="00DF6AE0" w:rsidRPr="00E971FA">
        <w:rPr>
          <w:sz w:val="20"/>
          <w:szCs w:val="20"/>
          <w:lang w:val="is-IS"/>
        </w:rPr>
        <w:t xml:space="preserve"> Viðbrögð</w:t>
      </w:r>
      <w:r w:rsidR="00DF6AE0" w:rsidRPr="00E971FA">
        <w:rPr>
          <w:spacing w:val="-4"/>
          <w:sz w:val="20"/>
          <w:szCs w:val="20"/>
          <w:lang w:val="is-IS"/>
        </w:rPr>
        <w:t xml:space="preserve"> </w:t>
      </w:r>
      <w:r w:rsidR="00DF6AE0" w:rsidRPr="00E971FA">
        <w:rPr>
          <w:sz w:val="20"/>
          <w:szCs w:val="20"/>
          <w:lang w:val="is-IS"/>
        </w:rPr>
        <w:t>á</w:t>
      </w:r>
      <w:r w:rsidR="00DF6AE0" w:rsidRPr="00E971FA">
        <w:rPr>
          <w:spacing w:val="-4"/>
          <w:sz w:val="20"/>
          <w:szCs w:val="20"/>
          <w:lang w:val="is-IS"/>
        </w:rPr>
        <w:t xml:space="preserve"> </w:t>
      </w:r>
      <w:r w:rsidR="00DF6AE0" w:rsidRPr="00E971FA">
        <w:rPr>
          <w:sz w:val="20"/>
          <w:szCs w:val="20"/>
          <w:lang w:val="is-IS"/>
        </w:rPr>
        <w:t>stungustað voru</w:t>
      </w:r>
      <w:r w:rsidR="00DF6AE0" w:rsidRPr="00E971FA">
        <w:rPr>
          <w:spacing w:val="-3"/>
          <w:sz w:val="20"/>
          <w:szCs w:val="20"/>
          <w:lang w:val="is-IS"/>
        </w:rPr>
        <w:t xml:space="preserve"> </w:t>
      </w:r>
      <w:r w:rsidR="00DF6AE0" w:rsidRPr="00E971FA">
        <w:rPr>
          <w:sz w:val="20"/>
          <w:szCs w:val="20"/>
          <w:lang w:val="is-IS"/>
        </w:rPr>
        <w:t>skilgreind</w:t>
      </w:r>
      <w:r w:rsidR="00DF6AE0" w:rsidRPr="00E971FA">
        <w:rPr>
          <w:spacing w:val="-5"/>
          <w:sz w:val="20"/>
          <w:szCs w:val="20"/>
          <w:lang w:val="is-IS"/>
        </w:rPr>
        <w:t xml:space="preserve"> </w:t>
      </w:r>
      <w:r w:rsidR="00DF6AE0" w:rsidRPr="00E971FA">
        <w:rPr>
          <w:sz w:val="20"/>
          <w:szCs w:val="20"/>
          <w:lang w:val="is-IS"/>
        </w:rPr>
        <w:t>sem</w:t>
      </w:r>
      <w:r w:rsidR="00DF6AE0" w:rsidRPr="00E971FA">
        <w:rPr>
          <w:spacing w:val="-3"/>
          <w:sz w:val="20"/>
          <w:szCs w:val="20"/>
          <w:lang w:val="is-IS"/>
        </w:rPr>
        <w:t xml:space="preserve"> </w:t>
      </w:r>
      <w:r w:rsidR="00DF6AE0" w:rsidRPr="00E971FA">
        <w:rPr>
          <w:sz w:val="20"/>
          <w:szCs w:val="20"/>
          <w:lang w:val="is-IS"/>
        </w:rPr>
        <w:t>eftirfarandi</w:t>
      </w:r>
      <w:r w:rsidR="00DF6AE0" w:rsidRPr="00E971FA">
        <w:rPr>
          <w:spacing w:val="-3"/>
          <w:sz w:val="20"/>
          <w:szCs w:val="20"/>
          <w:lang w:val="is-IS"/>
        </w:rPr>
        <w:t xml:space="preserve"> </w:t>
      </w:r>
      <w:r w:rsidR="00DF6AE0" w:rsidRPr="00E971FA">
        <w:rPr>
          <w:sz w:val="20"/>
          <w:szCs w:val="20"/>
          <w:lang w:val="is-IS"/>
        </w:rPr>
        <w:t>flokkur</w:t>
      </w:r>
      <w:r w:rsidR="00DF6AE0" w:rsidRPr="00E971FA">
        <w:rPr>
          <w:spacing w:val="-3"/>
          <w:sz w:val="20"/>
          <w:szCs w:val="20"/>
          <w:lang w:val="is-IS"/>
        </w:rPr>
        <w:t xml:space="preserve"> </w:t>
      </w:r>
      <w:r w:rsidR="00DF6AE0" w:rsidRPr="00E971FA">
        <w:rPr>
          <w:sz w:val="20"/>
          <w:szCs w:val="20"/>
          <w:lang w:val="is-IS"/>
        </w:rPr>
        <w:t>kjörheita:</w:t>
      </w:r>
      <w:r w:rsidR="00DF6AE0" w:rsidRPr="00E971FA">
        <w:rPr>
          <w:spacing w:val="-3"/>
          <w:sz w:val="20"/>
          <w:szCs w:val="20"/>
          <w:lang w:val="is-IS"/>
        </w:rPr>
        <w:t xml:space="preserve"> </w:t>
      </w:r>
      <w:r w:rsidR="00DF6AE0" w:rsidRPr="00E971FA">
        <w:rPr>
          <w:sz w:val="20"/>
          <w:szCs w:val="20"/>
          <w:lang w:val="is-IS"/>
        </w:rPr>
        <w:t>viðbrögð</w:t>
      </w:r>
      <w:r w:rsidR="00DF6AE0" w:rsidRPr="00E971FA">
        <w:rPr>
          <w:spacing w:val="-3"/>
          <w:sz w:val="20"/>
          <w:szCs w:val="20"/>
          <w:lang w:val="is-IS"/>
        </w:rPr>
        <w:t xml:space="preserve"> </w:t>
      </w:r>
      <w:r w:rsidR="00DF6AE0" w:rsidRPr="00E971FA">
        <w:rPr>
          <w:sz w:val="20"/>
          <w:szCs w:val="20"/>
          <w:lang w:val="is-IS"/>
        </w:rPr>
        <w:t>á</w:t>
      </w:r>
      <w:r w:rsidR="00DF6AE0" w:rsidRPr="00E971FA">
        <w:rPr>
          <w:spacing w:val="-3"/>
          <w:sz w:val="20"/>
          <w:szCs w:val="20"/>
          <w:lang w:val="is-IS"/>
        </w:rPr>
        <w:t xml:space="preserve"> </w:t>
      </w:r>
      <w:r w:rsidR="00DF6AE0" w:rsidRPr="00E971FA">
        <w:rPr>
          <w:sz w:val="20"/>
          <w:szCs w:val="20"/>
          <w:lang w:val="is-IS"/>
        </w:rPr>
        <w:t>stungustað, verkur</w:t>
      </w:r>
      <w:r w:rsidR="00DF6AE0" w:rsidRPr="00E971FA">
        <w:rPr>
          <w:spacing w:val="-4"/>
          <w:sz w:val="20"/>
          <w:szCs w:val="20"/>
          <w:lang w:val="is-IS"/>
        </w:rPr>
        <w:t xml:space="preserve"> </w:t>
      </w:r>
      <w:r w:rsidR="00DF6AE0" w:rsidRPr="00E971FA">
        <w:rPr>
          <w:sz w:val="20"/>
          <w:szCs w:val="20"/>
          <w:lang w:val="is-IS"/>
        </w:rPr>
        <w:t>á stungustað, hersli á stungustað, bjúgur á stungustað og þroti á stungustað.</w:t>
      </w:r>
    </w:p>
    <w:p w14:paraId="54FE4C6C" w14:textId="77777777" w:rsidR="008C2644" w:rsidRPr="00870A6A" w:rsidRDefault="008C2644">
      <w:pPr>
        <w:pStyle w:val="BodyText"/>
        <w:kinsoku w:val="0"/>
        <w:overflowPunct w:val="0"/>
        <w:rPr>
          <w:lang w:val="is-IS"/>
        </w:rPr>
        <w:pPrChange w:id="268" w:author="Author">
          <w:pPr>
            <w:pStyle w:val="BodyText"/>
            <w:kinsoku w:val="0"/>
            <w:overflowPunct w:val="0"/>
            <w:ind w:left="215"/>
          </w:pPr>
        </w:pPrChange>
      </w:pPr>
    </w:p>
    <w:p w14:paraId="1DF58941" w14:textId="0D6B6E82" w:rsidR="008C2644" w:rsidRPr="00E971FA" w:rsidRDefault="00DF6AE0">
      <w:pPr>
        <w:pStyle w:val="BodyText"/>
        <w:kinsoku w:val="0"/>
        <w:overflowPunct w:val="0"/>
        <w:rPr>
          <w:lang w:val="is-IS"/>
        </w:rPr>
        <w:pPrChange w:id="269" w:author="Author">
          <w:pPr>
            <w:pStyle w:val="BodyText"/>
            <w:kinsoku w:val="0"/>
            <w:overflowPunct w:val="0"/>
            <w:ind w:left="215"/>
          </w:pPr>
        </w:pPrChange>
      </w:pPr>
      <w:r w:rsidRPr="00E971FA">
        <w:rPr>
          <w:u w:val="single"/>
          <w:lang w:val="is-IS"/>
        </w:rPr>
        <w:t>Ungbörn</w:t>
      </w:r>
      <w:r w:rsidRPr="00E971FA">
        <w:rPr>
          <w:spacing w:val="-6"/>
          <w:u w:val="single"/>
          <w:lang w:val="is-IS"/>
        </w:rPr>
        <w:t xml:space="preserve"> </w:t>
      </w:r>
      <w:r w:rsidRPr="00E971FA">
        <w:rPr>
          <w:u w:val="single"/>
          <w:lang w:val="is-IS"/>
        </w:rPr>
        <w:t>í</w:t>
      </w:r>
      <w:r w:rsidRPr="00E971FA">
        <w:rPr>
          <w:spacing w:val="-5"/>
          <w:u w:val="single"/>
          <w:lang w:val="is-IS"/>
        </w:rPr>
        <w:t xml:space="preserve"> </w:t>
      </w:r>
      <w:r w:rsidRPr="00E971FA">
        <w:rPr>
          <w:u w:val="single"/>
          <w:lang w:val="is-IS"/>
        </w:rPr>
        <w:t>aukinni</w:t>
      </w:r>
      <w:r w:rsidRPr="00E971FA">
        <w:rPr>
          <w:spacing w:val="-5"/>
          <w:u w:val="single"/>
          <w:lang w:val="is-IS"/>
        </w:rPr>
        <w:t xml:space="preserve"> </w:t>
      </w:r>
      <w:r w:rsidRPr="00E971FA">
        <w:rPr>
          <w:u w:val="single"/>
          <w:lang w:val="is-IS"/>
        </w:rPr>
        <w:t>hættu</w:t>
      </w:r>
      <w:r w:rsidRPr="00E971FA">
        <w:rPr>
          <w:spacing w:val="-5"/>
          <w:u w:val="single"/>
          <w:lang w:val="is-IS"/>
        </w:rPr>
        <w:t xml:space="preserve"> </w:t>
      </w:r>
      <w:r w:rsidRPr="00E971FA">
        <w:rPr>
          <w:u w:val="single"/>
          <w:lang w:val="is-IS"/>
        </w:rPr>
        <w:t>á</w:t>
      </w:r>
      <w:r w:rsidRPr="00E971FA">
        <w:rPr>
          <w:spacing w:val="-6"/>
          <w:u w:val="single"/>
          <w:lang w:val="is-IS"/>
        </w:rPr>
        <w:t xml:space="preserve"> </w:t>
      </w:r>
      <w:r w:rsidRPr="00E971FA">
        <w:rPr>
          <w:u w:val="single"/>
          <w:lang w:val="is-IS"/>
        </w:rPr>
        <w:t>svæsnum</w:t>
      </w:r>
      <w:r w:rsidRPr="00E971FA">
        <w:rPr>
          <w:spacing w:val="-5"/>
          <w:u w:val="single"/>
          <w:lang w:val="is-IS"/>
        </w:rPr>
        <w:t xml:space="preserve"> </w:t>
      </w:r>
      <w:r w:rsidRPr="00E971FA">
        <w:rPr>
          <w:u w:val="single"/>
          <w:lang w:val="is-IS"/>
        </w:rPr>
        <w:t>sjúkdómi</w:t>
      </w:r>
      <w:r w:rsidRPr="00E971FA">
        <w:rPr>
          <w:spacing w:val="-5"/>
          <w:u w:val="single"/>
          <w:lang w:val="is-IS"/>
        </w:rPr>
        <w:t xml:space="preserve"> </w:t>
      </w:r>
      <w:r w:rsidRPr="00E971FA">
        <w:rPr>
          <w:u w:val="single"/>
          <w:lang w:val="is-IS"/>
        </w:rPr>
        <w:t>af</w:t>
      </w:r>
      <w:r w:rsidRPr="00E971FA">
        <w:rPr>
          <w:spacing w:val="-5"/>
          <w:u w:val="single"/>
          <w:lang w:val="is-IS"/>
        </w:rPr>
        <w:t xml:space="preserve"> </w:t>
      </w:r>
      <w:r w:rsidRPr="00E971FA">
        <w:rPr>
          <w:u w:val="single"/>
          <w:lang w:val="is-IS"/>
        </w:rPr>
        <w:t>völdum</w:t>
      </w:r>
      <w:r w:rsidRPr="00E971FA">
        <w:rPr>
          <w:spacing w:val="-5"/>
          <w:u w:val="single"/>
          <w:lang w:val="is-IS"/>
        </w:rPr>
        <w:t xml:space="preserve"> </w:t>
      </w:r>
      <w:r w:rsidRPr="00E971FA">
        <w:rPr>
          <w:u w:val="single"/>
          <w:lang w:val="is-IS"/>
        </w:rPr>
        <w:t>RS-</w:t>
      </w:r>
      <w:r w:rsidRPr="00E971FA">
        <w:rPr>
          <w:spacing w:val="-2"/>
          <w:u w:val="single"/>
          <w:lang w:val="is-IS"/>
        </w:rPr>
        <w:t>veiru</w:t>
      </w:r>
      <w:r w:rsidR="003233AB" w:rsidRPr="00E971FA">
        <w:rPr>
          <w:spacing w:val="-2"/>
          <w:u w:val="single"/>
          <w:lang w:val="is-IS"/>
        </w:rPr>
        <w:t xml:space="preserve"> </w:t>
      </w:r>
      <w:r w:rsidR="00151B0F" w:rsidRPr="00E971FA">
        <w:rPr>
          <w:spacing w:val="-2"/>
          <w:u w:val="single"/>
          <w:lang w:val="is-IS"/>
        </w:rPr>
        <w:t>við</w:t>
      </w:r>
      <w:r w:rsidR="003233AB" w:rsidRPr="00E971FA">
        <w:rPr>
          <w:spacing w:val="-2"/>
          <w:u w:val="single"/>
          <w:lang w:val="is-IS"/>
        </w:rPr>
        <w:t xml:space="preserve"> fyrsta </w:t>
      </w:r>
      <w:r w:rsidR="00151B0F" w:rsidRPr="00E971FA">
        <w:rPr>
          <w:spacing w:val="-2"/>
          <w:u w:val="single"/>
          <w:lang w:val="is-IS"/>
        </w:rPr>
        <w:t>árstíðarbund</w:t>
      </w:r>
      <w:r w:rsidR="00203223" w:rsidRPr="00E971FA">
        <w:rPr>
          <w:spacing w:val="-2"/>
          <w:u w:val="single"/>
          <w:lang w:val="is-IS"/>
        </w:rPr>
        <w:t>inn</w:t>
      </w:r>
      <w:r w:rsidR="00151B0F" w:rsidRPr="00E971FA">
        <w:rPr>
          <w:spacing w:val="-2"/>
          <w:u w:val="single"/>
          <w:lang w:val="is-IS"/>
        </w:rPr>
        <w:t xml:space="preserve"> faraldur</w:t>
      </w:r>
    </w:p>
    <w:p w14:paraId="4406F86D" w14:textId="77777777" w:rsidR="008C2644" w:rsidRPr="00E971FA" w:rsidRDefault="008C2644">
      <w:pPr>
        <w:pStyle w:val="BodyText"/>
        <w:kinsoku w:val="0"/>
        <w:overflowPunct w:val="0"/>
        <w:rPr>
          <w:lang w:val="is-IS"/>
        </w:rPr>
        <w:pPrChange w:id="270" w:author="Author">
          <w:pPr>
            <w:pStyle w:val="BodyText"/>
            <w:kinsoku w:val="0"/>
            <w:overflowPunct w:val="0"/>
            <w:ind w:left="215"/>
          </w:pPr>
        </w:pPrChange>
      </w:pPr>
    </w:p>
    <w:p w14:paraId="06E287BB" w14:textId="757003DB" w:rsidR="00DF6AE0" w:rsidRPr="00E971FA" w:rsidDel="00521BF6" w:rsidRDefault="00DF6AE0">
      <w:pPr>
        <w:pStyle w:val="BodyText"/>
        <w:kinsoku w:val="0"/>
        <w:overflowPunct w:val="0"/>
        <w:rPr>
          <w:del w:id="271" w:author="Author"/>
          <w:lang w:val="is-IS"/>
        </w:rPr>
        <w:pPrChange w:id="272" w:author="Author">
          <w:pPr>
            <w:pStyle w:val="BodyText"/>
            <w:kinsoku w:val="0"/>
            <w:overflowPunct w:val="0"/>
            <w:ind w:left="215"/>
          </w:pPr>
        </w:pPrChange>
      </w:pPr>
      <w:r w:rsidRPr="00E971FA">
        <w:rPr>
          <w:lang w:val="is-IS"/>
        </w:rPr>
        <w:t>Öryggi var metið í MEDLEY hjá 918 ungbörnum í aukinni hættu á svæsnum sjúkdómi af völdum</w:t>
      </w:r>
      <w:r w:rsidRPr="00E971FA">
        <w:rPr>
          <w:spacing w:val="-5"/>
          <w:lang w:val="is-IS"/>
        </w:rPr>
        <w:t xml:space="preserve"> </w:t>
      </w:r>
      <w:r w:rsidRPr="00E971FA">
        <w:rPr>
          <w:lang w:val="is-IS"/>
        </w:rPr>
        <w:t>RS-veiru,</w:t>
      </w:r>
      <w:r w:rsidRPr="00E971FA">
        <w:rPr>
          <w:spacing w:val="-3"/>
          <w:lang w:val="is-IS"/>
        </w:rPr>
        <w:t xml:space="preserve"> </w:t>
      </w:r>
      <w:r w:rsidRPr="00E971FA">
        <w:rPr>
          <w:lang w:val="is-IS"/>
        </w:rPr>
        <w:t>þ.m.t. 196</w:t>
      </w:r>
      <w:r w:rsidRPr="00E971FA">
        <w:rPr>
          <w:spacing w:val="-6"/>
          <w:lang w:val="is-IS"/>
        </w:rPr>
        <w:t xml:space="preserve"> </w:t>
      </w:r>
      <w:r w:rsidRPr="00E971FA">
        <w:rPr>
          <w:lang w:val="is-IS"/>
        </w:rPr>
        <w:t>ungbörnum</w:t>
      </w:r>
      <w:r w:rsidRPr="00E971FA">
        <w:rPr>
          <w:spacing w:val="-5"/>
          <w:lang w:val="is-IS"/>
        </w:rPr>
        <w:t xml:space="preserve"> </w:t>
      </w:r>
      <w:r w:rsidRPr="00E971FA">
        <w:rPr>
          <w:lang w:val="is-IS"/>
        </w:rPr>
        <w:t>sem</w:t>
      </w:r>
      <w:r w:rsidRPr="00E971FA">
        <w:rPr>
          <w:spacing w:val="-5"/>
          <w:lang w:val="is-IS"/>
        </w:rPr>
        <w:t xml:space="preserve"> </w:t>
      </w:r>
      <w:r w:rsidRPr="00E971FA">
        <w:rPr>
          <w:lang w:val="is-IS"/>
        </w:rPr>
        <w:t>fæddust</w:t>
      </w:r>
      <w:r w:rsidRPr="00E971FA">
        <w:rPr>
          <w:spacing w:val="-2"/>
          <w:lang w:val="is-IS"/>
        </w:rPr>
        <w:t xml:space="preserve"> </w:t>
      </w:r>
      <w:r w:rsidRPr="00E971FA">
        <w:rPr>
          <w:lang w:val="is-IS"/>
        </w:rPr>
        <w:t>mikið</w:t>
      </w:r>
      <w:r w:rsidRPr="00E971FA">
        <w:rPr>
          <w:spacing w:val="-1"/>
          <w:lang w:val="is-IS"/>
        </w:rPr>
        <w:t xml:space="preserve"> </w:t>
      </w:r>
      <w:r w:rsidRPr="00E971FA">
        <w:rPr>
          <w:lang w:val="is-IS"/>
        </w:rPr>
        <w:t>fyrir</w:t>
      </w:r>
      <w:r w:rsidRPr="00E971FA">
        <w:rPr>
          <w:spacing w:val="-3"/>
          <w:lang w:val="is-IS"/>
        </w:rPr>
        <w:t xml:space="preserve"> </w:t>
      </w:r>
      <w:r w:rsidRPr="00E971FA">
        <w:rPr>
          <w:lang w:val="is-IS"/>
        </w:rPr>
        <w:t>tímann</w:t>
      </w:r>
      <w:r w:rsidRPr="00E971FA">
        <w:rPr>
          <w:spacing w:val="-6"/>
          <w:lang w:val="is-IS"/>
        </w:rPr>
        <w:t xml:space="preserve"> </w:t>
      </w:r>
      <w:r w:rsidRPr="00E971FA">
        <w:rPr>
          <w:lang w:val="is-IS"/>
        </w:rPr>
        <w:t>(meðgöngualdur &lt;29</w:t>
      </w:r>
      <w:r w:rsidRPr="00E971FA">
        <w:rPr>
          <w:spacing w:val="-6"/>
          <w:lang w:val="is-IS"/>
        </w:rPr>
        <w:t xml:space="preserve"> </w:t>
      </w:r>
      <w:r w:rsidRPr="00E971FA">
        <w:rPr>
          <w:lang w:val="is-IS"/>
        </w:rPr>
        <w:t xml:space="preserve">vikur) og 306 ungbörnum með langvinnan </w:t>
      </w:r>
      <w:r w:rsidR="00EF7BA2" w:rsidRPr="00E971FA">
        <w:rPr>
          <w:lang w:val="is-IS"/>
        </w:rPr>
        <w:t>fyrirbur</w:t>
      </w:r>
      <w:del w:id="273" w:author="Author">
        <w:r w:rsidR="00EF7BA2" w:rsidRPr="00E971FA" w:rsidDel="00E356E2">
          <w:rPr>
            <w:lang w:val="is-IS"/>
          </w:rPr>
          <w:delText>ð</w:delText>
        </w:r>
      </w:del>
      <w:r w:rsidR="00EF7BA2" w:rsidRPr="00E971FA">
        <w:rPr>
          <w:lang w:val="is-IS"/>
        </w:rPr>
        <w:t>a</w:t>
      </w:r>
      <w:del w:id="274" w:author="Author">
        <w:r w:rsidR="00EF7BA2" w:rsidRPr="00E971FA" w:rsidDel="00E356E2">
          <w:rPr>
            <w:lang w:val="is-IS"/>
          </w:rPr>
          <w:delText>r</w:delText>
        </w:r>
      </w:del>
      <w:r w:rsidRPr="00E971FA">
        <w:rPr>
          <w:lang w:val="is-IS"/>
        </w:rPr>
        <w:t>lungnasjúkdóm eða með meðfæddan hjartasjúkdóm með verulegum áhrifum á blóðflæði við fyrsta árstíðabundinn faraldur</w:t>
      </w:r>
      <w:ins w:id="275" w:author="Author">
        <w:r w:rsidR="0068561E">
          <w:rPr>
            <w:lang w:val="is-IS"/>
          </w:rPr>
          <w:t xml:space="preserve"> </w:t>
        </w:r>
      </w:ins>
    </w:p>
    <w:p w14:paraId="3B7DCF59" w14:textId="79D7A7BA" w:rsidR="00DF6AE0" w:rsidRPr="00E971FA" w:rsidRDefault="00DF6AE0">
      <w:pPr>
        <w:pStyle w:val="BodyText"/>
        <w:kinsoku w:val="0"/>
        <w:overflowPunct w:val="0"/>
        <w:rPr>
          <w:lang w:val="is-IS"/>
        </w:rPr>
        <w:pPrChange w:id="276" w:author="Author">
          <w:pPr>
            <w:pStyle w:val="BodyText"/>
            <w:kinsoku w:val="0"/>
            <w:overflowPunct w:val="0"/>
            <w:spacing w:line="245" w:lineRule="auto"/>
            <w:ind w:left="215" w:right="522"/>
          </w:pPr>
        </w:pPrChange>
      </w:pPr>
      <w:r w:rsidRPr="00E971FA">
        <w:rPr>
          <w:lang w:val="is-IS"/>
        </w:rPr>
        <w:t>RS-veiru, sem fengu nirsevimab (</w:t>
      </w:r>
      <w:r w:rsidR="003233AB" w:rsidRPr="00E971FA">
        <w:rPr>
          <w:lang w:val="is-IS"/>
        </w:rPr>
        <w:t>n=</w:t>
      </w:r>
      <w:r w:rsidRPr="00E971FA">
        <w:rPr>
          <w:lang w:val="is-IS"/>
        </w:rPr>
        <w:t>614) eða palivizumab (</w:t>
      </w:r>
      <w:r w:rsidR="003233AB" w:rsidRPr="00E971FA">
        <w:rPr>
          <w:lang w:val="is-IS"/>
        </w:rPr>
        <w:t>n=</w:t>
      </w:r>
      <w:r w:rsidRPr="00E971FA">
        <w:rPr>
          <w:lang w:val="is-IS"/>
        </w:rPr>
        <w:t xml:space="preserve">304). Öryggi </w:t>
      </w:r>
      <w:r w:rsidR="003233AB" w:rsidRPr="00E971FA">
        <w:rPr>
          <w:lang w:val="is-IS"/>
        </w:rPr>
        <w:t>nirsevimabs hjá ungbörnum sem fengu nirsevimab við fyrsta</w:t>
      </w:r>
      <w:r w:rsidR="004E31EF" w:rsidRPr="00E971FA">
        <w:rPr>
          <w:lang w:val="is-IS"/>
        </w:rPr>
        <w:t xml:space="preserve"> árstíðabundinn faraldur RS-veiru</w:t>
      </w:r>
      <w:r w:rsidR="003233AB" w:rsidRPr="00E971FA">
        <w:rPr>
          <w:lang w:val="is-IS"/>
        </w:rPr>
        <w:t xml:space="preserve"> </w:t>
      </w:r>
      <w:r w:rsidRPr="00E971FA">
        <w:rPr>
          <w:lang w:val="is-IS"/>
        </w:rPr>
        <w:t>var sambærilegt við samanburðarlyfið</w:t>
      </w:r>
      <w:r w:rsidRPr="00E971FA">
        <w:rPr>
          <w:spacing w:val="-2"/>
          <w:lang w:val="is-IS"/>
        </w:rPr>
        <w:t xml:space="preserve"> </w:t>
      </w:r>
      <w:r w:rsidRPr="00E971FA">
        <w:rPr>
          <w:lang w:val="is-IS"/>
        </w:rPr>
        <w:t>palivizumab og</w:t>
      </w:r>
      <w:r w:rsidRPr="00E971FA">
        <w:rPr>
          <w:spacing w:val="-2"/>
          <w:lang w:val="is-IS"/>
        </w:rPr>
        <w:t xml:space="preserve"> </w:t>
      </w:r>
      <w:r w:rsidRPr="00E971FA">
        <w:rPr>
          <w:lang w:val="is-IS"/>
        </w:rPr>
        <w:t>í</w:t>
      </w:r>
      <w:r w:rsidRPr="00E971FA">
        <w:rPr>
          <w:spacing w:val="-5"/>
          <w:lang w:val="is-IS"/>
        </w:rPr>
        <w:t xml:space="preserve"> </w:t>
      </w:r>
      <w:r w:rsidRPr="00E971FA">
        <w:rPr>
          <w:lang w:val="is-IS"/>
        </w:rPr>
        <w:t>samræmi</w:t>
      </w:r>
      <w:r w:rsidRPr="00E971FA">
        <w:rPr>
          <w:spacing w:val="-5"/>
          <w:lang w:val="is-IS"/>
        </w:rPr>
        <w:t xml:space="preserve"> </w:t>
      </w:r>
      <w:r w:rsidRPr="00E971FA">
        <w:rPr>
          <w:lang w:val="is-IS"/>
        </w:rPr>
        <w:t>við</w:t>
      </w:r>
      <w:r w:rsidRPr="00E971FA">
        <w:rPr>
          <w:spacing w:val="-5"/>
          <w:lang w:val="is-IS"/>
        </w:rPr>
        <w:t xml:space="preserve"> </w:t>
      </w:r>
      <w:r w:rsidRPr="00E971FA">
        <w:rPr>
          <w:lang w:val="is-IS"/>
        </w:rPr>
        <w:t>öryggi</w:t>
      </w:r>
      <w:r w:rsidRPr="00E971FA">
        <w:rPr>
          <w:spacing w:val="-5"/>
          <w:lang w:val="is-IS"/>
        </w:rPr>
        <w:t xml:space="preserve"> </w:t>
      </w:r>
      <w:r w:rsidR="00BF237D" w:rsidRPr="00E971FA">
        <w:rPr>
          <w:spacing w:val="-5"/>
          <w:lang w:val="is-IS"/>
        </w:rPr>
        <w:t xml:space="preserve">nirsevimabs </w:t>
      </w:r>
      <w:r w:rsidRPr="00E971FA">
        <w:rPr>
          <w:lang w:val="is-IS"/>
        </w:rPr>
        <w:t>hjá</w:t>
      </w:r>
      <w:r w:rsidRPr="00E971FA">
        <w:rPr>
          <w:spacing w:val="-5"/>
          <w:lang w:val="is-IS"/>
        </w:rPr>
        <w:t xml:space="preserve"> </w:t>
      </w:r>
      <w:r w:rsidRPr="00E971FA">
        <w:rPr>
          <w:lang w:val="is-IS"/>
        </w:rPr>
        <w:t>fullburða</w:t>
      </w:r>
      <w:r w:rsidRPr="00E971FA">
        <w:rPr>
          <w:spacing w:val="-5"/>
          <w:lang w:val="is-IS"/>
        </w:rPr>
        <w:t xml:space="preserve"> </w:t>
      </w:r>
      <w:r w:rsidRPr="00E971FA">
        <w:rPr>
          <w:lang w:val="is-IS"/>
        </w:rPr>
        <w:t>ungbörnum</w:t>
      </w:r>
      <w:r w:rsidRPr="00E971FA">
        <w:rPr>
          <w:spacing w:val="-5"/>
          <w:lang w:val="is-IS"/>
        </w:rPr>
        <w:t xml:space="preserve"> </w:t>
      </w:r>
      <w:r w:rsidRPr="00E971FA">
        <w:rPr>
          <w:lang w:val="is-IS"/>
        </w:rPr>
        <w:t>og</w:t>
      </w:r>
      <w:r w:rsidRPr="00E971FA">
        <w:rPr>
          <w:spacing w:val="-5"/>
          <w:lang w:val="is-IS"/>
        </w:rPr>
        <w:t xml:space="preserve"> </w:t>
      </w:r>
      <w:r w:rsidRPr="00E971FA">
        <w:rPr>
          <w:lang w:val="is-IS"/>
        </w:rPr>
        <w:t>fyrirburum</w:t>
      </w:r>
      <w:r w:rsidRPr="00E971FA">
        <w:rPr>
          <w:spacing w:val="-7"/>
          <w:lang w:val="is-IS"/>
        </w:rPr>
        <w:t xml:space="preserve"> </w:t>
      </w:r>
      <w:r w:rsidRPr="00E971FA">
        <w:rPr>
          <w:lang w:val="is-IS"/>
        </w:rPr>
        <w:t>með meðgöngualdur ≥29</w:t>
      </w:r>
      <w:r w:rsidR="00BF237D" w:rsidRPr="00E971FA">
        <w:rPr>
          <w:lang w:val="is-IS"/>
        </w:rPr>
        <w:t> </w:t>
      </w:r>
      <w:r w:rsidRPr="00E971FA">
        <w:rPr>
          <w:lang w:val="is-IS"/>
        </w:rPr>
        <w:t>vikur (D5290C00003 og MELODY).</w:t>
      </w:r>
    </w:p>
    <w:p w14:paraId="7451DDD7" w14:textId="77777777" w:rsidR="00953BB9" w:rsidRPr="00E971FA" w:rsidRDefault="00953BB9">
      <w:pPr>
        <w:pStyle w:val="BodyText"/>
        <w:kinsoku w:val="0"/>
        <w:overflowPunct w:val="0"/>
        <w:spacing w:line="244" w:lineRule="auto"/>
        <w:ind w:right="524"/>
        <w:rPr>
          <w:lang w:val="is-IS"/>
        </w:rPr>
        <w:pPrChange w:id="277" w:author="Author">
          <w:pPr>
            <w:pStyle w:val="BodyText"/>
            <w:kinsoku w:val="0"/>
            <w:overflowPunct w:val="0"/>
            <w:spacing w:line="244" w:lineRule="auto"/>
            <w:ind w:left="216" w:right="524"/>
          </w:pPr>
        </w:pPrChange>
      </w:pPr>
    </w:p>
    <w:p w14:paraId="2EF57C9E" w14:textId="36D304AD" w:rsidR="00953BB9" w:rsidRPr="00870A6A" w:rsidRDefault="00953BB9">
      <w:pPr>
        <w:keepNext/>
        <w:ind w:right="522"/>
        <w:rPr>
          <w:bCs/>
          <w:lang w:val="is-IS"/>
        </w:rPr>
        <w:pPrChange w:id="278" w:author="Author">
          <w:pPr>
            <w:keepNext/>
            <w:ind w:left="215" w:right="522"/>
          </w:pPr>
        </w:pPrChange>
      </w:pPr>
      <w:r w:rsidRPr="00870A6A">
        <w:rPr>
          <w:bCs/>
          <w:lang w:val="is-IS"/>
        </w:rPr>
        <w:t xml:space="preserve">Ungbörn sem eru enn </w:t>
      </w:r>
      <w:del w:id="279" w:author="Author">
        <w:r w:rsidR="00151B0F" w:rsidRPr="00870A6A" w:rsidDel="0086499C">
          <w:rPr>
            <w:bCs/>
            <w:lang w:val="is-IS"/>
          </w:rPr>
          <w:delText>óvarin</w:delText>
        </w:r>
        <w:r w:rsidRPr="00870A6A" w:rsidDel="0086499C">
          <w:rPr>
            <w:bCs/>
            <w:lang w:val="is-IS"/>
          </w:rPr>
          <w:delText xml:space="preserve"> </w:delText>
        </w:r>
      </w:del>
      <w:ins w:id="280" w:author="Author">
        <w:r w:rsidR="00534BAC">
          <w:rPr>
            <w:bCs/>
            <w:lang w:val="is-IS"/>
          </w:rPr>
          <w:t>berskjölduð</w:t>
        </w:r>
        <w:r w:rsidR="0086499C" w:rsidRPr="00870A6A">
          <w:rPr>
            <w:bCs/>
            <w:lang w:val="is-IS"/>
          </w:rPr>
          <w:t xml:space="preserve"> </w:t>
        </w:r>
      </w:ins>
      <w:r w:rsidRPr="00870A6A">
        <w:rPr>
          <w:bCs/>
          <w:lang w:val="is-IS"/>
        </w:rPr>
        <w:t>fyrir svæsnum sjúkdómi af völdum RS-veiru við annan árstíðarbundinn faraldur</w:t>
      </w:r>
    </w:p>
    <w:p w14:paraId="4DADF57E" w14:textId="35E1981F" w:rsidR="00953BB9" w:rsidRPr="00870A6A" w:rsidRDefault="00953BB9">
      <w:pPr>
        <w:keepNext/>
        <w:ind w:right="522"/>
        <w:rPr>
          <w:lang w:val="is-IS"/>
        </w:rPr>
        <w:pPrChange w:id="281" w:author="Author">
          <w:pPr>
            <w:keepNext/>
            <w:ind w:left="215" w:right="522"/>
          </w:pPr>
        </w:pPrChange>
      </w:pPr>
      <w:r w:rsidRPr="00870A6A">
        <w:rPr>
          <w:bCs/>
          <w:lang w:val="is-IS"/>
        </w:rPr>
        <w:t xml:space="preserve">Öryggi var metið í MEDLEY hjá 220 börnum með langvinnan </w:t>
      </w:r>
      <w:r w:rsidR="00987D50" w:rsidRPr="00E971FA">
        <w:rPr>
          <w:bCs/>
          <w:lang w:val="is-IS"/>
        </w:rPr>
        <w:t>fyrirbur</w:t>
      </w:r>
      <w:del w:id="282" w:author="Author">
        <w:r w:rsidR="00987D50" w:rsidRPr="00E971FA" w:rsidDel="00A26205">
          <w:rPr>
            <w:bCs/>
            <w:lang w:val="is-IS"/>
          </w:rPr>
          <w:delText>ð</w:delText>
        </w:r>
      </w:del>
      <w:r w:rsidR="00987D50" w:rsidRPr="00E971FA">
        <w:rPr>
          <w:bCs/>
          <w:lang w:val="is-IS"/>
        </w:rPr>
        <w:t>a</w:t>
      </w:r>
      <w:del w:id="283" w:author="Author">
        <w:r w:rsidR="00987D50" w:rsidRPr="00E971FA" w:rsidDel="00A26205">
          <w:rPr>
            <w:bCs/>
            <w:lang w:val="is-IS"/>
          </w:rPr>
          <w:delText>r</w:delText>
        </w:r>
      </w:del>
      <w:r w:rsidRPr="00870A6A">
        <w:rPr>
          <w:bCs/>
          <w:lang w:val="is-IS"/>
        </w:rPr>
        <w:t>lungnasjúkdóm eða með meðfæddan hjartasjúkdóm</w:t>
      </w:r>
      <w:r w:rsidR="00C56BC9" w:rsidRPr="00870A6A">
        <w:rPr>
          <w:bCs/>
          <w:lang w:val="is-IS"/>
        </w:rPr>
        <w:t xml:space="preserve"> með veruleg áhrif á blóðflæði</w:t>
      </w:r>
      <w:r w:rsidR="00203223" w:rsidRPr="00870A6A">
        <w:rPr>
          <w:bCs/>
          <w:lang w:val="is-IS"/>
        </w:rPr>
        <w:t>,</w:t>
      </w:r>
      <w:r w:rsidR="00C56BC9" w:rsidRPr="00870A6A">
        <w:rPr>
          <w:bCs/>
          <w:lang w:val="is-IS"/>
        </w:rPr>
        <w:t xml:space="preserve"> sem fengu nirsevimab eða palivizumab við fyrsta árstíðabundinn faraldur RS-veiru </w:t>
      </w:r>
      <w:r w:rsidR="0068405F" w:rsidRPr="00870A6A">
        <w:rPr>
          <w:bCs/>
          <w:lang w:val="is-IS"/>
        </w:rPr>
        <w:t xml:space="preserve">og fengu nirsevimab við upphaf annars árstíðabundins faraldurs </w:t>
      </w:r>
      <w:r w:rsidR="0068405F" w:rsidRPr="00870A6A">
        <w:rPr>
          <w:bCs/>
          <w:lang w:val="is-IS"/>
        </w:rPr>
        <w:lastRenderedPageBreak/>
        <w:t xml:space="preserve">RS-veiru (180 þátttakendur fengu nirsevimab bæði </w:t>
      </w:r>
      <w:r w:rsidR="00203223" w:rsidRPr="00870A6A">
        <w:rPr>
          <w:bCs/>
          <w:lang w:val="is-IS"/>
        </w:rPr>
        <w:t xml:space="preserve">við </w:t>
      </w:r>
      <w:r w:rsidR="0068405F" w:rsidRPr="00870A6A">
        <w:rPr>
          <w:bCs/>
          <w:lang w:val="is-IS"/>
        </w:rPr>
        <w:t xml:space="preserve">fyrsta og </w:t>
      </w:r>
      <w:r w:rsidR="00203223" w:rsidRPr="00870A6A">
        <w:rPr>
          <w:bCs/>
          <w:lang w:val="is-IS"/>
        </w:rPr>
        <w:t>annan</w:t>
      </w:r>
      <w:r w:rsidR="0068405F" w:rsidRPr="00870A6A">
        <w:rPr>
          <w:bCs/>
          <w:lang w:val="is-IS"/>
        </w:rPr>
        <w:t xml:space="preserve"> árstíðabund</w:t>
      </w:r>
      <w:r w:rsidR="00203223" w:rsidRPr="00870A6A">
        <w:rPr>
          <w:bCs/>
          <w:lang w:val="is-IS"/>
        </w:rPr>
        <w:t>inn</w:t>
      </w:r>
      <w:r w:rsidR="0068405F" w:rsidRPr="00870A6A">
        <w:rPr>
          <w:bCs/>
          <w:lang w:val="is-IS"/>
        </w:rPr>
        <w:t xml:space="preserve"> farald</w:t>
      </w:r>
      <w:r w:rsidR="00203223" w:rsidRPr="00870A6A">
        <w:rPr>
          <w:bCs/>
          <w:lang w:val="is-IS"/>
        </w:rPr>
        <w:t>ur</w:t>
      </w:r>
      <w:r w:rsidR="0068405F" w:rsidRPr="00870A6A">
        <w:rPr>
          <w:bCs/>
          <w:lang w:val="is-IS"/>
        </w:rPr>
        <w:t xml:space="preserve">, 40 fengu palivizumab </w:t>
      </w:r>
      <w:r w:rsidR="00203223" w:rsidRPr="00870A6A">
        <w:rPr>
          <w:bCs/>
          <w:lang w:val="is-IS"/>
        </w:rPr>
        <w:t>við</w:t>
      </w:r>
      <w:r w:rsidR="0068405F" w:rsidRPr="00870A6A">
        <w:rPr>
          <w:bCs/>
          <w:lang w:val="is-IS"/>
        </w:rPr>
        <w:t xml:space="preserve"> fyrsta árstíðabund</w:t>
      </w:r>
      <w:r w:rsidR="00203223" w:rsidRPr="00870A6A">
        <w:rPr>
          <w:bCs/>
          <w:lang w:val="is-IS"/>
        </w:rPr>
        <w:t>inn</w:t>
      </w:r>
      <w:r w:rsidR="0068405F" w:rsidRPr="00870A6A">
        <w:rPr>
          <w:bCs/>
          <w:lang w:val="is-IS"/>
        </w:rPr>
        <w:t xml:space="preserve"> farald</w:t>
      </w:r>
      <w:r w:rsidR="00203223" w:rsidRPr="00870A6A">
        <w:rPr>
          <w:bCs/>
          <w:lang w:val="is-IS"/>
        </w:rPr>
        <w:t>ur</w:t>
      </w:r>
      <w:r w:rsidR="0068405F" w:rsidRPr="00870A6A">
        <w:rPr>
          <w:bCs/>
          <w:lang w:val="is-IS"/>
        </w:rPr>
        <w:t xml:space="preserve"> og nirsevimab við annan árstíðabund</w:t>
      </w:r>
      <w:r w:rsidR="00203223" w:rsidRPr="00870A6A">
        <w:rPr>
          <w:bCs/>
          <w:lang w:val="is-IS"/>
        </w:rPr>
        <w:t>inn</w:t>
      </w:r>
      <w:r w:rsidR="0068405F" w:rsidRPr="00870A6A">
        <w:rPr>
          <w:bCs/>
          <w:lang w:val="is-IS"/>
        </w:rPr>
        <w:t xml:space="preserve"> faraldur). Öryggi nirsevimab</w:t>
      </w:r>
      <w:r w:rsidR="00987D50" w:rsidRPr="00E971FA">
        <w:rPr>
          <w:bCs/>
          <w:lang w:val="is-IS"/>
        </w:rPr>
        <w:t>s</w:t>
      </w:r>
      <w:r w:rsidR="0068405F" w:rsidRPr="00870A6A">
        <w:rPr>
          <w:bCs/>
          <w:lang w:val="is-IS"/>
        </w:rPr>
        <w:t xml:space="preserve"> hjá börnum sem fengu nirsevimab við annan árstíðabundinn faraldur RS-vei</w:t>
      </w:r>
      <w:ins w:id="284" w:author="Author">
        <w:r w:rsidR="00E94976">
          <w:rPr>
            <w:bCs/>
            <w:lang w:val="is-IS"/>
          </w:rPr>
          <w:t>r</w:t>
        </w:r>
      </w:ins>
      <w:r w:rsidR="0068405F" w:rsidRPr="00870A6A">
        <w:rPr>
          <w:bCs/>
          <w:lang w:val="is-IS"/>
        </w:rPr>
        <w:t xml:space="preserve">u var í samræmi við öryggi nirsevimabs hjá fullburða ungbörnum og fyrirburum með meðgöngualdur </w:t>
      </w:r>
      <w:r w:rsidR="0068405F" w:rsidRPr="00E971FA">
        <w:rPr>
          <w:lang w:val="is-IS"/>
        </w:rPr>
        <w:t xml:space="preserve">≥29 vikur </w:t>
      </w:r>
      <w:r w:rsidR="0068405F" w:rsidRPr="00870A6A">
        <w:rPr>
          <w:lang w:val="is-IS"/>
        </w:rPr>
        <w:t>(D5290C00003 og MELODY)</w:t>
      </w:r>
      <w:r w:rsidR="00EF4527" w:rsidRPr="00870A6A">
        <w:rPr>
          <w:lang w:val="is-IS"/>
        </w:rPr>
        <w:t>.</w:t>
      </w:r>
    </w:p>
    <w:p w14:paraId="744876C0" w14:textId="77777777" w:rsidR="00EF4527" w:rsidRPr="00870A6A" w:rsidRDefault="00EF4527">
      <w:pPr>
        <w:keepNext/>
        <w:ind w:right="522"/>
        <w:rPr>
          <w:lang w:val="is-IS"/>
        </w:rPr>
        <w:pPrChange w:id="285" w:author="Author">
          <w:pPr>
            <w:keepNext/>
            <w:ind w:left="215" w:right="522"/>
          </w:pPr>
        </w:pPrChange>
      </w:pPr>
    </w:p>
    <w:p w14:paraId="312962C6" w14:textId="587E21FF" w:rsidR="00EF4527" w:rsidRPr="00870A6A" w:rsidRDefault="00EF4527">
      <w:pPr>
        <w:keepNext/>
        <w:ind w:right="522"/>
        <w:rPr>
          <w:lang w:val="is-IS"/>
        </w:rPr>
        <w:pPrChange w:id="286" w:author="Author">
          <w:pPr>
            <w:keepNext/>
            <w:ind w:left="215" w:right="522"/>
          </w:pPr>
        </w:pPrChange>
      </w:pPr>
      <w:r w:rsidRPr="00870A6A">
        <w:rPr>
          <w:lang w:val="is-IS"/>
        </w:rPr>
        <w:t xml:space="preserve">Öryggi var einnig metið </w:t>
      </w:r>
      <w:r w:rsidR="001D2E3F" w:rsidRPr="00870A6A">
        <w:rPr>
          <w:lang w:val="is-IS"/>
        </w:rPr>
        <w:t xml:space="preserve">í MUSIC, opin rannsókn án samanburðar með stökum skammti hjá </w:t>
      </w:r>
      <w:r w:rsidR="00366EEF" w:rsidRPr="00870A6A">
        <w:rPr>
          <w:lang w:val="is-IS"/>
        </w:rPr>
        <w:t>100 ungbörnum</w:t>
      </w:r>
      <w:r w:rsidR="000B3928" w:rsidRPr="00870A6A">
        <w:rPr>
          <w:lang w:val="is-IS"/>
        </w:rPr>
        <w:t xml:space="preserve"> og börnum ≤24 mánaða</w:t>
      </w:r>
      <w:r w:rsidR="00366EEF" w:rsidRPr="00870A6A">
        <w:rPr>
          <w:lang w:val="is-IS"/>
        </w:rPr>
        <w:t xml:space="preserve"> með skerta ónæmissvörun sem fengu nirsevimab við fyrsta eða annan árstíðabundinn faraldur RS-veiru. </w:t>
      </w:r>
      <w:r w:rsidR="00DF12D6" w:rsidRPr="00870A6A">
        <w:rPr>
          <w:lang w:val="is-IS"/>
        </w:rPr>
        <w:t>Í rannsókninni voru þ</w:t>
      </w:r>
      <w:r w:rsidR="00194291" w:rsidRPr="00870A6A">
        <w:rPr>
          <w:lang w:val="is-IS"/>
        </w:rPr>
        <w:t xml:space="preserve">átttakendur </w:t>
      </w:r>
      <w:r w:rsidR="0099073D" w:rsidRPr="00E971FA">
        <w:rPr>
          <w:lang w:val="is-IS"/>
        </w:rPr>
        <w:t>þar sem</w:t>
      </w:r>
      <w:r w:rsidR="00194291" w:rsidRPr="00870A6A">
        <w:rPr>
          <w:lang w:val="is-IS"/>
        </w:rPr>
        <w:t xml:space="preserve"> a.m.k. ei</w:t>
      </w:r>
      <w:r w:rsidR="00111831" w:rsidRPr="00870A6A">
        <w:rPr>
          <w:lang w:val="is-IS"/>
        </w:rPr>
        <w:t>tt</w:t>
      </w:r>
      <w:r w:rsidR="00194291" w:rsidRPr="00870A6A">
        <w:rPr>
          <w:lang w:val="is-IS"/>
        </w:rPr>
        <w:t xml:space="preserve"> </w:t>
      </w:r>
      <w:r w:rsidR="00DF12D6" w:rsidRPr="00870A6A">
        <w:rPr>
          <w:lang w:val="is-IS"/>
        </w:rPr>
        <w:t xml:space="preserve">af </w:t>
      </w:r>
      <w:r w:rsidR="00194291" w:rsidRPr="00870A6A">
        <w:rPr>
          <w:lang w:val="is-IS"/>
        </w:rPr>
        <w:t xml:space="preserve">eftirfarandi </w:t>
      </w:r>
      <w:r w:rsidR="0099073D" w:rsidRPr="00E971FA">
        <w:rPr>
          <w:lang w:val="is-IS"/>
        </w:rPr>
        <w:t>átti við</w:t>
      </w:r>
      <w:r w:rsidR="00194291" w:rsidRPr="00870A6A">
        <w:rPr>
          <w:lang w:val="is-IS"/>
        </w:rPr>
        <w:t>: Ónæmisbrest</w:t>
      </w:r>
      <w:r w:rsidR="00221DFF" w:rsidRPr="00870A6A">
        <w:rPr>
          <w:lang w:val="is-IS"/>
        </w:rPr>
        <w:t>ur</w:t>
      </w:r>
      <w:r w:rsidR="00194291" w:rsidRPr="00870A6A">
        <w:rPr>
          <w:lang w:val="is-IS"/>
        </w:rPr>
        <w:t xml:space="preserve"> (</w:t>
      </w:r>
      <w:r w:rsidR="00162595" w:rsidRPr="00870A6A">
        <w:rPr>
          <w:lang w:val="is-IS"/>
        </w:rPr>
        <w:t>sam</w:t>
      </w:r>
      <w:r w:rsidR="0099073D" w:rsidRPr="00870A6A">
        <w:rPr>
          <w:lang w:val="is-IS"/>
        </w:rPr>
        <w:t>settur</w:t>
      </w:r>
      <w:r w:rsidR="00162595" w:rsidRPr="00870A6A">
        <w:rPr>
          <w:lang w:val="is-IS"/>
        </w:rPr>
        <w:t xml:space="preserve">, mótefni eða </w:t>
      </w:r>
      <w:r w:rsidR="00221DFF" w:rsidRPr="00870A6A">
        <w:rPr>
          <w:lang w:val="is-IS"/>
        </w:rPr>
        <w:t xml:space="preserve">af öðrum orsökum) (n=33); </w:t>
      </w:r>
      <w:r w:rsidR="00111831" w:rsidRPr="00870A6A">
        <w:rPr>
          <w:lang w:val="is-IS"/>
        </w:rPr>
        <w:t>altæk háskammta barksterameðferð (n=29); líffæra</w:t>
      </w:r>
      <w:r w:rsidR="00987D50" w:rsidRPr="00E971FA">
        <w:rPr>
          <w:lang w:val="is-IS"/>
        </w:rPr>
        <w:t>- eða</w:t>
      </w:r>
      <w:r w:rsidR="00111831" w:rsidRPr="00870A6A">
        <w:rPr>
          <w:lang w:val="is-IS"/>
        </w:rPr>
        <w:t xml:space="preserve"> beinmergs</w:t>
      </w:r>
      <w:r w:rsidR="00987D50" w:rsidRPr="00E971FA">
        <w:rPr>
          <w:lang w:val="is-IS"/>
        </w:rPr>
        <w:t>ígræðsla</w:t>
      </w:r>
      <w:r w:rsidR="00111831" w:rsidRPr="00870A6A">
        <w:rPr>
          <w:lang w:val="is-IS"/>
        </w:rPr>
        <w:t xml:space="preserve"> (n=16); ónæmisbælandi lyfjameðferð (n=20); önnur ónæmisbælandi</w:t>
      </w:r>
      <w:r w:rsidR="00DF12D6" w:rsidRPr="00870A6A">
        <w:rPr>
          <w:lang w:val="is-IS"/>
        </w:rPr>
        <w:t xml:space="preserve"> </w:t>
      </w:r>
      <w:r w:rsidR="00111831" w:rsidRPr="00870A6A">
        <w:rPr>
          <w:lang w:val="is-IS"/>
        </w:rPr>
        <w:t xml:space="preserve">meðferð (n=15) og HIV </w:t>
      </w:r>
      <w:r w:rsidR="00F53E0F" w:rsidRPr="00870A6A">
        <w:rPr>
          <w:lang w:val="is-IS"/>
        </w:rPr>
        <w:t xml:space="preserve">smit (n=8). Öryggi nirsevimabs var í samræmi við það sem búist var við hjá börnum með skerta ónæmissvörun og í samræmi við öryggi nirsevimabs </w:t>
      </w:r>
      <w:r w:rsidR="00F53E0F" w:rsidRPr="00870A6A">
        <w:rPr>
          <w:bCs/>
          <w:lang w:val="is-IS"/>
        </w:rPr>
        <w:t xml:space="preserve">hjá fullburða ungbörnum og fyrirburum með meðgöngualdur </w:t>
      </w:r>
      <w:r w:rsidR="00F53E0F" w:rsidRPr="00E971FA">
        <w:rPr>
          <w:lang w:val="is-IS"/>
        </w:rPr>
        <w:t xml:space="preserve">≥29 vikur </w:t>
      </w:r>
      <w:r w:rsidR="00F53E0F" w:rsidRPr="00870A6A">
        <w:rPr>
          <w:lang w:val="is-IS"/>
        </w:rPr>
        <w:t>(D5290C00003 og MELODY).</w:t>
      </w:r>
    </w:p>
    <w:p w14:paraId="655A55EB" w14:textId="77777777" w:rsidR="00F53E0F" w:rsidRPr="00870A6A" w:rsidRDefault="00F53E0F">
      <w:pPr>
        <w:keepNext/>
        <w:ind w:right="522"/>
        <w:rPr>
          <w:lang w:val="is-IS"/>
        </w:rPr>
        <w:pPrChange w:id="287" w:author="Author">
          <w:pPr>
            <w:keepNext/>
            <w:ind w:left="215" w:right="522"/>
          </w:pPr>
        </w:pPrChange>
      </w:pPr>
    </w:p>
    <w:p w14:paraId="05C8420F" w14:textId="4D539E66" w:rsidR="00F53E0F" w:rsidRPr="00870A6A" w:rsidRDefault="00F53E0F">
      <w:pPr>
        <w:keepNext/>
        <w:ind w:right="522"/>
        <w:rPr>
          <w:lang w:val="is-IS"/>
        </w:rPr>
        <w:pPrChange w:id="288" w:author="Author">
          <w:pPr>
            <w:keepNext/>
            <w:ind w:left="215" w:right="522"/>
          </w:pPr>
        </w:pPrChange>
      </w:pPr>
      <w:r w:rsidRPr="00870A6A">
        <w:rPr>
          <w:lang w:val="is-IS"/>
        </w:rPr>
        <w:t>Öryggi nirsevimabs hjá börnum við annan árstíðabundinn faraldur RS-veiru var í samræmi við öryggi nirsevimabs sem kom fram við fyrsta árstíðabundinn</w:t>
      </w:r>
      <w:r w:rsidR="00DF12D6" w:rsidRPr="00870A6A">
        <w:rPr>
          <w:lang w:val="is-IS"/>
        </w:rPr>
        <w:t xml:space="preserve"> faraldur</w:t>
      </w:r>
      <w:r w:rsidRPr="00870A6A">
        <w:rPr>
          <w:lang w:val="is-IS"/>
        </w:rPr>
        <w:t xml:space="preserve"> RS-veiru</w:t>
      </w:r>
      <w:r w:rsidR="00DF12D6" w:rsidRPr="00870A6A">
        <w:rPr>
          <w:lang w:val="is-IS"/>
        </w:rPr>
        <w:t>.</w:t>
      </w:r>
    </w:p>
    <w:p w14:paraId="1CA8A141" w14:textId="77777777" w:rsidR="00953BB9" w:rsidRDefault="00953BB9">
      <w:pPr>
        <w:pStyle w:val="BodyText"/>
        <w:kinsoku w:val="0"/>
        <w:overflowPunct w:val="0"/>
        <w:ind w:right="522"/>
        <w:rPr>
          <w:ins w:id="289" w:author="Author"/>
          <w:lang w:val="is-IS"/>
        </w:rPr>
        <w:pPrChange w:id="290" w:author="Author">
          <w:pPr>
            <w:pStyle w:val="BodyText"/>
            <w:kinsoku w:val="0"/>
            <w:overflowPunct w:val="0"/>
            <w:spacing w:line="244" w:lineRule="auto"/>
            <w:ind w:left="216" w:right="524"/>
          </w:pPr>
        </w:pPrChange>
      </w:pPr>
    </w:p>
    <w:p w14:paraId="29550A0A" w14:textId="107A2740" w:rsidR="007016C5" w:rsidRPr="00F83241" w:rsidRDefault="00C804A0">
      <w:pPr>
        <w:pStyle w:val="BodyText"/>
        <w:kinsoku w:val="0"/>
        <w:overflowPunct w:val="0"/>
        <w:ind w:right="522"/>
        <w:rPr>
          <w:ins w:id="291" w:author="Author"/>
          <w:u w:val="single"/>
          <w:lang w:val="is-IS"/>
          <w:rPrChange w:id="292" w:author="Author">
            <w:rPr>
              <w:ins w:id="293" w:author="Author"/>
              <w:lang w:val="is-IS"/>
            </w:rPr>
          </w:rPrChange>
        </w:rPr>
        <w:pPrChange w:id="294" w:author="Author">
          <w:pPr>
            <w:pStyle w:val="BodyText"/>
            <w:kinsoku w:val="0"/>
            <w:overflowPunct w:val="0"/>
            <w:spacing w:line="244" w:lineRule="auto"/>
            <w:ind w:left="216" w:right="524"/>
          </w:pPr>
        </w:pPrChange>
      </w:pPr>
      <w:ins w:id="295" w:author="Author">
        <w:r w:rsidRPr="00F83241">
          <w:rPr>
            <w:u w:val="single"/>
            <w:lang w:val="is-IS"/>
            <w:rPrChange w:id="296" w:author="Author">
              <w:rPr>
                <w:lang w:val="is-IS"/>
              </w:rPr>
            </w:rPrChange>
          </w:rPr>
          <w:t>Fullburða</w:t>
        </w:r>
        <w:r w:rsidRPr="00F83241">
          <w:rPr>
            <w:spacing w:val="-2"/>
            <w:u w:val="single"/>
            <w:lang w:val="is-IS"/>
            <w:rPrChange w:id="297" w:author="Author">
              <w:rPr>
                <w:spacing w:val="-2"/>
                <w:lang w:val="is-IS"/>
              </w:rPr>
            </w:rPrChange>
          </w:rPr>
          <w:t xml:space="preserve"> </w:t>
        </w:r>
        <w:r w:rsidRPr="00F83241">
          <w:rPr>
            <w:u w:val="single"/>
            <w:lang w:val="is-IS"/>
            <w:rPrChange w:id="298" w:author="Author">
              <w:rPr>
                <w:lang w:val="is-IS"/>
              </w:rPr>
            </w:rPrChange>
          </w:rPr>
          <w:t>ungbörn</w:t>
        </w:r>
        <w:r w:rsidRPr="00F83241">
          <w:rPr>
            <w:spacing w:val="-5"/>
            <w:u w:val="single"/>
            <w:lang w:val="is-IS"/>
            <w:rPrChange w:id="299" w:author="Author">
              <w:rPr>
                <w:spacing w:val="-5"/>
                <w:lang w:val="is-IS"/>
              </w:rPr>
            </w:rPrChange>
          </w:rPr>
          <w:t xml:space="preserve"> </w:t>
        </w:r>
        <w:r w:rsidRPr="00F83241">
          <w:rPr>
            <w:u w:val="single"/>
            <w:lang w:val="is-IS"/>
            <w:rPrChange w:id="300" w:author="Author">
              <w:rPr>
                <w:lang w:val="is-IS"/>
              </w:rPr>
            </w:rPrChange>
          </w:rPr>
          <w:t>og</w:t>
        </w:r>
        <w:r w:rsidRPr="00F83241">
          <w:rPr>
            <w:spacing w:val="-5"/>
            <w:u w:val="single"/>
            <w:lang w:val="is-IS"/>
            <w:rPrChange w:id="301" w:author="Author">
              <w:rPr>
                <w:spacing w:val="-5"/>
                <w:lang w:val="is-IS"/>
              </w:rPr>
            </w:rPrChange>
          </w:rPr>
          <w:t xml:space="preserve"> </w:t>
        </w:r>
        <w:r w:rsidRPr="00F83241">
          <w:rPr>
            <w:u w:val="single"/>
            <w:lang w:val="is-IS"/>
            <w:rPrChange w:id="302" w:author="Author">
              <w:rPr>
                <w:lang w:val="is-IS"/>
              </w:rPr>
            </w:rPrChange>
          </w:rPr>
          <w:t>fyrirburar</w:t>
        </w:r>
        <w:r w:rsidR="00DA20EC" w:rsidRPr="00F83241">
          <w:rPr>
            <w:u w:val="single"/>
            <w:lang w:val="is-IS"/>
            <w:rPrChange w:id="303" w:author="Author">
              <w:rPr>
                <w:lang w:val="is-IS"/>
              </w:rPr>
            </w:rPrChange>
          </w:rPr>
          <w:t xml:space="preserve"> við fyrsta árstíðabundinn faraldur RS-veiru</w:t>
        </w:r>
      </w:ins>
    </w:p>
    <w:p w14:paraId="71E62A72" w14:textId="77777777" w:rsidR="00C804A0" w:rsidRDefault="00C804A0">
      <w:pPr>
        <w:pStyle w:val="BodyText"/>
        <w:kinsoku w:val="0"/>
        <w:overflowPunct w:val="0"/>
        <w:ind w:right="522"/>
        <w:rPr>
          <w:ins w:id="304" w:author="Author"/>
          <w:lang w:val="is-IS"/>
        </w:rPr>
        <w:pPrChange w:id="305" w:author="Author">
          <w:pPr>
            <w:pStyle w:val="BodyText"/>
            <w:kinsoku w:val="0"/>
            <w:overflowPunct w:val="0"/>
            <w:spacing w:line="244" w:lineRule="auto"/>
            <w:ind w:left="216" w:right="524"/>
          </w:pPr>
        </w:pPrChange>
      </w:pPr>
    </w:p>
    <w:p w14:paraId="79356417" w14:textId="5835EEFD" w:rsidR="00AA11DC" w:rsidRDefault="00AA11DC">
      <w:pPr>
        <w:pStyle w:val="BodyText"/>
        <w:kinsoku w:val="0"/>
        <w:overflowPunct w:val="0"/>
        <w:ind w:right="522"/>
        <w:rPr>
          <w:ins w:id="306" w:author="Author"/>
          <w:szCs w:val="24"/>
          <w:lang w:val="is-IS"/>
        </w:rPr>
        <w:pPrChange w:id="307" w:author="Author">
          <w:pPr>
            <w:pStyle w:val="BodyText"/>
            <w:kinsoku w:val="0"/>
            <w:overflowPunct w:val="0"/>
            <w:spacing w:line="244" w:lineRule="auto"/>
            <w:ind w:left="216" w:right="524"/>
          </w:pPr>
        </w:pPrChange>
      </w:pPr>
      <w:ins w:id="308" w:author="Author">
        <w:r w:rsidRPr="00F83241">
          <w:rPr>
            <w:lang w:val="is-IS"/>
            <w:rPrChange w:id="309" w:author="Author">
              <w:rPr>
                <w:lang w:val="en-GB"/>
              </w:rPr>
            </w:rPrChange>
          </w:rPr>
          <w:t xml:space="preserve">Öryggi </w:t>
        </w:r>
        <w:r w:rsidR="000D72B4" w:rsidRPr="00F83241">
          <w:rPr>
            <w:lang w:val="is-IS"/>
            <w:rPrChange w:id="310" w:author="Author">
              <w:rPr>
                <w:lang w:val="en-GB"/>
              </w:rPr>
            </w:rPrChange>
          </w:rPr>
          <w:t>nirsevim</w:t>
        </w:r>
        <w:r w:rsidR="000D72B4">
          <w:rPr>
            <w:lang w:val="is-IS"/>
          </w:rPr>
          <w:t>abs var einnig metið í HARMONIE</w:t>
        </w:r>
        <w:r w:rsidR="009001EA">
          <w:rPr>
            <w:lang w:val="is-IS"/>
          </w:rPr>
          <w:t>, slembiraðaðri</w:t>
        </w:r>
        <w:r w:rsidR="00DF11C9">
          <w:rPr>
            <w:lang w:val="is-IS"/>
          </w:rPr>
          <w:t>, opinni</w:t>
        </w:r>
        <w:r w:rsidR="00CB5B87">
          <w:rPr>
            <w:lang w:val="is-IS"/>
          </w:rPr>
          <w:t>,</w:t>
        </w:r>
        <w:r w:rsidR="00DF11C9">
          <w:rPr>
            <w:lang w:val="is-IS"/>
          </w:rPr>
          <w:t xml:space="preserve"> </w:t>
        </w:r>
        <w:r w:rsidR="00975EB2">
          <w:rPr>
            <w:lang w:val="is-IS"/>
          </w:rPr>
          <w:t xml:space="preserve">fjölsetra rannsókn </w:t>
        </w:r>
        <w:r w:rsidR="004E7957">
          <w:rPr>
            <w:lang w:val="is-IS"/>
          </w:rPr>
          <w:t xml:space="preserve">hjá 8.034 fullburða </w:t>
        </w:r>
        <w:r w:rsidR="0061174B">
          <w:rPr>
            <w:lang w:val="is-IS"/>
          </w:rPr>
          <w:t xml:space="preserve">ungbörnum og fyrirburum (meðgöngualdur </w:t>
        </w:r>
        <w:r w:rsidR="00F10993" w:rsidRPr="00F83241">
          <w:rPr>
            <w:szCs w:val="24"/>
            <w:lang w:val="is-IS"/>
            <w:rPrChange w:id="311" w:author="Author">
              <w:rPr>
                <w:szCs w:val="24"/>
              </w:rPr>
            </w:rPrChange>
          </w:rPr>
          <w:t>≥</w:t>
        </w:r>
        <w:r w:rsidR="00F10993">
          <w:rPr>
            <w:szCs w:val="24"/>
            <w:lang w:val="is-IS"/>
          </w:rPr>
          <w:t>29 vikur) við fyrsta árstíðabundinn faraldur RS</w:t>
        </w:r>
        <w:r w:rsidR="00F10993" w:rsidRPr="00E971FA">
          <w:rPr>
            <w:lang w:val="is-IS"/>
          </w:rPr>
          <w:t>-veiru</w:t>
        </w:r>
        <w:r w:rsidR="00567BB3">
          <w:rPr>
            <w:lang w:val="is-IS"/>
          </w:rPr>
          <w:t xml:space="preserve"> (</w:t>
        </w:r>
        <w:r w:rsidR="00B307C6">
          <w:rPr>
            <w:lang w:val="is-IS"/>
          </w:rPr>
          <w:t xml:space="preserve">sem </w:t>
        </w:r>
        <w:r w:rsidR="002A1C57">
          <w:rPr>
            <w:lang w:val="is-IS"/>
          </w:rPr>
          <w:t xml:space="preserve">ekki gátu fengið </w:t>
        </w:r>
        <w:r w:rsidR="00CF758B" w:rsidRPr="00F83241">
          <w:rPr>
            <w:szCs w:val="24"/>
            <w:lang w:val="is-IS"/>
            <w:rPrChange w:id="312" w:author="Author">
              <w:rPr>
                <w:szCs w:val="24"/>
              </w:rPr>
            </w:rPrChange>
          </w:rPr>
          <w:t>palivizumab</w:t>
        </w:r>
        <w:r w:rsidR="00567BB3">
          <w:rPr>
            <w:lang w:val="is-IS"/>
          </w:rPr>
          <w:t>)</w:t>
        </w:r>
        <w:r w:rsidR="00536A75">
          <w:rPr>
            <w:lang w:val="is-IS"/>
          </w:rPr>
          <w:t>, sem fengu nirsevimab (</w:t>
        </w:r>
        <w:r w:rsidR="00B50DF6">
          <w:rPr>
            <w:lang w:val="is-IS"/>
          </w:rPr>
          <w:t xml:space="preserve">n=4.016) </w:t>
        </w:r>
        <w:r w:rsidR="00D11B34">
          <w:rPr>
            <w:lang w:val="is-IS"/>
          </w:rPr>
          <w:t xml:space="preserve">eða ekkert </w:t>
        </w:r>
        <w:r w:rsidR="00CA3F20">
          <w:rPr>
            <w:lang w:val="is-IS"/>
          </w:rPr>
          <w:t xml:space="preserve">inngrip (n=4.018) </w:t>
        </w:r>
        <w:r w:rsidR="00AB2450" w:rsidRPr="00E971FA">
          <w:rPr>
            <w:lang w:val="is-IS"/>
          </w:rPr>
          <w:t>til forvarnar gegn</w:t>
        </w:r>
        <w:r w:rsidR="00E42DFC">
          <w:rPr>
            <w:lang w:val="is-IS"/>
          </w:rPr>
          <w:t xml:space="preserve"> sjúkrahúsinnlögn </w:t>
        </w:r>
        <w:r w:rsidR="009651D7">
          <w:rPr>
            <w:lang w:val="is-IS"/>
          </w:rPr>
          <w:t>vegna</w:t>
        </w:r>
        <w:r w:rsidR="00AB2450" w:rsidRPr="00E971FA">
          <w:rPr>
            <w:lang w:val="is-IS"/>
          </w:rPr>
          <w:t xml:space="preserve"> sýking</w:t>
        </w:r>
        <w:r w:rsidR="009651D7">
          <w:rPr>
            <w:lang w:val="is-IS"/>
          </w:rPr>
          <w:t>a</w:t>
        </w:r>
        <w:r w:rsidR="00F31A62">
          <w:rPr>
            <w:lang w:val="is-IS"/>
          </w:rPr>
          <w:t>r</w:t>
        </w:r>
        <w:r w:rsidR="00AB2450" w:rsidRPr="00E971FA">
          <w:rPr>
            <w:lang w:val="is-IS"/>
          </w:rPr>
          <w:t xml:space="preserve"> af völdum RS-veiru í neðri hluta öndunarfæra</w:t>
        </w:r>
        <w:r w:rsidR="00AE0046">
          <w:rPr>
            <w:lang w:val="is-IS"/>
          </w:rPr>
          <w:t xml:space="preserve">. </w:t>
        </w:r>
        <w:r w:rsidR="001A57E3">
          <w:rPr>
            <w:lang w:val="is-IS"/>
          </w:rPr>
          <w:t>Öryggi nirsevimabs</w:t>
        </w:r>
        <w:r w:rsidR="00A878F4">
          <w:rPr>
            <w:lang w:val="is-IS"/>
          </w:rPr>
          <w:t>,</w:t>
        </w:r>
        <w:r w:rsidR="00661E3E">
          <w:rPr>
            <w:lang w:val="is-IS"/>
          </w:rPr>
          <w:t xml:space="preserve"> sem gefið er við fyrsta árstíðabundinn faraldur</w:t>
        </w:r>
        <w:r w:rsidR="00661E3E" w:rsidRPr="00661E3E">
          <w:rPr>
            <w:lang w:val="is-IS"/>
          </w:rPr>
          <w:t xml:space="preserve"> </w:t>
        </w:r>
        <w:r w:rsidR="00661E3E" w:rsidRPr="00E971FA">
          <w:rPr>
            <w:lang w:val="is-IS"/>
          </w:rPr>
          <w:t>RS-veiru</w:t>
        </w:r>
        <w:r w:rsidR="00A878F4">
          <w:rPr>
            <w:lang w:val="is-IS"/>
          </w:rPr>
          <w:t>,</w:t>
        </w:r>
        <w:r w:rsidR="009C2FD7">
          <w:rPr>
            <w:lang w:val="is-IS"/>
          </w:rPr>
          <w:t xml:space="preserve"> var í samræmi við öryggi nirsevimabs í </w:t>
        </w:r>
        <w:r w:rsidR="00A23641">
          <w:rPr>
            <w:lang w:val="is-IS"/>
          </w:rPr>
          <w:t xml:space="preserve">þeim </w:t>
        </w:r>
        <w:r w:rsidR="00702CEC">
          <w:rPr>
            <w:lang w:val="is-IS"/>
          </w:rPr>
          <w:t>rannsókn</w:t>
        </w:r>
        <w:del w:id="313" w:author="Author">
          <w:r w:rsidR="00702CEC" w:rsidDel="00206248">
            <w:rPr>
              <w:lang w:val="is-IS"/>
            </w:rPr>
            <w:delText>un</w:delText>
          </w:r>
        </w:del>
        <w:r w:rsidR="00702CEC">
          <w:rPr>
            <w:lang w:val="is-IS"/>
          </w:rPr>
          <w:t xml:space="preserve">um sem gerðar voru með samanburði við lyfleysu </w:t>
        </w:r>
        <w:r w:rsidR="00077722" w:rsidRPr="00F83241">
          <w:rPr>
            <w:szCs w:val="24"/>
            <w:lang w:val="is-IS"/>
            <w:rPrChange w:id="314" w:author="Author">
              <w:rPr>
                <w:szCs w:val="24"/>
              </w:rPr>
            </w:rPrChange>
          </w:rPr>
          <w:t xml:space="preserve">(D5290C00003 </w:t>
        </w:r>
        <w:r w:rsidR="00077722">
          <w:rPr>
            <w:szCs w:val="24"/>
            <w:lang w:val="is-IS"/>
          </w:rPr>
          <w:t>og</w:t>
        </w:r>
        <w:r w:rsidR="00077722" w:rsidRPr="00F83241">
          <w:rPr>
            <w:szCs w:val="24"/>
            <w:lang w:val="is-IS"/>
            <w:rPrChange w:id="315" w:author="Author">
              <w:rPr>
                <w:szCs w:val="24"/>
              </w:rPr>
            </w:rPrChange>
          </w:rPr>
          <w:t xml:space="preserve"> MELODY).</w:t>
        </w:r>
      </w:ins>
    </w:p>
    <w:p w14:paraId="2A45DC5B" w14:textId="77777777" w:rsidR="00F82B43" w:rsidRPr="00077722" w:rsidRDefault="00F82B43">
      <w:pPr>
        <w:pStyle w:val="BodyText"/>
        <w:kinsoku w:val="0"/>
        <w:overflowPunct w:val="0"/>
        <w:ind w:right="522"/>
        <w:rPr>
          <w:ins w:id="316" w:author="Author"/>
          <w:lang w:val="is-IS"/>
        </w:rPr>
        <w:pPrChange w:id="317" w:author="Author">
          <w:pPr>
            <w:pStyle w:val="BodyText"/>
            <w:kinsoku w:val="0"/>
            <w:overflowPunct w:val="0"/>
            <w:spacing w:line="244" w:lineRule="auto"/>
            <w:ind w:left="216" w:right="524"/>
          </w:pPr>
        </w:pPrChange>
      </w:pPr>
    </w:p>
    <w:p w14:paraId="5B3C736B" w14:textId="64439B9E" w:rsidR="0061174B" w:rsidRPr="000D72B4" w:rsidDel="00CF6450" w:rsidRDefault="0061174B">
      <w:pPr>
        <w:pStyle w:val="BodyText"/>
        <w:kinsoku w:val="0"/>
        <w:overflowPunct w:val="0"/>
        <w:spacing w:line="244" w:lineRule="auto"/>
        <w:ind w:right="524"/>
        <w:rPr>
          <w:del w:id="318" w:author="Author"/>
          <w:lang w:val="is-IS"/>
        </w:rPr>
        <w:pPrChange w:id="319" w:author="Author">
          <w:pPr>
            <w:pStyle w:val="BodyText"/>
            <w:kinsoku w:val="0"/>
            <w:overflowPunct w:val="0"/>
            <w:spacing w:line="244" w:lineRule="auto"/>
            <w:ind w:left="216" w:right="524"/>
          </w:pPr>
        </w:pPrChange>
      </w:pPr>
    </w:p>
    <w:p w14:paraId="7124D741" w14:textId="0B01AEFB" w:rsidR="00DF6AE0" w:rsidRPr="00E971FA" w:rsidRDefault="00DF6AE0" w:rsidP="009412AA">
      <w:pPr>
        <w:pStyle w:val="BodyText"/>
        <w:keepNext/>
        <w:widowControl/>
        <w:kinsoku w:val="0"/>
        <w:overflowPunct w:val="0"/>
        <w:ind w:right="1253"/>
        <w:rPr>
          <w:lang w:val="is-IS"/>
        </w:rPr>
      </w:pPr>
      <w:r w:rsidRPr="00E971FA">
        <w:rPr>
          <w:u w:val="single"/>
          <w:lang w:val="is-IS"/>
        </w:rPr>
        <w:t>Tilkynning aukaverkana sem grunur er um að tengist lyfinu</w:t>
      </w:r>
    </w:p>
    <w:p w14:paraId="6404EEA0" w14:textId="77777777" w:rsidR="008C2644" w:rsidRPr="00E971FA" w:rsidRDefault="008C2644" w:rsidP="009412AA">
      <w:pPr>
        <w:pStyle w:val="BodyText"/>
        <w:keepNext/>
        <w:widowControl/>
        <w:kinsoku w:val="0"/>
        <w:overflowPunct w:val="0"/>
        <w:ind w:right="411"/>
        <w:rPr>
          <w:lang w:val="is-IS"/>
        </w:rPr>
      </w:pPr>
    </w:p>
    <w:p w14:paraId="2D62BB4C" w14:textId="6925A3AC" w:rsidR="00DF6AE0" w:rsidRPr="00E971FA" w:rsidRDefault="00DF6AE0" w:rsidP="009412AA">
      <w:pPr>
        <w:pStyle w:val="BodyText"/>
        <w:keepNext/>
        <w:widowControl/>
        <w:kinsoku w:val="0"/>
        <w:overflowPunct w:val="0"/>
        <w:ind w:right="411"/>
        <w:rPr>
          <w:color w:val="0000FF"/>
          <w:lang w:val="is-IS"/>
        </w:rPr>
      </w:pPr>
      <w:r w:rsidRPr="00E971FA">
        <w:rPr>
          <w:lang w:val="is-IS"/>
        </w:rPr>
        <w:t>Eftir að lyf hefur fengið markaðsleyfi er mikilvægt að tilkynna aukaverkanir sem grunur er um að tengist því. Þannig er hægt að fylgjast stöðugt með sambandinu milli ávinnings og áhættu af notkun lyfsins.</w:t>
      </w:r>
      <w:r w:rsidRPr="00E971FA">
        <w:rPr>
          <w:spacing w:val="-3"/>
          <w:lang w:val="is-IS"/>
        </w:rPr>
        <w:t xml:space="preserve"> </w:t>
      </w:r>
      <w:r w:rsidRPr="00E971FA">
        <w:rPr>
          <w:lang w:val="is-IS"/>
        </w:rPr>
        <w:t>Heilbrigðisstarfsmenn</w:t>
      </w:r>
      <w:r w:rsidRPr="00E971FA">
        <w:rPr>
          <w:spacing w:val="-3"/>
          <w:lang w:val="is-IS"/>
        </w:rPr>
        <w:t xml:space="preserve"> </w:t>
      </w:r>
      <w:r w:rsidRPr="00E971FA">
        <w:rPr>
          <w:lang w:val="is-IS"/>
        </w:rPr>
        <w:t>eru</w:t>
      </w:r>
      <w:r w:rsidRPr="00E971FA">
        <w:rPr>
          <w:spacing w:val="-3"/>
          <w:lang w:val="is-IS"/>
        </w:rPr>
        <w:t xml:space="preserve"> </w:t>
      </w:r>
      <w:r w:rsidRPr="00E971FA">
        <w:rPr>
          <w:lang w:val="is-IS"/>
        </w:rPr>
        <w:t>hvattir</w:t>
      </w:r>
      <w:r w:rsidRPr="00E971FA">
        <w:rPr>
          <w:spacing w:val="-3"/>
          <w:lang w:val="is-IS"/>
        </w:rPr>
        <w:t xml:space="preserve"> </w:t>
      </w:r>
      <w:r w:rsidRPr="00E971FA">
        <w:rPr>
          <w:lang w:val="is-IS"/>
        </w:rPr>
        <w:t>til</w:t>
      </w:r>
      <w:r w:rsidRPr="00E971FA">
        <w:rPr>
          <w:spacing w:val="-3"/>
          <w:lang w:val="is-IS"/>
        </w:rPr>
        <w:t xml:space="preserve"> </w:t>
      </w:r>
      <w:r w:rsidRPr="00E971FA">
        <w:rPr>
          <w:lang w:val="is-IS"/>
        </w:rPr>
        <w:t>að</w:t>
      </w:r>
      <w:r w:rsidRPr="00E971FA">
        <w:rPr>
          <w:spacing w:val="-3"/>
          <w:lang w:val="is-IS"/>
        </w:rPr>
        <w:t xml:space="preserve"> </w:t>
      </w:r>
      <w:r w:rsidRPr="00E971FA">
        <w:rPr>
          <w:lang w:val="is-IS"/>
        </w:rPr>
        <w:t>tilkynna</w:t>
      </w:r>
      <w:r w:rsidRPr="00E971FA">
        <w:rPr>
          <w:spacing w:val="-3"/>
          <w:lang w:val="is-IS"/>
        </w:rPr>
        <w:t xml:space="preserve"> </w:t>
      </w:r>
      <w:r w:rsidRPr="00E971FA">
        <w:rPr>
          <w:lang w:val="is-IS"/>
        </w:rPr>
        <w:t>allar</w:t>
      </w:r>
      <w:r w:rsidRPr="00E971FA">
        <w:rPr>
          <w:spacing w:val="-3"/>
          <w:lang w:val="is-IS"/>
        </w:rPr>
        <w:t xml:space="preserve"> </w:t>
      </w:r>
      <w:r w:rsidRPr="00E971FA">
        <w:rPr>
          <w:lang w:val="is-IS"/>
        </w:rPr>
        <w:t>aukaverkanir</w:t>
      </w:r>
      <w:r w:rsidRPr="00E971FA">
        <w:rPr>
          <w:spacing w:val="-3"/>
          <w:lang w:val="is-IS"/>
        </w:rPr>
        <w:t xml:space="preserve"> </w:t>
      </w:r>
      <w:r w:rsidRPr="00E971FA">
        <w:rPr>
          <w:lang w:val="is-IS"/>
        </w:rPr>
        <w:t>sem</w:t>
      </w:r>
      <w:r w:rsidRPr="00E971FA">
        <w:rPr>
          <w:spacing w:val="-3"/>
          <w:lang w:val="is-IS"/>
        </w:rPr>
        <w:t xml:space="preserve"> </w:t>
      </w:r>
      <w:r w:rsidRPr="00E971FA">
        <w:rPr>
          <w:lang w:val="is-IS"/>
        </w:rPr>
        <w:t>grunur</w:t>
      </w:r>
      <w:r w:rsidRPr="00E971FA">
        <w:rPr>
          <w:spacing w:val="-3"/>
          <w:lang w:val="is-IS"/>
        </w:rPr>
        <w:t xml:space="preserve"> </w:t>
      </w:r>
      <w:r w:rsidRPr="00E971FA">
        <w:rPr>
          <w:lang w:val="is-IS"/>
        </w:rPr>
        <w:t>er</w:t>
      </w:r>
      <w:r w:rsidRPr="00E971FA">
        <w:rPr>
          <w:spacing w:val="-3"/>
          <w:lang w:val="is-IS"/>
        </w:rPr>
        <w:t xml:space="preserve"> </w:t>
      </w:r>
      <w:r w:rsidRPr="00E971FA">
        <w:rPr>
          <w:lang w:val="is-IS"/>
        </w:rPr>
        <w:t>um</w:t>
      </w:r>
      <w:r w:rsidRPr="00E971FA">
        <w:rPr>
          <w:spacing w:val="-3"/>
          <w:lang w:val="is-IS"/>
        </w:rPr>
        <w:t xml:space="preserve"> </w:t>
      </w:r>
      <w:r w:rsidRPr="00E971FA">
        <w:rPr>
          <w:lang w:val="is-IS"/>
        </w:rPr>
        <w:t>að</w:t>
      </w:r>
      <w:r w:rsidRPr="00E971FA">
        <w:rPr>
          <w:spacing w:val="-3"/>
          <w:lang w:val="is-IS"/>
        </w:rPr>
        <w:t xml:space="preserve"> </w:t>
      </w:r>
      <w:r w:rsidRPr="00E971FA">
        <w:rPr>
          <w:lang w:val="is-IS"/>
        </w:rPr>
        <w:t xml:space="preserve">tengist lyfinu </w:t>
      </w:r>
      <w:r w:rsidRPr="00E971FA">
        <w:rPr>
          <w:color w:val="000000"/>
          <w:shd w:val="clear" w:color="auto" w:fill="D3D3D3"/>
          <w:lang w:val="is-IS"/>
        </w:rPr>
        <w:t xml:space="preserve">samkvæmt fyrirkomulagi sem gildir í hverju landi fyrir sig, sjá </w:t>
      </w:r>
      <w:r w:rsidRPr="00E971FA">
        <w:rPr>
          <w:color w:val="0000FF"/>
          <w:u w:val="single"/>
          <w:shd w:val="clear" w:color="auto" w:fill="D3D3D3"/>
          <w:lang w:val="is-IS"/>
        </w:rPr>
        <w:t>Appendix V</w:t>
      </w:r>
      <w:r w:rsidRPr="00E971FA">
        <w:rPr>
          <w:color w:val="0000FF"/>
          <w:lang w:val="is-IS"/>
        </w:rPr>
        <w:t>.</w:t>
      </w:r>
    </w:p>
    <w:p w14:paraId="3FB80EA1" w14:textId="77777777" w:rsidR="00DF6AE0" w:rsidRPr="00E971FA" w:rsidRDefault="00DF6AE0" w:rsidP="009412AA">
      <w:pPr>
        <w:pStyle w:val="BodyText"/>
        <w:kinsoku w:val="0"/>
        <w:overflowPunct w:val="0"/>
        <w:spacing w:before="2"/>
        <w:rPr>
          <w:lang w:val="is-IS"/>
        </w:rPr>
      </w:pPr>
    </w:p>
    <w:p w14:paraId="2C9DFFA2" w14:textId="63B05685" w:rsidR="00C104EC" w:rsidRPr="00C104EC" w:rsidRDefault="00DF6AE0">
      <w:pPr>
        <w:keepNext/>
        <w:widowControl/>
        <w:numPr>
          <w:ilvl w:val="1"/>
          <w:numId w:val="8"/>
        </w:numPr>
        <w:tabs>
          <w:tab w:val="left" w:pos="567"/>
        </w:tabs>
        <w:autoSpaceDE/>
        <w:autoSpaceDN/>
        <w:adjustRightInd/>
        <w:ind w:left="567"/>
        <w:outlineLvl w:val="1"/>
        <w:rPr>
          <w:spacing w:val="-2"/>
          <w:lang w:val="is-IS"/>
        </w:rPr>
        <w:pPrChange w:id="320" w:author="Author">
          <w:pPr>
            <w:pStyle w:val="Heading2"/>
            <w:numPr>
              <w:ilvl w:val="1"/>
              <w:numId w:val="8"/>
            </w:numPr>
            <w:tabs>
              <w:tab w:val="left" w:pos="782"/>
            </w:tabs>
            <w:kinsoku w:val="0"/>
            <w:overflowPunct w:val="0"/>
            <w:ind w:hanging="567"/>
          </w:pPr>
        </w:pPrChange>
      </w:pPr>
      <w:r w:rsidRPr="009C51D5">
        <w:rPr>
          <w:b/>
          <w:bCs/>
          <w:lang w:val="is-IS"/>
          <w:rPrChange w:id="321" w:author="Author">
            <w:rPr>
              <w:b w:val="0"/>
              <w:bCs w:val="0"/>
              <w:spacing w:val="-2"/>
              <w:lang w:val="is-IS"/>
            </w:rPr>
          </w:rPrChange>
        </w:rPr>
        <w:t>Ofskömmtun</w:t>
      </w:r>
      <w:r w:rsidR="0061677A" w:rsidRPr="009C51D5">
        <w:rPr>
          <w:b/>
          <w:bCs/>
          <w:lang w:val="is-IS"/>
          <w:rPrChange w:id="322" w:author="Author">
            <w:rPr>
              <w:b w:val="0"/>
              <w:bCs w:val="0"/>
              <w:spacing w:val="-2"/>
              <w:lang w:val="is-IS"/>
            </w:rPr>
          </w:rPrChange>
        </w:rPr>
        <w:fldChar w:fldCharType="begin"/>
      </w:r>
      <w:r w:rsidR="0061677A" w:rsidRPr="009C51D5">
        <w:rPr>
          <w:b/>
          <w:bCs/>
          <w:lang w:val="is-IS"/>
          <w:rPrChange w:id="323" w:author="Author">
            <w:rPr>
              <w:b w:val="0"/>
              <w:bCs w:val="0"/>
              <w:spacing w:val="-2"/>
              <w:lang w:val="is-IS"/>
            </w:rPr>
          </w:rPrChange>
        </w:rPr>
        <w:instrText xml:space="preserve"> DOCVARIABLE vault_nd_a4a39ad3-cef0-47d9-914f-d685c7f223c8 \* MERGEFORMAT </w:instrText>
      </w:r>
      <w:r w:rsidR="0061677A" w:rsidRPr="009C51D5">
        <w:rPr>
          <w:b/>
          <w:bCs/>
          <w:lang w:val="is-IS"/>
          <w:rPrChange w:id="324" w:author="Author">
            <w:rPr>
              <w:b w:val="0"/>
              <w:bCs w:val="0"/>
              <w:spacing w:val="-2"/>
              <w:lang w:val="is-IS"/>
            </w:rPr>
          </w:rPrChange>
        </w:rPr>
        <w:fldChar w:fldCharType="separate"/>
      </w:r>
      <w:r w:rsidR="0061677A" w:rsidRPr="009C51D5">
        <w:rPr>
          <w:b/>
          <w:bCs/>
          <w:lang w:val="is-IS"/>
          <w:rPrChange w:id="325" w:author="Author">
            <w:rPr>
              <w:b w:val="0"/>
              <w:bCs w:val="0"/>
              <w:spacing w:val="-2"/>
              <w:lang w:val="is-IS"/>
            </w:rPr>
          </w:rPrChange>
        </w:rPr>
        <w:t xml:space="preserve"> </w:t>
      </w:r>
      <w:r w:rsidR="0061677A" w:rsidRPr="009C51D5">
        <w:rPr>
          <w:b/>
          <w:bCs/>
          <w:lang w:val="is-IS"/>
          <w:rPrChange w:id="326" w:author="Author">
            <w:rPr>
              <w:b w:val="0"/>
              <w:bCs w:val="0"/>
              <w:spacing w:val="-2"/>
              <w:lang w:val="is-IS"/>
            </w:rPr>
          </w:rPrChange>
        </w:rPr>
        <w:fldChar w:fldCharType="end"/>
      </w:r>
    </w:p>
    <w:p w14:paraId="1225E396" w14:textId="77777777" w:rsidR="00C104EC" w:rsidRDefault="00C104EC">
      <w:pPr>
        <w:pStyle w:val="BodyText"/>
        <w:kinsoku w:val="0"/>
        <w:overflowPunct w:val="0"/>
        <w:ind w:right="420"/>
        <w:rPr>
          <w:ins w:id="327" w:author="Author"/>
          <w:lang w:val="is-IS"/>
        </w:rPr>
        <w:pPrChange w:id="328" w:author="Author">
          <w:pPr>
            <w:pStyle w:val="BodyText"/>
            <w:kinsoku w:val="0"/>
            <w:overflowPunct w:val="0"/>
            <w:spacing w:before="251"/>
            <w:ind w:right="419"/>
          </w:pPr>
        </w:pPrChange>
      </w:pPr>
    </w:p>
    <w:p w14:paraId="4D94B9AF" w14:textId="735B5702" w:rsidR="00DF6AE0" w:rsidRPr="00E971FA" w:rsidRDefault="00DF6AE0">
      <w:pPr>
        <w:pStyle w:val="BodyText"/>
        <w:kinsoku w:val="0"/>
        <w:overflowPunct w:val="0"/>
        <w:ind w:right="420"/>
        <w:rPr>
          <w:lang w:val="is-IS"/>
        </w:rPr>
        <w:pPrChange w:id="329" w:author="Author">
          <w:pPr>
            <w:pStyle w:val="BodyText"/>
            <w:kinsoku w:val="0"/>
            <w:overflowPunct w:val="0"/>
            <w:spacing w:before="251"/>
            <w:ind w:right="419"/>
          </w:pPr>
        </w:pPrChange>
      </w:pPr>
      <w:r w:rsidRPr="00E971FA">
        <w:rPr>
          <w:lang w:val="is-IS"/>
        </w:rPr>
        <w:t>Engin</w:t>
      </w:r>
      <w:r w:rsidRPr="00E971FA">
        <w:rPr>
          <w:spacing w:val="-3"/>
          <w:lang w:val="is-IS"/>
        </w:rPr>
        <w:t xml:space="preserve"> </w:t>
      </w:r>
      <w:r w:rsidRPr="00E971FA">
        <w:rPr>
          <w:lang w:val="is-IS"/>
        </w:rPr>
        <w:t>sértæk</w:t>
      </w:r>
      <w:r w:rsidRPr="00E971FA">
        <w:rPr>
          <w:spacing w:val="-3"/>
          <w:lang w:val="is-IS"/>
        </w:rPr>
        <w:t xml:space="preserve"> </w:t>
      </w:r>
      <w:r w:rsidRPr="00E971FA">
        <w:rPr>
          <w:lang w:val="is-IS"/>
        </w:rPr>
        <w:t>meðferð</w:t>
      </w:r>
      <w:r w:rsidRPr="00E971FA">
        <w:rPr>
          <w:spacing w:val="-3"/>
          <w:lang w:val="is-IS"/>
        </w:rPr>
        <w:t xml:space="preserve"> </w:t>
      </w:r>
      <w:r w:rsidRPr="00E971FA">
        <w:rPr>
          <w:lang w:val="is-IS"/>
        </w:rPr>
        <w:t>er</w:t>
      </w:r>
      <w:r w:rsidRPr="00E971FA">
        <w:rPr>
          <w:spacing w:val="-3"/>
          <w:lang w:val="is-IS"/>
        </w:rPr>
        <w:t xml:space="preserve"> </w:t>
      </w:r>
      <w:r w:rsidRPr="00E971FA">
        <w:rPr>
          <w:lang w:val="is-IS"/>
        </w:rPr>
        <w:t>til</w:t>
      </w:r>
      <w:r w:rsidRPr="00E971FA">
        <w:rPr>
          <w:spacing w:val="-3"/>
          <w:lang w:val="is-IS"/>
        </w:rPr>
        <w:t xml:space="preserve"> </w:t>
      </w:r>
      <w:r w:rsidRPr="00E971FA">
        <w:rPr>
          <w:lang w:val="is-IS"/>
        </w:rPr>
        <w:t>við</w:t>
      </w:r>
      <w:r w:rsidRPr="00E971FA">
        <w:rPr>
          <w:spacing w:val="-3"/>
          <w:lang w:val="is-IS"/>
        </w:rPr>
        <w:t xml:space="preserve"> </w:t>
      </w:r>
      <w:r w:rsidRPr="00E971FA">
        <w:rPr>
          <w:lang w:val="is-IS"/>
        </w:rPr>
        <w:t>ofskömmtun</w:t>
      </w:r>
      <w:r w:rsidRPr="00E971FA">
        <w:rPr>
          <w:spacing w:val="-5"/>
          <w:lang w:val="is-IS"/>
        </w:rPr>
        <w:t xml:space="preserve"> </w:t>
      </w:r>
      <w:r w:rsidRPr="00E971FA">
        <w:rPr>
          <w:lang w:val="is-IS"/>
        </w:rPr>
        <w:t>nirsevimabs. Ef</w:t>
      </w:r>
      <w:r w:rsidRPr="00E971FA">
        <w:rPr>
          <w:spacing w:val="-3"/>
          <w:lang w:val="is-IS"/>
        </w:rPr>
        <w:t xml:space="preserve"> </w:t>
      </w:r>
      <w:r w:rsidRPr="00E971FA">
        <w:rPr>
          <w:lang w:val="is-IS"/>
        </w:rPr>
        <w:t>ofskömmtun</w:t>
      </w:r>
      <w:r w:rsidRPr="00E971FA">
        <w:rPr>
          <w:spacing w:val="-3"/>
          <w:lang w:val="is-IS"/>
        </w:rPr>
        <w:t xml:space="preserve"> </w:t>
      </w:r>
      <w:r w:rsidRPr="00E971FA">
        <w:rPr>
          <w:lang w:val="is-IS"/>
        </w:rPr>
        <w:t>á</w:t>
      </w:r>
      <w:r w:rsidRPr="00E971FA">
        <w:rPr>
          <w:spacing w:val="-3"/>
          <w:lang w:val="is-IS"/>
        </w:rPr>
        <w:t xml:space="preserve"> </w:t>
      </w:r>
      <w:r w:rsidRPr="00E971FA">
        <w:rPr>
          <w:lang w:val="is-IS"/>
        </w:rPr>
        <w:t>sér</w:t>
      </w:r>
      <w:r w:rsidRPr="00E971FA">
        <w:rPr>
          <w:spacing w:val="-3"/>
          <w:lang w:val="is-IS"/>
        </w:rPr>
        <w:t xml:space="preserve"> </w:t>
      </w:r>
      <w:r w:rsidRPr="00E971FA">
        <w:rPr>
          <w:lang w:val="is-IS"/>
        </w:rPr>
        <w:t>stað</w:t>
      </w:r>
      <w:r w:rsidRPr="00E971FA">
        <w:rPr>
          <w:spacing w:val="-3"/>
          <w:lang w:val="is-IS"/>
        </w:rPr>
        <w:t xml:space="preserve"> </w:t>
      </w:r>
      <w:r w:rsidRPr="00E971FA">
        <w:rPr>
          <w:lang w:val="is-IS"/>
        </w:rPr>
        <w:t>skal</w:t>
      </w:r>
      <w:r w:rsidRPr="00E971FA">
        <w:rPr>
          <w:spacing w:val="-3"/>
          <w:lang w:val="is-IS"/>
        </w:rPr>
        <w:t xml:space="preserve"> </w:t>
      </w:r>
      <w:r w:rsidRPr="00E971FA">
        <w:rPr>
          <w:lang w:val="is-IS"/>
        </w:rPr>
        <w:t>fylgjast</w:t>
      </w:r>
      <w:r w:rsidRPr="00E971FA">
        <w:rPr>
          <w:spacing w:val="-3"/>
          <w:lang w:val="is-IS"/>
        </w:rPr>
        <w:t xml:space="preserve"> </w:t>
      </w:r>
      <w:r w:rsidRPr="00E971FA">
        <w:rPr>
          <w:lang w:val="is-IS"/>
        </w:rPr>
        <w:t>með einstaklingnum með tilliti til aukaverkana og veita einkennamiðaða meðferð eftir því sem við á.</w:t>
      </w:r>
    </w:p>
    <w:p w14:paraId="5DA44125" w14:textId="77777777" w:rsidR="00DF6AE0" w:rsidRPr="00E971FA" w:rsidRDefault="00DF6AE0" w:rsidP="009412AA">
      <w:pPr>
        <w:pStyle w:val="BodyText"/>
        <w:kinsoku w:val="0"/>
        <w:overflowPunct w:val="0"/>
        <w:rPr>
          <w:lang w:val="is-IS"/>
        </w:rPr>
      </w:pPr>
    </w:p>
    <w:p w14:paraId="016408BA" w14:textId="77777777" w:rsidR="00DF6AE0" w:rsidRPr="00E971FA" w:rsidRDefault="00DF6AE0">
      <w:pPr>
        <w:pStyle w:val="BodyText"/>
        <w:kinsoku w:val="0"/>
        <w:overflowPunct w:val="0"/>
        <w:spacing w:before="6"/>
        <w:rPr>
          <w:lang w:val="is-IS"/>
        </w:rPr>
      </w:pPr>
    </w:p>
    <w:p w14:paraId="544D6B52" w14:textId="4600522B" w:rsidR="009412AA" w:rsidRPr="009C51D5" w:rsidRDefault="00DF6AE0">
      <w:pPr>
        <w:pStyle w:val="Heading1"/>
        <w:numPr>
          <w:ilvl w:val="0"/>
          <w:numId w:val="8"/>
        </w:numPr>
        <w:tabs>
          <w:tab w:val="left" w:pos="782"/>
        </w:tabs>
        <w:kinsoku w:val="0"/>
        <w:overflowPunct w:val="0"/>
        <w:spacing w:before="0"/>
        <w:ind w:left="0" w:firstLine="0"/>
        <w:rPr>
          <w:b w:val="0"/>
          <w:bCs w:val="0"/>
          <w:spacing w:val="-2"/>
          <w:lang w:val="is-IS"/>
          <w:rPrChange w:id="330" w:author="Author">
            <w:rPr>
              <w:spacing w:val="-2"/>
              <w:lang w:val="is-IS"/>
            </w:rPr>
          </w:rPrChange>
        </w:rPr>
        <w:pPrChange w:id="331" w:author="Author">
          <w:pPr>
            <w:pStyle w:val="Heading1"/>
            <w:numPr>
              <w:numId w:val="8"/>
            </w:numPr>
            <w:tabs>
              <w:tab w:val="left" w:pos="782"/>
            </w:tabs>
            <w:kinsoku w:val="0"/>
            <w:overflowPunct w:val="0"/>
            <w:spacing w:before="0"/>
            <w:ind w:left="782" w:hanging="566"/>
          </w:pPr>
        </w:pPrChange>
      </w:pPr>
      <w:r w:rsidRPr="009C51D5">
        <w:rPr>
          <w:lang w:val="is-IS"/>
          <w:rPrChange w:id="332" w:author="Author">
            <w:rPr>
              <w:spacing w:val="-2"/>
              <w:lang w:val="is-IS"/>
            </w:rPr>
          </w:rPrChange>
        </w:rPr>
        <w:t>LYFJAFRÆÐILEGAR</w:t>
      </w:r>
      <w:r w:rsidRPr="00E971FA">
        <w:rPr>
          <w:spacing w:val="15"/>
          <w:lang w:val="is-IS"/>
        </w:rPr>
        <w:t xml:space="preserve"> </w:t>
      </w:r>
      <w:r w:rsidRPr="00E971FA">
        <w:rPr>
          <w:spacing w:val="-2"/>
          <w:lang w:val="is-IS"/>
        </w:rPr>
        <w:t>UPPLÝSINGAR</w:t>
      </w:r>
      <w:r w:rsidR="0061677A" w:rsidRPr="00E971FA">
        <w:rPr>
          <w:spacing w:val="-2"/>
          <w:lang w:val="is-IS"/>
        </w:rPr>
        <w:fldChar w:fldCharType="begin"/>
      </w:r>
      <w:r w:rsidR="0061677A" w:rsidRPr="00E971FA">
        <w:rPr>
          <w:spacing w:val="-2"/>
          <w:lang w:val="is-IS"/>
        </w:rPr>
        <w:instrText xml:space="preserve"> DOCVARIABLE VAULT_ND_b895519b-90cb-47ce-95d7-d279b1164980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ins w:id="333" w:author="Author">
        <w:r w:rsidR="009412AA">
          <w:rPr>
            <w:spacing w:val="-2"/>
            <w:lang w:val="is-IS"/>
          </w:rPr>
          <w:br/>
        </w:r>
      </w:ins>
    </w:p>
    <w:p w14:paraId="6A691200" w14:textId="27AA6C4E" w:rsidR="00DF6AE0" w:rsidRPr="00E971FA" w:rsidRDefault="00DF6AE0">
      <w:pPr>
        <w:keepNext/>
        <w:widowControl/>
        <w:numPr>
          <w:ilvl w:val="1"/>
          <w:numId w:val="8"/>
        </w:numPr>
        <w:tabs>
          <w:tab w:val="left" w:pos="567"/>
        </w:tabs>
        <w:autoSpaceDE/>
        <w:autoSpaceDN/>
        <w:adjustRightInd/>
        <w:ind w:left="0" w:firstLine="0"/>
        <w:outlineLvl w:val="1"/>
        <w:rPr>
          <w:spacing w:val="-2"/>
          <w:lang w:val="is-IS"/>
        </w:rPr>
        <w:pPrChange w:id="334" w:author="Author">
          <w:pPr>
            <w:pStyle w:val="Heading2"/>
            <w:numPr>
              <w:ilvl w:val="1"/>
              <w:numId w:val="8"/>
            </w:numPr>
            <w:tabs>
              <w:tab w:val="left" w:pos="782"/>
            </w:tabs>
            <w:kinsoku w:val="0"/>
            <w:overflowPunct w:val="0"/>
            <w:spacing w:before="251"/>
            <w:ind w:hanging="566"/>
          </w:pPr>
        </w:pPrChange>
      </w:pPr>
      <w:r w:rsidRPr="009C51D5">
        <w:rPr>
          <w:rFonts w:eastAsia="Times New Roman"/>
          <w:b/>
          <w:noProof/>
          <w:lang w:val="en-GB"/>
          <w:rPrChange w:id="335" w:author="Author">
            <w:rPr>
              <w:b w:val="0"/>
              <w:bCs w:val="0"/>
              <w:spacing w:val="-2"/>
              <w:lang w:val="is-IS"/>
            </w:rPr>
          </w:rPrChange>
        </w:rPr>
        <w:t>Lyfhrif</w:t>
      </w:r>
      <w:r w:rsidR="0061677A" w:rsidRPr="009C51D5">
        <w:rPr>
          <w:rFonts w:eastAsia="Times New Roman"/>
          <w:b/>
          <w:noProof/>
          <w:lang w:val="en-GB"/>
          <w:rPrChange w:id="336" w:author="Author">
            <w:rPr>
              <w:b w:val="0"/>
              <w:bCs w:val="0"/>
              <w:spacing w:val="-2"/>
              <w:lang w:val="is-IS"/>
            </w:rPr>
          </w:rPrChange>
        </w:rPr>
        <w:fldChar w:fldCharType="begin"/>
      </w:r>
      <w:r w:rsidR="0061677A" w:rsidRPr="009C51D5">
        <w:rPr>
          <w:rFonts w:eastAsia="Times New Roman"/>
          <w:b/>
          <w:noProof/>
          <w:lang w:val="en-GB"/>
          <w:rPrChange w:id="337" w:author="Author">
            <w:rPr>
              <w:b w:val="0"/>
              <w:bCs w:val="0"/>
              <w:spacing w:val="-2"/>
              <w:lang w:val="is-IS"/>
            </w:rPr>
          </w:rPrChange>
        </w:rPr>
        <w:instrText xml:space="preserve"> DOCVARIABLE vault_nd_b9cdc22f-0fbb-4e97-b245-f7944e2e53b4 \* MERGEFORMAT </w:instrText>
      </w:r>
      <w:r w:rsidR="0061677A" w:rsidRPr="009C51D5">
        <w:rPr>
          <w:rFonts w:eastAsia="Times New Roman"/>
          <w:b/>
          <w:noProof/>
          <w:lang w:val="en-GB"/>
          <w:rPrChange w:id="338" w:author="Author">
            <w:rPr>
              <w:b w:val="0"/>
              <w:bCs w:val="0"/>
              <w:spacing w:val="-2"/>
              <w:lang w:val="is-IS"/>
            </w:rPr>
          </w:rPrChange>
        </w:rPr>
        <w:fldChar w:fldCharType="separate"/>
      </w:r>
      <w:r w:rsidR="0061677A" w:rsidRPr="009C51D5">
        <w:rPr>
          <w:rFonts w:eastAsia="Times New Roman"/>
          <w:b/>
          <w:noProof/>
          <w:lang w:val="en-GB"/>
          <w:rPrChange w:id="339" w:author="Author">
            <w:rPr>
              <w:b w:val="0"/>
              <w:bCs w:val="0"/>
              <w:spacing w:val="-2"/>
              <w:lang w:val="is-IS"/>
            </w:rPr>
          </w:rPrChange>
        </w:rPr>
        <w:t xml:space="preserve"> </w:t>
      </w:r>
      <w:r w:rsidR="0061677A" w:rsidRPr="009C51D5">
        <w:rPr>
          <w:rFonts w:eastAsia="Times New Roman"/>
          <w:b/>
          <w:noProof/>
          <w:lang w:val="en-GB"/>
          <w:rPrChange w:id="340" w:author="Author">
            <w:rPr>
              <w:b w:val="0"/>
              <w:bCs w:val="0"/>
              <w:spacing w:val="-2"/>
              <w:lang w:val="is-IS"/>
            </w:rPr>
          </w:rPrChange>
        </w:rPr>
        <w:fldChar w:fldCharType="end"/>
      </w:r>
    </w:p>
    <w:p w14:paraId="5BE4840F" w14:textId="77777777" w:rsidR="00DF6AE0" w:rsidRPr="00E971FA" w:rsidRDefault="00DF6AE0">
      <w:pPr>
        <w:pStyle w:val="BodyText"/>
        <w:kinsoku w:val="0"/>
        <w:overflowPunct w:val="0"/>
        <w:spacing w:before="251"/>
        <w:ind w:right="419"/>
        <w:rPr>
          <w:lang w:val="is-IS"/>
        </w:rPr>
        <w:pPrChange w:id="341" w:author="Author">
          <w:pPr>
            <w:pStyle w:val="BodyText"/>
            <w:kinsoku w:val="0"/>
            <w:overflowPunct w:val="0"/>
            <w:spacing w:before="246"/>
            <w:ind w:left="216" w:right="524"/>
          </w:pPr>
        </w:pPrChange>
      </w:pPr>
      <w:r w:rsidRPr="00E971FA">
        <w:rPr>
          <w:lang w:val="is-IS"/>
        </w:rPr>
        <w:t>Flokkun</w:t>
      </w:r>
      <w:r w:rsidRPr="009C51D5">
        <w:rPr>
          <w:lang w:val="is-IS"/>
          <w:rPrChange w:id="342" w:author="Author">
            <w:rPr>
              <w:spacing w:val="-6"/>
              <w:lang w:val="is-IS"/>
            </w:rPr>
          </w:rPrChange>
        </w:rPr>
        <w:t xml:space="preserve"> </w:t>
      </w:r>
      <w:r w:rsidRPr="00E971FA">
        <w:rPr>
          <w:lang w:val="is-IS"/>
        </w:rPr>
        <w:t>eftir</w:t>
      </w:r>
      <w:r w:rsidRPr="009C51D5">
        <w:rPr>
          <w:lang w:val="is-IS"/>
          <w:rPrChange w:id="343" w:author="Author">
            <w:rPr>
              <w:spacing w:val="-3"/>
              <w:lang w:val="is-IS"/>
            </w:rPr>
          </w:rPrChange>
        </w:rPr>
        <w:t xml:space="preserve"> </w:t>
      </w:r>
      <w:r w:rsidRPr="00E971FA">
        <w:rPr>
          <w:lang w:val="is-IS"/>
        </w:rPr>
        <w:t>verkun:</w:t>
      </w:r>
      <w:r w:rsidRPr="009C51D5">
        <w:rPr>
          <w:lang w:val="is-IS"/>
          <w:rPrChange w:id="344" w:author="Author">
            <w:rPr>
              <w:spacing w:val="-7"/>
              <w:lang w:val="is-IS"/>
            </w:rPr>
          </w:rPrChange>
        </w:rPr>
        <w:t xml:space="preserve"> </w:t>
      </w:r>
      <w:r w:rsidRPr="00E971FA">
        <w:rPr>
          <w:lang w:val="is-IS"/>
        </w:rPr>
        <w:t>Ónæmissermi</w:t>
      </w:r>
      <w:r w:rsidRPr="009C51D5">
        <w:rPr>
          <w:lang w:val="is-IS"/>
          <w:rPrChange w:id="345" w:author="Author">
            <w:rPr>
              <w:spacing w:val="-6"/>
              <w:lang w:val="is-IS"/>
            </w:rPr>
          </w:rPrChange>
        </w:rPr>
        <w:t xml:space="preserve"> </w:t>
      </w:r>
      <w:r w:rsidRPr="00E971FA">
        <w:rPr>
          <w:lang w:val="is-IS"/>
        </w:rPr>
        <w:t>og</w:t>
      </w:r>
      <w:r w:rsidRPr="009C51D5">
        <w:rPr>
          <w:lang w:val="is-IS"/>
          <w:rPrChange w:id="346" w:author="Author">
            <w:rPr>
              <w:spacing w:val="-6"/>
              <w:lang w:val="is-IS"/>
            </w:rPr>
          </w:rPrChange>
        </w:rPr>
        <w:t xml:space="preserve"> </w:t>
      </w:r>
      <w:r w:rsidRPr="00E971FA">
        <w:rPr>
          <w:lang w:val="is-IS"/>
        </w:rPr>
        <w:t>ónæmisglóbúlín</w:t>
      </w:r>
      <w:r w:rsidRPr="009C51D5">
        <w:rPr>
          <w:lang w:val="is-IS"/>
          <w:rPrChange w:id="347" w:author="Author">
            <w:rPr>
              <w:spacing w:val="-6"/>
              <w:lang w:val="is-IS"/>
            </w:rPr>
          </w:rPrChange>
        </w:rPr>
        <w:t xml:space="preserve"> </w:t>
      </w:r>
      <w:r w:rsidRPr="00E971FA">
        <w:rPr>
          <w:lang w:val="is-IS"/>
        </w:rPr>
        <w:t>(immúnóglóbúlín),</w:t>
      </w:r>
      <w:r w:rsidRPr="009C51D5">
        <w:rPr>
          <w:lang w:val="is-IS"/>
          <w:rPrChange w:id="348" w:author="Author">
            <w:rPr>
              <w:spacing w:val="-1"/>
              <w:lang w:val="is-IS"/>
            </w:rPr>
          </w:rPrChange>
        </w:rPr>
        <w:t xml:space="preserve"> </w:t>
      </w:r>
      <w:r w:rsidRPr="00E971FA">
        <w:rPr>
          <w:lang w:val="is-IS"/>
        </w:rPr>
        <w:t>einstofna</w:t>
      </w:r>
      <w:r w:rsidRPr="009C51D5">
        <w:rPr>
          <w:lang w:val="is-IS"/>
          <w:rPrChange w:id="349" w:author="Author">
            <w:rPr>
              <w:spacing w:val="-7"/>
              <w:lang w:val="is-IS"/>
            </w:rPr>
          </w:rPrChange>
        </w:rPr>
        <w:t xml:space="preserve"> </w:t>
      </w:r>
      <w:r w:rsidRPr="00E971FA">
        <w:rPr>
          <w:lang w:val="is-IS"/>
        </w:rPr>
        <w:t>mótefni</w:t>
      </w:r>
      <w:r w:rsidRPr="009C51D5">
        <w:rPr>
          <w:lang w:val="is-IS"/>
          <w:rPrChange w:id="350" w:author="Author">
            <w:rPr>
              <w:spacing w:val="-2"/>
              <w:lang w:val="is-IS"/>
            </w:rPr>
          </w:rPrChange>
        </w:rPr>
        <w:t xml:space="preserve"> </w:t>
      </w:r>
      <w:r w:rsidRPr="00E971FA">
        <w:rPr>
          <w:lang w:val="is-IS"/>
        </w:rPr>
        <w:t>gegn veirum, ATC-flokkur: J06BD08</w:t>
      </w:r>
    </w:p>
    <w:p w14:paraId="68AB092A" w14:textId="77777777" w:rsidR="00DF6AE0" w:rsidRPr="00E971FA" w:rsidRDefault="00DF6AE0">
      <w:pPr>
        <w:pStyle w:val="BodyText"/>
        <w:kinsoku w:val="0"/>
        <w:overflowPunct w:val="0"/>
        <w:spacing w:before="4"/>
        <w:rPr>
          <w:lang w:val="is-IS"/>
        </w:rPr>
      </w:pPr>
    </w:p>
    <w:p w14:paraId="048B88AC" w14:textId="77777777" w:rsidR="00DF6AE0" w:rsidRPr="00E971FA" w:rsidRDefault="00DF6AE0" w:rsidP="009412AA">
      <w:pPr>
        <w:pStyle w:val="BodyText"/>
        <w:kinsoku w:val="0"/>
        <w:overflowPunct w:val="0"/>
        <w:spacing w:before="1"/>
        <w:rPr>
          <w:spacing w:val="-2"/>
          <w:lang w:val="is-IS"/>
        </w:rPr>
      </w:pPr>
      <w:r w:rsidRPr="00E971FA">
        <w:rPr>
          <w:spacing w:val="-2"/>
          <w:u w:val="single"/>
          <w:lang w:val="is-IS"/>
        </w:rPr>
        <w:t>Verkunarháttur</w:t>
      </w:r>
    </w:p>
    <w:p w14:paraId="7806DDFC" w14:textId="77777777" w:rsidR="00DF6AE0" w:rsidRPr="00E971FA" w:rsidRDefault="00DF6AE0">
      <w:pPr>
        <w:pStyle w:val="BodyText"/>
        <w:kinsoku w:val="0"/>
        <w:overflowPunct w:val="0"/>
        <w:spacing w:before="17"/>
        <w:rPr>
          <w:lang w:val="is-IS"/>
        </w:rPr>
      </w:pPr>
    </w:p>
    <w:p w14:paraId="3A7F12E5" w14:textId="77777777" w:rsidR="00DF6AE0" w:rsidRPr="00E971FA" w:rsidRDefault="00DF6AE0" w:rsidP="00F235E1">
      <w:pPr>
        <w:pStyle w:val="BodyText"/>
        <w:kinsoku w:val="0"/>
        <w:overflowPunct w:val="0"/>
        <w:spacing w:line="244" w:lineRule="auto"/>
        <w:ind w:right="419"/>
        <w:rPr>
          <w:lang w:val="is-IS"/>
        </w:rPr>
      </w:pPr>
      <w:r w:rsidRPr="00E971FA">
        <w:rPr>
          <w:lang w:val="is-IS"/>
        </w:rPr>
        <w:t>Nirsevimab er</w:t>
      </w:r>
      <w:r w:rsidRPr="00E971FA">
        <w:rPr>
          <w:spacing w:val="-2"/>
          <w:lang w:val="is-IS"/>
        </w:rPr>
        <w:t xml:space="preserve"> </w:t>
      </w:r>
      <w:r w:rsidRPr="00E971FA">
        <w:rPr>
          <w:lang w:val="is-IS"/>
        </w:rPr>
        <w:t>langvirkt</w:t>
      </w:r>
      <w:r w:rsidRPr="00E971FA">
        <w:rPr>
          <w:spacing w:val="-6"/>
          <w:lang w:val="is-IS"/>
        </w:rPr>
        <w:t xml:space="preserve"> </w:t>
      </w:r>
      <w:r w:rsidRPr="00E971FA">
        <w:rPr>
          <w:lang w:val="is-IS"/>
        </w:rPr>
        <w:t>og</w:t>
      </w:r>
      <w:r w:rsidRPr="00E971FA">
        <w:rPr>
          <w:spacing w:val="-6"/>
          <w:lang w:val="is-IS"/>
        </w:rPr>
        <w:t xml:space="preserve"> </w:t>
      </w:r>
      <w:r w:rsidRPr="00E971FA">
        <w:rPr>
          <w:lang w:val="is-IS"/>
        </w:rPr>
        <w:t>hlutleysandi</w:t>
      </w:r>
      <w:r w:rsidRPr="00E971FA">
        <w:rPr>
          <w:spacing w:val="-6"/>
          <w:lang w:val="is-IS"/>
        </w:rPr>
        <w:t xml:space="preserve"> </w:t>
      </w:r>
      <w:r w:rsidRPr="00E971FA">
        <w:rPr>
          <w:lang w:val="is-IS"/>
        </w:rPr>
        <w:t>raðbrigða</w:t>
      </w:r>
      <w:r w:rsidRPr="00E971FA">
        <w:rPr>
          <w:spacing w:val="-5"/>
          <w:lang w:val="is-IS"/>
        </w:rPr>
        <w:t xml:space="preserve"> </w:t>
      </w:r>
      <w:r w:rsidRPr="00E971FA">
        <w:rPr>
          <w:lang w:val="is-IS"/>
        </w:rPr>
        <w:t>manna</w:t>
      </w:r>
      <w:r w:rsidRPr="00E971FA">
        <w:rPr>
          <w:spacing w:val="-4"/>
          <w:lang w:val="is-IS"/>
        </w:rPr>
        <w:t xml:space="preserve"> </w:t>
      </w:r>
      <w:r w:rsidRPr="00E971FA">
        <w:rPr>
          <w:lang w:val="is-IS"/>
        </w:rPr>
        <w:t>IgG1κ einstofna</w:t>
      </w:r>
      <w:r w:rsidRPr="00E971FA">
        <w:rPr>
          <w:spacing w:val="-7"/>
          <w:lang w:val="is-IS"/>
        </w:rPr>
        <w:t xml:space="preserve"> </w:t>
      </w:r>
      <w:r w:rsidRPr="00E971FA">
        <w:rPr>
          <w:lang w:val="is-IS"/>
        </w:rPr>
        <w:t>mótefni gegn</w:t>
      </w:r>
      <w:r w:rsidRPr="00E971FA">
        <w:rPr>
          <w:spacing w:val="-6"/>
          <w:lang w:val="is-IS"/>
        </w:rPr>
        <w:t xml:space="preserve"> </w:t>
      </w:r>
      <w:r w:rsidRPr="00E971FA">
        <w:rPr>
          <w:lang w:val="is-IS"/>
        </w:rPr>
        <w:t xml:space="preserve">samrunalögun F-próteins RS-veiru sem breytt hefur verið með þreföldum amínósýruskiptum (YTE) á Fc svæðinu til að lengja helmingunartíma í sermi. Nirsevimab binst mótefnavísi sem hefur orðið fyrir litlum </w:t>
      </w:r>
      <w:r w:rsidRPr="00E971FA">
        <w:rPr>
          <w:position w:val="2"/>
          <w:lang w:val="is-IS"/>
        </w:rPr>
        <w:t>breytingum á vakabindiseti Ø á samrunapróteininu með aftengistuðlunum K</w:t>
      </w:r>
      <w:r w:rsidRPr="00E971FA">
        <w:rPr>
          <w:sz w:val="14"/>
          <w:szCs w:val="14"/>
          <w:lang w:val="is-IS"/>
        </w:rPr>
        <w:t>D</w:t>
      </w:r>
      <w:r w:rsidRPr="00E971FA">
        <w:rPr>
          <w:spacing w:val="32"/>
          <w:sz w:val="14"/>
          <w:szCs w:val="14"/>
          <w:lang w:val="is-IS"/>
        </w:rPr>
        <w:t xml:space="preserve"> </w:t>
      </w:r>
      <w:r w:rsidRPr="00E971FA">
        <w:rPr>
          <w:position w:val="2"/>
          <w:lang w:val="is-IS"/>
        </w:rPr>
        <w:t>= 0,12 nM fyrir undirgerðir RS-veiru af stofni A og K</w:t>
      </w:r>
      <w:r w:rsidRPr="00E971FA">
        <w:rPr>
          <w:sz w:val="14"/>
          <w:szCs w:val="14"/>
          <w:lang w:val="is-IS"/>
        </w:rPr>
        <w:t xml:space="preserve">D </w:t>
      </w:r>
      <w:r w:rsidRPr="00E971FA">
        <w:rPr>
          <w:position w:val="2"/>
          <w:lang w:val="is-IS"/>
        </w:rPr>
        <w:t xml:space="preserve">= 1,22 nM fyrir undirgerðir RS-veiru af stofni B. Nirsevimab </w:t>
      </w:r>
      <w:r w:rsidRPr="00E971FA">
        <w:rPr>
          <w:lang w:val="is-IS"/>
        </w:rPr>
        <w:t xml:space="preserve">hamlar himnusamruna sem </w:t>
      </w:r>
      <w:r w:rsidRPr="00E971FA">
        <w:rPr>
          <w:lang w:val="is-IS"/>
        </w:rPr>
        <w:lastRenderedPageBreak/>
        <w:t>er nauðsynlegt skref í inngangsferli veira og hlutleysir þannig veiruna og blokkar samruna milli frumna.</w:t>
      </w:r>
    </w:p>
    <w:p w14:paraId="24EF624E" w14:textId="77777777" w:rsidR="009412AA" w:rsidRDefault="009412AA" w:rsidP="009412AA">
      <w:pPr>
        <w:pStyle w:val="BodyText"/>
        <w:kinsoku w:val="0"/>
        <w:overflowPunct w:val="0"/>
        <w:spacing w:before="1"/>
        <w:rPr>
          <w:ins w:id="351" w:author="Author"/>
          <w:spacing w:val="-2"/>
          <w:u w:val="single"/>
          <w:lang w:val="is-IS"/>
        </w:rPr>
      </w:pPr>
    </w:p>
    <w:p w14:paraId="3804A8E5" w14:textId="3836AF49" w:rsidR="00DF6AE0" w:rsidRPr="00E971FA" w:rsidRDefault="00DF6AE0">
      <w:pPr>
        <w:pStyle w:val="BodyText"/>
        <w:keepNext/>
        <w:kinsoku w:val="0"/>
        <w:overflowPunct w:val="0"/>
        <w:spacing w:before="1"/>
        <w:rPr>
          <w:spacing w:val="-2"/>
          <w:lang w:val="is-IS"/>
        </w:rPr>
        <w:pPrChange w:id="352" w:author="Author">
          <w:pPr>
            <w:pStyle w:val="BodyText"/>
            <w:keepNext/>
            <w:widowControl/>
            <w:kinsoku w:val="0"/>
            <w:overflowPunct w:val="0"/>
            <w:spacing w:before="247"/>
            <w:ind w:left="216"/>
          </w:pPr>
        </w:pPrChange>
      </w:pPr>
      <w:r w:rsidRPr="00E971FA">
        <w:rPr>
          <w:spacing w:val="-2"/>
          <w:u w:val="single"/>
          <w:lang w:val="is-IS"/>
        </w:rPr>
        <w:t>Lyfhrif</w:t>
      </w:r>
    </w:p>
    <w:p w14:paraId="25D01A88" w14:textId="77777777" w:rsidR="00DF6AE0" w:rsidRPr="00E971FA" w:rsidRDefault="00DF6AE0" w:rsidP="00C104EC">
      <w:pPr>
        <w:pStyle w:val="BodyText"/>
        <w:keepNext/>
        <w:widowControl/>
        <w:kinsoku w:val="0"/>
        <w:overflowPunct w:val="0"/>
        <w:spacing w:before="8"/>
        <w:rPr>
          <w:lang w:val="is-IS"/>
        </w:rPr>
      </w:pPr>
    </w:p>
    <w:p w14:paraId="3B9695DE" w14:textId="77777777" w:rsidR="00DF6AE0" w:rsidRPr="00E971FA" w:rsidRDefault="00DF6AE0" w:rsidP="00C104EC">
      <w:pPr>
        <w:pStyle w:val="BodyText"/>
        <w:keepNext/>
        <w:widowControl/>
        <w:kinsoku w:val="0"/>
        <w:overflowPunct w:val="0"/>
        <w:rPr>
          <w:i/>
          <w:iCs/>
          <w:lang w:val="is-IS"/>
        </w:rPr>
      </w:pPr>
      <w:r w:rsidRPr="00E971FA">
        <w:rPr>
          <w:i/>
          <w:iCs/>
          <w:u w:val="single"/>
          <w:lang w:val="is-IS"/>
        </w:rPr>
        <w:t>Veiruhemjandi</w:t>
      </w:r>
      <w:r w:rsidRPr="00E971FA">
        <w:rPr>
          <w:i/>
          <w:iCs/>
          <w:spacing w:val="-13"/>
          <w:u w:val="single"/>
          <w:lang w:val="is-IS"/>
        </w:rPr>
        <w:t xml:space="preserve"> </w:t>
      </w:r>
      <w:r w:rsidRPr="00E971FA">
        <w:rPr>
          <w:i/>
          <w:iCs/>
          <w:spacing w:val="-2"/>
          <w:u w:val="single"/>
          <w:lang w:val="is-IS"/>
        </w:rPr>
        <w:t>virkni</w:t>
      </w:r>
    </w:p>
    <w:p w14:paraId="1B0043E9" w14:textId="77777777" w:rsidR="00DF6AE0" w:rsidRPr="009C51D5" w:rsidRDefault="00DF6AE0" w:rsidP="00C104EC">
      <w:pPr>
        <w:pStyle w:val="BodyText"/>
        <w:keepNext/>
        <w:widowControl/>
        <w:kinsoku w:val="0"/>
        <w:overflowPunct w:val="0"/>
        <w:spacing w:before="17"/>
        <w:rPr>
          <w:lang w:val="is-IS"/>
          <w:rPrChange w:id="353" w:author="Author">
            <w:rPr>
              <w:i/>
              <w:iCs/>
              <w:lang w:val="is-IS"/>
            </w:rPr>
          </w:rPrChange>
        </w:rPr>
      </w:pPr>
    </w:p>
    <w:p w14:paraId="743A0873" w14:textId="77777777" w:rsidR="00DF6AE0" w:rsidRPr="009C51D5" w:rsidRDefault="00DF6AE0">
      <w:pPr>
        <w:pStyle w:val="BodyText"/>
        <w:kinsoku w:val="0"/>
        <w:overflowPunct w:val="0"/>
        <w:spacing w:line="244" w:lineRule="auto"/>
        <w:ind w:right="419"/>
        <w:rPr>
          <w:position w:val="2"/>
          <w:lang w:val="is-IS"/>
          <w:rPrChange w:id="354" w:author="Author">
            <w:rPr>
              <w:lang w:val="is-IS"/>
            </w:rPr>
          </w:rPrChange>
        </w:rPr>
        <w:pPrChange w:id="355" w:author="Author">
          <w:pPr>
            <w:pStyle w:val="BodyText"/>
            <w:kinsoku w:val="0"/>
            <w:overflowPunct w:val="0"/>
            <w:spacing w:line="247" w:lineRule="auto"/>
            <w:ind w:left="215" w:right="461"/>
          </w:pPr>
        </w:pPrChange>
      </w:pPr>
      <w:r w:rsidRPr="009C51D5">
        <w:rPr>
          <w:position w:val="2"/>
          <w:lang w:val="is-IS"/>
          <w:rPrChange w:id="356" w:author="Author">
            <w:rPr>
              <w:lang w:val="is-IS"/>
            </w:rPr>
          </w:rPrChange>
        </w:rPr>
        <w:t>Hlutleysandi virkni nirsevimabs gegn RS-veiru við frumuræktun var mæld með líkani fyrir skammtasvörun</w:t>
      </w:r>
      <w:r w:rsidRPr="009C51D5">
        <w:rPr>
          <w:position w:val="2"/>
          <w:lang w:val="is-IS"/>
          <w:rPrChange w:id="357" w:author="Author">
            <w:rPr>
              <w:spacing w:val="-3"/>
              <w:lang w:val="is-IS"/>
            </w:rPr>
          </w:rPrChange>
        </w:rPr>
        <w:t xml:space="preserve"> </w:t>
      </w:r>
      <w:r w:rsidRPr="009C51D5">
        <w:rPr>
          <w:position w:val="2"/>
          <w:lang w:val="is-IS"/>
          <w:rPrChange w:id="358" w:author="Author">
            <w:rPr>
              <w:lang w:val="is-IS"/>
            </w:rPr>
          </w:rPrChange>
        </w:rPr>
        <w:t>þar</w:t>
      </w:r>
      <w:r w:rsidRPr="009C51D5">
        <w:rPr>
          <w:position w:val="2"/>
          <w:lang w:val="is-IS"/>
          <w:rPrChange w:id="359" w:author="Author">
            <w:rPr>
              <w:spacing w:val="-3"/>
              <w:lang w:val="is-IS"/>
            </w:rPr>
          </w:rPrChange>
        </w:rPr>
        <w:t xml:space="preserve"> </w:t>
      </w:r>
      <w:r w:rsidRPr="009C51D5">
        <w:rPr>
          <w:position w:val="2"/>
          <w:lang w:val="is-IS"/>
          <w:rPrChange w:id="360" w:author="Author">
            <w:rPr>
              <w:lang w:val="is-IS"/>
            </w:rPr>
          </w:rPrChange>
        </w:rPr>
        <w:t>sem</w:t>
      </w:r>
      <w:r w:rsidRPr="009C51D5">
        <w:rPr>
          <w:position w:val="2"/>
          <w:lang w:val="is-IS"/>
          <w:rPrChange w:id="361" w:author="Author">
            <w:rPr>
              <w:spacing w:val="-3"/>
              <w:lang w:val="is-IS"/>
            </w:rPr>
          </w:rPrChange>
        </w:rPr>
        <w:t xml:space="preserve"> </w:t>
      </w:r>
      <w:r w:rsidRPr="009C51D5">
        <w:rPr>
          <w:position w:val="2"/>
          <w:lang w:val="is-IS"/>
          <w:rPrChange w:id="362" w:author="Author">
            <w:rPr>
              <w:lang w:val="is-IS"/>
            </w:rPr>
          </w:rPrChange>
        </w:rPr>
        <w:t>notast</w:t>
      </w:r>
      <w:r w:rsidRPr="009C51D5">
        <w:rPr>
          <w:position w:val="2"/>
          <w:lang w:val="is-IS"/>
          <w:rPrChange w:id="363" w:author="Author">
            <w:rPr>
              <w:spacing w:val="-3"/>
              <w:lang w:val="is-IS"/>
            </w:rPr>
          </w:rPrChange>
        </w:rPr>
        <w:t xml:space="preserve"> </w:t>
      </w:r>
      <w:r w:rsidRPr="009C51D5">
        <w:rPr>
          <w:position w:val="2"/>
          <w:lang w:val="is-IS"/>
          <w:rPrChange w:id="364" w:author="Author">
            <w:rPr>
              <w:lang w:val="is-IS"/>
            </w:rPr>
          </w:rPrChange>
        </w:rPr>
        <w:t>var</w:t>
      </w:r>
      <w:r w:rsidRPr="009C51D5">
        <w:rPr>
          <w:position w:val="2"/>
          <w:lang w:val="is-IS"/>
          <w:rPrChange w:id="365" w:author="Author">
            <w:rPr>
              <w:spacing w:val="-3"/>
              <w:lang w:val="is-IS"/>
            </w:rPr>
          </w:rPrChange>
        </w:rPr>
        <w:t xml:space="preserve"> </w:t>
      </w:r>
      <w:r w:rsidRPr="009C51D5">
        <w:rPr>
          <w:position w:val="2"/>
          <w:lang w:val="is-IS"/>
          <w:rPrChange w:id="366" w:author="Author">
            <w:rPr>
              <w:lang w:val="is-IS"/>
            </w:rPr>
          </w:rPrChange>
        </w:rPr>
        <w:t>við</w:t>
      </w:r>
      <w:r w:rsidRPr="009C51D5">
        <w:rPr>
          <w:position w:val="2"/>
          <w:lang w:val="is-IS"/>
          <w:rPrChange w:id="367" w:author="Author">
            <w:rPr>
              <w:spacing w:val="-3"/>
              <w:lang w:val="is-IS"/>
            </w:rPr>
          </w:rPrChange>
        </w:rPr>
        <w:t xml:space="preserve"> </w:t>
      </w:r>
      <w:r w:rsidRPr="009C51D5">
        <w:rPr>
          <w:position w:val="2"/>
          <w:lang w:val="is-IS"/>
          <w:rPrChange w:id="368" w:author="Author">
            <w:rPr>
              <w:lang w:val="is-IS"/>
            </w:rPr>
          </w:rPrChange>
        </w:rPr>
        <w:t>ræktaðar</w:t>
      </w:r>
      <w:r w:rsidRPr="009C51D5">
        <w:rPr>
          <w:position w:val="2"/>
          <w:lang w:val="is-IS"/>
          <w:rPrChange w:id="369" w:author="Author">
            <w:rPr>
              <w:spacing w:val="-1"/>
              <w:lang w:val="is-IS"/>
            </w:rPr>
          </w:rPrChange>
        </w:rPr>
        <w:t xml:space="preserve"> </w:t>
      </w:r>
      <w:r w:rsidRPr="009C51D5">
        <w:rPr>
          <w:position w:val="2"/>
          <w:lang w:val="is-IS"/>
          <w:rPrChange w:id="370" w:author="Author">
            <w:rPr>
              <w:lang w:val="is-IS"/>
            </w:rPr>
          </w:rPrChange>
        </w:rPr>
        <w:t>Hep-2 frumur.</w:t>
      </w:r>
      <w:r w:rsidRPr="009C51D5">
        <w:rPr>
          <w:position w:val="2"/>
          <w:lang w:val="is-IS"/>
          <w:rPrChange w:id="371" w:author="Author">
            <w:rPr>
              <w:spacing w:val="-4"/>
              <w:lang w:val="is-IS"/>
            </w:rPr>
          </w:rPrChange>
        </w:rPr>
        <w:t xml:space="preserve"> </w:t>
      </w:r>
      <w:r w:rsidRPr="009C51D5">
        <w:rPr>
          <w:position w:val="2"/>
          <w:lang w:val="is-IS"/>
          <w:rPrChange w:id="372" w:author="Author">
            <w:rPr>
              <w:lang w:val="is-IS"/>
            </w:rPr>
          </w:rPrChange>
        </w:rPr>
        <w:t>Nirsevimab</w:t>
      </w:r>
      <w:r w:rsidRPr="009C51D5">
        <w:rPr>
          <w:position w:val="2"/>
          <w:lang w:val="is-IS"/>
          <w:rPrChange w:id="373" w:author="Author">
            <w:rPr>
              <w:spacing w:val="-1"/>
              <w:lang w:val="is-IS"/>
            </w:rPr>
          </w:rPrChange>
        </w:rPr>
        <w:t xml:space="preserve"> </w:t>
      </w:r>
      <w:r w:rsidRPr="009C51D5">
        <w:rPr>
          <w:position w:val="2"/>
          <w:lang w:val="is-IS"/>
          <w:rPrChange w:id="374" w:author="Author">
            <w:rPr>
              <w:lang w:val="is-IS"/>
            </w:rPr>
          </w:rPrChange>
        </w:rPr>
        <w:t>hlutleysti</w:t>
      </w:r>
      <w:r w:rsidRPr="009C51D5">
        <w:rPr>
          <w:position w:val="2"/>
          <w:lang w:val="is-IS"/>
          <w:rPrChange w:id="375" w:author="Author">
            <w:rPr>
              <w:spacing w:val="-4"/>
              <w:lang w:val="is-IS"/>
            </w:rPr>
          </w:rPrChange>
        </w:rPr>
        <w:t xml:space="preserve"> </w:t>
      </w:r>
      <w:r w:rsidRPr="009C51D5">
        <w:rPr>
          <w:position w:val="2"/>
          <w:lang w:val="is-IS"/>
          <w:rPrChange w:id="376" w:author="Author">
            <w:rPr>
              <w:lang w:val="is-IS"/>
            </w:rPr>
          </w:rPrChange>
        </w:rPr>
        <w:t>RS-veirustofn</w:t>
      </w:r>
      <w:r w:rsidRPr="009C51D5">
        <w:rPr>
          <w:position w:val="2"/>
          <w:lang w:val="is-IS"/>
          <w:rPrChange w:id="377" w:author="Author">
            <w:rPr>
              <w:spacing w:val="-5"/>
              <w:lang w:val="is-IS"/>
            </w:rPr>
          </w:rPrChange>
        </w:rPr>
        <w:t xml:space="preserve"> </w:t>
      </w:r>
      <w:r w:rsidRPr="009C51D5">
        <w:rPr>
          <w:position w:val="2"/>
          <w:lang w:val="is-IS"/>
          <w:rPrChange w:id="378" w:author="Author">
            <w:rPr>
              <w:lang w:val="is-IS"/>
            </w:rPr>
          </w:rPrChange>
        </w:rPr>
        <w:t xml:space="preserve">A </w:t>
      </w:r>
      <w:r w:rsidRPr="00E971FA">
        <w:rPr>
          <w:position w:val="2"/>
          <w:lang w:val="is-IS"/>
        </w:rPr>
        <w:t>við EC</w:t>
      </w:r>
      <w:r w:rsidRPr="009C51D5">
        <w:rPr>
          <w:position w:val="2"/>
          <w:lang w:val="is-IS"/>
          <w:rPrChange w:id="379" w:author="Author">
            <w:rPr>
              <w:sz w:val="14"/>
              <w:szCs w:val="14"/>
              <w:lang w:val="is-IS"/>
            </w:rPr>
          </w:rPrChange>
        </w:rPr>
        <w:t>50</w:t>
      </w:r>
      <w:r w:rsidRPr="009C51D5">
        <w:rPr>
          <w:position w:val="2"/>
          <w:lang w:val="is-IS"/>
          <w:rPrChange w:id="380" w:author="Author">
            <w:rPr>
              <w:spacing w:val="25"/>
              <w:sz w:val="14"/>
              <w:szCs w:val="14"/>
              <w:lang w:val="is-IS"/>
            </w:rPr>
          </w:rPrChange>
        </w:rPr>
        <w:t xml:space="preserve"> </w:t>
      </w:r>
      <w:r w:rsidRPr="00E971FA">
        <w:rPr>
          <w:position w:val="2"/>
          <w:lang w:val="is-IS"/>
        </w:rPr>
        <w:t>gildi að miðgildi 3,2 ng/ml (á bilinu 0,48 til 15 ng/ml) og RS-veirustofn B við EC</w:t>
      </w:r>
      <w:r w:rsidRPr="009C51D5">
        <w:rPr>
          <w:position w:val="2"/>
          <w:lang w:val="is-IS"/>
          <w:rPrChange w:id="381" w:author="Author">
            <w:rPr>
              <w:sz w:val="14"/>
              <w:szCs w:val="14"/>
              <w:lang w:val="is-IS"/>
            </w:rPr>
          </w:rPrChange>
        </w:rPr>
        <w:t>50</w:t>
      </w:r>
      <w:r w:rsidRPr="009C51D5">
        <w:rPr>
          <w:position w:val="2"/>
          <w:lang w:val="is-IS"/>
          <w:rPrChange w:id="382" w:author="Author">
            <w:rPr>
              <w:spacing w:val="25"/>
              <w:sz w:val="14"/>
              <w:szCs w:val="14"/>
              <w:lang w:val="is-IS"/>
            </w:rPr>
          </w:rPrChange>
        </w:rPr>
        <w:t xml:space="preserve"> </w:t>
      </w:r>
      <w:r w:rsidRPr="00E971FA">
        <w:rPr>
          <w:position w:val="2"/>
          <w:lang w:val="is-IS"/>
        </w:rPr>
        <w:t xml:space="preserve">gildi að </w:t>
      </w:r>
      <w:r w:rsidRPr="009C51D5">
        <w:rPr>
          <w:position w:val="2"/>
          <w:lang w:val="is-IS"/>
          <w:rPrChange w:id="383" w:author="Author">
            <w:rPr>
              <w:lang w:val="is-IS"/>
            </w:rPr>
          </w:rPrChange>
        </w:rPr>
        <w:t>miðgildi 2,9 ng/ml (á bilinu 0,3 til 59,7 ng/ml). Klínískum</w:t>
      </w:r>
      <w:r w:rsidRPr="009C51D5">
        <w:rPr>
          <w:position w:val="2"/>
          <w:lang w:val="is-IS"/>
          <w:rPrChange w:id="384" w:author="Author">
            <w:rPr>
              <w:spacing w:val="-3"/>
              <w:lang w:val="is-IS"/>
            </w:rPr>
          </w:rPrChange>
        </w:rPr>
        <w:t xml:space="preserve"> </w:t>
      </w:r>
      <w:r w:rsidRPr="009C51D5">
        <w:rPr>
          <w:position w:val="2"/>
          <w:lang w:val="is-IS"/>
          <w:rPrChange w:id="385" w:author="Author">
            <w:rPr>
              <w:lang w:val="is-IS"/>
            </w:rPr>
          </w:rPrChange>
        </w:rPr>
        <w:t>stofnum RS-veiru (70 af RS-veirustofni A og 49 af RS-veirustofni B) var safnað frá 2003 til 2017 hjá einstaklingum í Bandaríkjunum, Ástralíu, Hollandi, Ítalíu, Kína og Ísrael og þeir fólu í sér algengustu fjölbreytni á röðum F próteins RS-veiru sem finnast meðal stofna í umferð.</w:t>
      </w:r>
    </w:p>
    <w:p w14:paraId="71631691" w14:textId="77777777" w:rsidR="00DF6AE0" w:rsidRPr="009C51D5" w:rsidRDefault="00DF6AE0">
      <w:pPr>
        <w:pStyle w:val="BodyText"/>
        <w:kinsoku w:val="0"/>
        <w:overflowPunct w:val="0"/>
        <w:spacing w:line="244" w:lineRule="auto"/>
        <w:ind w:right="419"/>
        <w:rPr>
          <w:position w:val="2"/>
          <w:lang w:val="is-IS"/>
          <w:rPrChange w:id="386" w:author="Author">
            <w:rPr>
              <w:lang w:val="is-IS"/>
            </w:rPr>
          </w:rPrChange>
        </w:rPr>
        <w:pPrChange w:id="387" w:author="Author">
          <w:pPr>
            <w:pStyle w:val="BodyText"/>
            <w:kinsoku w:val="0"/>
            <w:overflowPunct w:val="0"/>
            <w:spacing w:before="4"/>
          </w:pPr>
        </w:pPrChange>
      </w:pPr>
    </w:p>
    <w:p w14:paraId="1EC0D315" w14:textId="26D2E18D" w:rsidR="00DF6AE0" w:rsidRPr="009C51D5" w:rsidRDefault="00DF6AE0">
      <w:pPr>
        <w:pStyle w:val="BodyText"/>
        <w:kinsoku w:val="0"/>
        <w:overflowPunct w:val="0"/>
        <w:spacing w:line="244" w:lineRule="auto"/>
        <w:ind w:right="419"/>
        <w:rPr>
          <w:position w:val="2"/>
          <w:lang w:val="is-IS"/>
          <w:rPrChange w:id="388" w:author="Author">
            <w:rPr>
              <w:lang w:val="is-IS"/>
            </w:rPr>
          </w:rPrChange>
        </w:rPr>
        <w:pPrChange w:id="389" w:author="Author">
          <w:pPr>
            <w:pStyle w:val="BodyText"/>
            <w:kinsoku w:val="0"/>
            <w:overflowPunct w:val="0"/>
            <w:spacing w:line="244" w:lineRule="auto"/>
            <w:ind w:left="216" w:right="524"/>
          </w:pPr>
        </w:pPrChange>
      </w:pPr>
      <w:r w:rsidRPr="009C51D5">
        <w:rPr>
          <w:position w:val="2"/>
          <w:lang w:val="is-IS"/>
          <w:rPrChange w:id="390" w:author="Author">
            <w:rPr>
              <w:lang w:val="is-IS"/>
            </w:rPr>
          </w:rPrChange>
        </w:rPr>
        <w:t xml:space="preserve">Nirsevimab sýndi bindingu </w:t>
      </w:r>
      <w:r w:rsidRPr="009C51D5">
        <w:rPr>
          <w:position w:val="2"/>
          <w:lang w:val="is-IS"/>
          <w:rPrChange w:id="391" w:author="Author">
            <w:rPr>
              <w:i/>
              <w:iCs/>
              <w:lang w:val="is-IS"/>
            </w:rPr>
          </w:rPrChange>
        </w:rPr>
        <w:t xml:space="preserve">in vitro </w:t>
      </w:r>
      <w:r w:rsidRPr="009C51D5">
        <w:rPr>
          <w:position w:val="2"/>
          <w:lang w:val="is-IS"/>
          <w:rPrChange w:id="392" w:author="Author">
            <w:rPr>
              <w:lang w:val="is-IS"/>
            </w:rPr>
          </w:rPrChange>
        </w:rPr>
        <w:t>við kyrrsett FcγR úr mönnum (FcγRI, FcγRIIA, FcγRIIB og FcγRIII)</w:t>
      </w:r>
      <w:r w:rsidRPr="009C51D5">
        <w:rPr>
          <w:position w:val="2"/>
          <w:lang w:val="is-IS"/>
          <w:rPrChange w:id="393" w:author="Author">
            <w:rPr>
              <w:spacing w:val="-3"/>
              <w:lang w:val="is-IS"/>
            </w:rPr>
          </w:rPrChange>
        </w:rPr>
        <w:t xml:space="preserve"> </w:t>
      </w:r>
      <w:r w:rsidRPr="009C51D5">
        <w:rPr>
          <w:position w:val="2"/>
          <w:lang w:val="is-IS"/>
          <w:rPrChange w:id="394" w:author="Author">
            <w:rPr>
              <w:lang w:val="is-IS"/>
            </w:rPr>
          </w:rPrChange>
        </w:rPr>
        <w:t>og</w:t>
      </w:r>
      <w:r w:rsidRPr="009C51D5">
        <w:rPr>
          <w:position w:val="2"/>
          <w:lang w:val="is-IS"/>
          <w:rPrChange w:id="395" w:author="Author">
            <w:rPr>
              <w:spacing w:val="-5"/>
              <w:lang w:val="is-IS"/>
            </w:rPr>
          </w:rPrChange>
        </w:rPr>
        <w:t xml:space="preserve"> </w:t>
      </w:r>
      <w:r w:rsidRPr="009C51D5">
        <w:rPr>
          <w:position w:val="2"/>
          <w:lang w:val="is-IS"/>
          <w:rPrChange w:id="396" w:author="Author">
            <w:rPr>
              <w:lang w:val="is-IS"/>
            </w:rPr>
          </w:rPrChange>
        </w:rPr>
        <w:t>sambærilega</w:t>
      </w:r>
      <w:r w:rsidRPr="009C51D5">
        <w:rPr>
          <w:position w:val="2"/>
          <w:lang w:val="is-IS"/>
          <w:rPrChange w:id="397" w:author="Author">
            <w:rPr>
              <w:spacing w:val="-5"/>
              <w:lang w:val="is-IS"/>
            </w:rPr>
          </w:rPrChange>
        </w:rPr>
        <w:t xml:space="preserve"> </w:t>
      </w:r>
      <w:r w:rsidRPr="009C51D5">
        <w:rPr>
          <w:position w:val="2"/>
          <w:lang w:val="is-IS"/>
          <w:rPrChange w:id="398" w:author="Author">
            <w:rPr>
              <w:lang w:val="is-IS"/>
            </w:rPr>
          </w:rPrChange>
        </w:rPr>
        <w:t>hlutleysandi</w:t>
      </w:r>
      <w:r w:rsidRPr="009C51D5">
        <w:rPr>
          <w:position w:val="2"/>
          <w:lang w:val="is-IS"/>
          <w:rPrChange w:id="399" w:author="Author">
            <w:rPr>
              <w:spacing w:val="-5"/>
              <w:lang w:val="is-IS"/>
            </w:rPr>
          </w:rPrChange>
        </w:rPr>
        <w:t xml:space="preserve"> </w:t>
      </w:r>
      <w:r w:rsidRPr="009C51D5">
        <w:rPr>
          <w:position w:val="2"/>
          <w:lang w:val="is-IS"/>
          <w:rPrChange w:id="400" w:author="Author">
            <w:rPr>
              <w:lang w:val="is-IS"/>
            </w:rPr>
          </w:rPrChange>
        </w:rPr>
        <w:t>virkni</w:t>
      </w:r>
      <w:r w:rsidRPr="009C51D5">
        <w:rPr>
          <w:position w:val="2"/>
          <w:lang w:val="is-IS"/>
          <w:rPrChange w:id="401" w:author="Author">
            <w:rPr>
              <w:spacing w:val="-5"/>
              <w:lang w:val="is-IS"/>
            </w:rPr>
          </w:rPrChange>
        </w:rPr>
        <w:t xml:space="preserve"> </w:t>
      </w:r>
      <w:r w:rsidRPr="009C51D5">
        <w:rPr>
          <w:position w:val="2"/>
          <w:lang w:val="is-IS"/>
          <w:rPrChange w:id="402" w:author="Author">
            <w:rPr>
              <w:lang w:val="is-IS"/>
            </w:rPr>
          </w:rPrChange>
        </w:rPr>
        <w:t>og</w:t>
      </w:r>
      <w:r w:rsidRPr="009C51D5">
        <w:rPr>
          <w:position w:val="2"/>
          <w:lang w:val="is-IS"/>
          <w:rPrChange w:id="403" w:author="Author">
            <w:rPr>
              <w:spacing w:val="-5"/>
              <w:lang w:val="is-IS"/>
            </w:rPr>
          </w:rPrChange>
        </w:rPr>
        <w:t xml:space="preserve"> </w:t>
      </w:r>
      <w:r w:rsidRPr="009C51D5">
        <w:rPr>
          <w:position w:val="2"/>
          <w:lang w:val="is-IS"/>
          <w:rPrChange w:id="404" w:author="Author">
            <w:rPr>
              <w:lang w:val="is-IS"/>
            </w:rPr>
          </w:rPrChange>
        </w:rPr>
        <w:t>einstofna</w:t>
      </w:r>
      <w:r w:rsidRPr="009C51D5">
        <w:rPr>
          <w:position w:val="2"/>
          <w:lang w:val="is-IS"/>
          <w:rPrChange w:id="405" w:author="Author">
            <w:rPr>
              <w:spacing w:val="-4"/>
              <w:lang w:val="is-IS"/>
            </w:rPr>
          </w:rPrChange>
        </w:rPr>
        <w:t xml:space="preserve"> </w:t>
      </w:r>
      <w:r w:rsidRPr="009C51D5">
        <w:rPr>
          <w:position w:val="2"/>
          <w:lang w:val="is-IS"/>
          <w:rPrChange w:id="406" w:author="Author">
            <w:rPr>
              <w:lang w:val="is-IS"/>
            </w:rPr>
          </w:rPrChange>
        </w:rPr>
        <w:t>móðurmótefnin,</w:t>
      </w:r>
      <w:r w:rsidRPr="009C51D5">
        <w:rPr>
          <w:position w:val="2"/>
          <w:lang w:val="is-IS"/>
          <w:rPrChange w:id="407" w:author="Author">
            <w:rPr>
              <w:spacing w:val="-3"/>
              <w:lang w:val="is-IS"/>
            </w:rPr>
          </w:rPrChange>
        </w:rPr>
        <w:t xml:space="preserve"> </w:t>
      </w:r>
      <w:r w:rsidRPr="009C51D5">
        <w:rPr>
          <w:position w:val="2"/>
          <w:lang w:val="is-IS"/>
          <w:rPrChange w:id="408" w:author="Author">
            <w:rPr>
              <w:lang w:val="is-IS"/>
            </w:rPr>
          </w:rPrChange>
        </w:rPr>
        <w:t>IG7</w:t>
      </w:r>
      <w:r w:rsidRPr="009C51D5">
        <w:rPr>
          <w:position w:val="2"/>
          <w:lang w:val="is-IS"/>
          <w:rPrChange w:id="409" w:author="Author">
            <w:rPr>
              <w:spacing w:val="-1"/>
              <w:lang w:val="is-IS"/>
            </w:rPr>
          </w:rPrChange>
        </w:rPr>
        <w:t xml:space="preserve"> </w:t>
      </w:r>
      <w:r w:rsidRPr="009C51D5">
        <w:rPr>
          <w:position w:val="2"/>
          <w:lang w:val="is-IS"/>
          <w:rPrChange w:id="410" w:author="Author">
            <w:rPr>
              <w:lang w:val="is-IS"/>
            </w:rPr>
          </w:rPrChange>
        </w:rPr>
        <w:t>og</w:t>
      </w:r>
      <w:r w:rsidRPr="009C51D5">
        <w:rPr>
          <w:position w:val="2"/>
          <w:lang w:val="is-IS"/>
          <w:rPrChange w:id="411" w:author="Author">
            <w:rPr>
              <w:spacing w:val="-7"/>
              <w:lang w:val="is-IS"/>
            </w:rPr>
          </w:rPrChange>
        </w:rPr>
        <w:t xml:space="preserve"> </w:t>
      </w:r>
      <w:r w:rsidRPr="009C51D5">
        <w:rPr>
          <w:position w:val="2"/>
          <w:lang w:val="is-IS"/>
          <w:rPrChange w:id="412" w:author="Author">
            <w:rPr>
              <w:lang w:val="is-IS"/>
            </w:rPr>
          </w:rPrChange>
        </w:rPr>
        <w:t>IG7-TM</w:t>
      </w:r>
      <w:r w:rsidRPr="009C51D5">
        <w:rPr>
          <w:position w:val="2"/>
          <w:lang w:val="is-IS"/>
          <w:rPrChange w:id="413" w:author="Author">
            <w:rPr>
              <w:spacing w:val="-2"/>
              <w:lang w:val="is-IS"/>
            </w:rPr>
          </w:rPrChange>
        </w:rPr>
        <w:t xml:space="preserve"> </w:t>
      </w:r>
      <w:r w:rsidRPr="009C51D5">
        <w:rPr>
          <w:position w:val="2"/>
          <w:lang w:val="is-IS"/>
          <w:rPrChange w:id="414" w:author="Author">
            <w:rPr>
              <w:lang w:val="is-IS"/>
            </w:rPr>
          </w:rPrChange>
        </w:rPr>
        <w:t>(Fc</w:t>
      </w:r>
      <w:r w:rsidRPr="009C51D5">
        <w:rPr>
          <w:position w:val="2"/>
          <w:lang w:val="is-IS"/>
          <w:rPrChange w:id="415" w:author="Author">
            <w:rPr>
              <w:spacing w:val="-1"/>
              <w:lang w:val="is-IS"/>
            </w:rPr>
          </w:rPrChange>
        </w:rPr>
        <w:t xml:space="preserve"> </w:t>
      </w:r>
      <w:r w:rsidRPr="009C51D5">
        <w:rPr>
          <w:position w:val="2"/>
          <w:lang w:val="is-IS"/>
          <w:rPrChange w:id="416" w:author="Author">
            <w:rPr>
              <w:lang w:val="is-IS"/>
            </w:rPr>
          </w:rPrChange>
        </w:rPr>
        <w:t>svæði</w:t>
      </w:r>
      <w:r w:rsidR="008C2644" w:rsidRPr="009C51D5">
        <w:rPr>
          <w:position w:val="2"/>
          <w:lang w:val="is-IS"/>
          <w:rPrChange w:id="417" w:author="Author">
            <w:rPr>
              <w:lang w:val="is-IS"/>
            </w:rPr>
          </w:rPrChange>
        </w:rPr>
        <w:t xml:space="preserve"> </w:t>
      </w:r>
      <w:r w:rsidRPr="009C51D5">
        <w:rPr>
          <w:position w:val="2"/>
          <w:lang w:val="is-IS"/>
          <w:rPrChange w:id="418" w:author="Author">
            <w:rPr>
              <w:lang w:val="is-IS"/>
            </w:rPr>
          </w:rPrChange>
        </w:rPr>
        <w:t>breytt</w:t>
      </w:r>
      <w:r w:rsidRPr="009C51D5">
        <w:rPr>
          <w:position w:val="2"/>
          <w:lang w:val="is-IS"/>
          <w:rPrChange w:id="419" w:author="Author">
            <w:rPr>
              <w:spacing w:val="-2"/>
              <w:lang w:val="is-IS"/>
            </w:rPr>
          </w:rPrChange>
        </w:rPr>
        <w:t xml:space="preserve"> </w:t>
      </w:r>
      <w:r w:rsidRPr="009C51D5">
        <w:rPr>
          <w:position w:val="2"/>
          <w:lang w:val="is-IS"/>
          <w:rPrChange w:id="420" w:author="Author">
            <w:rPr>
              <w:lang w:val="is-IS"/>
            </w:rPr>
          </w:rPrChange>
        </w:rPr>
        <w:t>til</w:t>
      </w:r>
      <w:r w:rsidRPr="009C51D5">
        <w:rPr>
          <w:position w:val="2"/>
          <w:lang w:val="is-IS"/>
          <w:rPrChange w:id="421" w:author="Author">
            <w:rPr>
              <w:spacing w:val="-4"/>
              <w:lang w:val="is-IS"/>
            </w:rPr>
          </w:rPrChange>
        </w:rPr>
        <w:t xml:space="preserve"> </w:t>
      </w:r>
      <w:r w:rsidRPr="009C51D5">
        <w:rPr>
          <w:position w:val="2"/>
          <w:lang w:val="is-IS"/>
          <w:rPrChange w:id="422" w:author="Author">
            <w:rPr>
              <w:lang w:val="is-IS"/>
            </w:rPr>
          </w:rPrChange>
        </w:rPr>
        <w:t>að</w:t>
      </w:r>
      <w:r w:rsidRPr="009C51D5">
        <w:rPr>
          <w:position w:val="2"/>
          <w:lang w:val="is-IS"/>
          <w:rPrChange w:id="423" w:author="Author">
            <w:rPr>
              <w:spacing w:val="-4"/>
              <w:lang w:val="is-IS"/>
            </w:rPr>
          </w:rPrChange>
        </w:rPr>
        <w:t xml:space="preserve"> </w:t>
      </w:r>
      <w:r w:rsidRPr="009C51D5">
        <w:rPr>
          <w:position w:val="2"/>
          <w:lang w:val="is-IS"/>
          <w:rPrChange w:id="424" w:author="Author">
            <w:rPr>
              <w:lang w:val="is-IS"/>
            </w:rPr>
          </w:rPrChange>
        </w:rPr>
        <w:t>draga</w:t>
      </w:r>
      <w:r w:rsidRPr="009C51D5">
        <w:rPr>
          <w:position w:val="2"/>
          <w:lang w:val="is-IS"/>
          <w:rPrChange w:id="425" w:author="Author">
            <w:rPr>
              <w:spacing w:val="-4"/>
              <w:lang w:val="is-IS"/>
            </w:rPr>
          </w:rPrChange>
        </w:rPr>
        <w:t xml:space="preserve"> </w:t>
      </w:r>
      <w:r w:rsidRPr="009C51D5">
        <w:rPr>
          <w:position w:val="2"/>
          <w:lang w:val="is-IS"/>
          <w:rPrChange w:id="426" w:author="Author">
            <w:rPr>
              <w:lang w:val="is-IS"/>
            </w:rPr>
          </w:rPrChange>
        </w:rPr>
        <w:t>úr</w:t>
      </w:r>
      <w:r w:rsidRPr="009C51D5">
        <w:rPr>
          <w:position w:val="2"/>
          <w:lang w:val="is-IS"/>
          <w:rPrChange w:id="427" w:author="Author">
            <w:rPr>
              <w:spacing w:val="-3"/>
              <w:lang w:val="is-IS"/>
            </w:rPr>
          </w:rPrChange>
        </w:rPr>
        <w:t xml:space="preserve"> </w:t>
      </w:r>
      <w:r w:rsidRPr="009C51D5">
        <w:rPr>
          <w:position w:val="2"/>
          <w:lang w:val="is-IS"/>
          <w:rPrChange w:id="428" w:author="Author">
            <w:rPr>
              <w:lang w:val="is-IS"/>
            </w:rPr>
          </w:rPrChange>
        </w:rPr>
        <w:t>FcR</w:t>
      </w:r>
      <w:r w:rsidRPr="009C51D5">
        <w:rPr>
          <w:position w:val="2"/>
          <w:lang w:val="is-IS"/>
          <w:rPrChange w:id="429" w:author="Author">
            <w:rPr>
              <w:spacing w:val="-2"/>
              <w:lang w:val="is-IS"/>
            </w:rPr>
          </w:rPrChange>
        </w:rPr>
        <w:t xml:space="preserve"> </w:t>
      </w:r>
      <w:r w:rsidRPr="009C51D5">
        <w:rPr>
          <w:position w:val="2"/>
          <w:lang w:val="is-IS"/>
          <w:rPrChange w:id="430" w:author="Author">
            <w:rPr>
              <w:lang w:val="is-IS"/>
            </w:rPr>
          </w:rPrChange>
        </w:rPr>
        <w:t>bindingu og</w:t>
      </w:r>
      <w:r w:rsidRPr="009C51D5">
        <w:rPr>
          <w:position w:val="2"/>
          <w:lang w:val="is-IS"/>
          <w:rPrChange w:id="431" w:author="Author">
            <w:rPr>
              <w:spacing w:val="-6"/>
              <w:lang w:val="is-IS"/>
            </w:rPr>
          </w:rPrChange>
        </w:rPr>
        <w:t xml:space="preserve"> </w:t>
      </w:r>
      <w:r w:rsidRPr="009C51D5">
        <w:rPr>
          <w:position w:val="2"/>
          <w:lang w:val="is-IS"/>
          <w:rPrChange w:id="432" w:author="Author">
            <w:rPr>
              <w:lang w:val="is-IS"/>
            </w:rPr>
          </w:rPrChange>
        </w:rPr>
        <w:t>starfsemi</w:t>
      </w:r>
      <w:r w:rsidRPr="009C51D5">
        <w:rPr>
          <w:position w:val="2"/>
          <w:lang w:val="is-IS"/>
          <w:rPrChange w:id="433" w:author="Author">
            <w:rPr>
              <w:spacing w:val="-5"/>
              <w:lang w:val="is-IS"/>
            </w:rPr>
          </w:rPrChange>
        </w:rPr>
        <w:t xml:space="preserve"> </w:t>
      </w:r>
      <w:r w:rsidRPr="009C51D5">
        <w:rPr>
          <w:position w:val="2"/>
          <w:lang w:val="is-IS"/>
          <w:rPrChange w:id="434" w:author="Author">
            <w:rPr>
              <w:lang w:val="is-IS"/>
            </w:rPr>
          </w:rPrChange>
        </w:rPr>
        <w:t>verkfrumna).</w:t>
      </w:r>
      <w:r w:rsidRPr="009C51D5">
        <w:rPr>
          <w:position w:val="2"/>
          <w:lang w:val="is-IS"/>
          <w:rPrChange w:id="435" w:author="Author">
            <w:rPr>
              <w:spacing w:val="-1"/>
              <w:lang w:val="is-IS"/>
            </w:rPr>
          </w:rPrChange>
        </w:rPr>
        <w:t xml:space="preserve"> </w:t>
      </w:r>
      <w:r w:rsidRPr="009C51D5">
        <w:rPr>
          <w:position w:val="2"/>
          <w:lang w:val="is-IS"/>
          <w:rPrChange w:id="436" w:author="Author">
            <w:rPr>
              <w:lang w:val="is-IS"/>
            </w:rPr>
          </w:rPrChange>
        </w:rPr>
        <w:t>Í</w:t>
      </w:r>
      <w:r w:rsidRPr="009C51D5">
        <w:rPr>
          <w:position w:val="2"/>
          <w:lang w:val="is-IS"/>
          <w:rPrChange w:id="437" w:author="Author">
            <w:rPr>
              <w:spacing w:val="-4"/>
              <w:lang w:val="is-IS"/>
            </w:rPr>
          </w:rPrChange>
        </w:rPr>
        <w:t xml:space="preserve"> </w:t>
      </w:r>
      <w:r w:rsidRPr="009C51D5">
        <w:rPr>
          <w:position w:val="2"/>
          <w:lang w:val="is-IS"/>
          <w:rPrChange w:id="438" w:author="Author">
            <w:rPr>
              <w:lang w:val="is-IS"/>
            </w:rPr>
          </w:rPrChange>
        </w:rPr>
        <w:t>líkani</w:t>
      </w:r>
      <w:r w:rsidRPr="009C51D5">
        <w:rPr>
          <w:position w:val="2"/>
          <w:lang w:val="is-IS"/>
          <w:rPrChange w:id="439" w:author="Author">
            <w:rPr>
              <w:spacing w:val="-4"/>
              <w:lang w:val="is-IS"/>
            </w:rPr>
          </w:rPrChange>
        </w:rPr>
        <w:t xml:space="preserve"> </w:t>
      </w:r>
      <w:r w:rsidRPr="009C51D5">
        <w:rPr>
          <w:position w:val="2"/>
          <w:lang w:val="is-IS"/>
          <w:rPrChange w:id="440" w:author="Author">
            <w:rPr>
              <w:lang w:val="is-IS"/>
            </w:rPr>
          </w:rPrChange>
        </w:rPr>
        <w:t>með</w:t>
      </w:r>
      <w:r w:rsidRPr="009C51D5">
        <w:rPr>
          <w:position w:val="2"/>
          <w:lang w:val="is-IS"/>
          <w:rPrChange w:id="441" w:author="Author">
            <w:rPr>
              <w:spacing w:val="-4"/>
              <w:lang w:val="is-IS"/>
            </w:rPr>
          </w:rPrChange>
        </w:rPr>
        <w:t xml:space="preserve"> </w:t>
      </w:r>
      <w:r w:rsidRPr="009C51D5">
        <w:rPr>
          <w:position w:val="2"/>
          <w:lang w:val="is-IS"/>
          <w:rPrChange w:id="442" w:author="Author">
            <w:rPr>
              <w:lang w:val="is-IS"/>
            </w:rPr>
          </w:rPrChange>
        </w:rPr>
        <w:t>sýkingu</w:t>
      </w:r>
      <w:r w:rsidRPr="009C51D5">
        <w:rPr>
          <w:position w:val="2"/>
          <w:lang w:val="is-IS"/>
          <w:rPrChange w:id="443" w:author="Author">
            <w:rPr>
              <w:spacing w:val="-4"/>
              <w:lang w:val="is-IS"/>
            </w:rPr>
          </w:rPrChange>
        </w:rPr>
        <w:t xml:space="preserve"> </w:t>
      </w:r>
      <w:r w:rsidRPr="009C51D5">
        <w:rPr>
          <w:position w:val="2"/>
          <w:lang w:val="is-IS"/>
          <w:rPrChange w:id="444" w:author="Author">
            <w:rPr>
              <w:lang w:val="is-IS"/>
            </w:rPr>
          </w:rPrChange>
        </w:rPr>
        <w:t>af</w:t>
      </w:r>
      <w:r w:rsidRPr="009C51D5">
        <w:rPr>
          <w:position w:val="2"/>
          <w:lang w:val="is-IS"/>
          <w:rPrChange w:id="445" w:author="Author">
            <w:rPr>
              <w:spacing w:val="-4"/>
              <w:lang w:val="is-IS"/>
            </w:rPr>
          </w:rPrChange>
        </w:rPr>
        <w:t xml:space="preserve"> </w:t>
      </w:r>
      <w:r w:rsidRPr="009C51D5">
        <w:rPr>
          <w:position w:val="2"/>
          <w:lang w:val="is-IS"/>
          <w:rPrChange w:id="446" w:author="Author">
            <w:rPr>
              <w:lang w:val="is-IS"/>
            </w:rPr>
          </w:rPrChange>
        </w:rPr>
        <w:t>völdum RS-veiru hjá baðmullarottum sýndu IG7 og IG7-TM sambærilega skammtaháða minnkun á</w:t>
      </w:r>
    </w:p>
    <w:p w14:paraId="666E89F5" w14:textId="77777777" w:rsidR="00DF6AE0" w:rsidRPr="009C51D5" w:rsidRDefault="00DF6AE0">
      <w:pPr>
        <w:pStyle w:val="BodyText"/>
        <w:kinsoku w:val="0"/>
        <w:overflowPunct w:val="0"/>
        <w:spacing w:line="244" w:lineRule="auto"/>
        <w:ind w:right="419"/>
        <w:rPr>
          <w:position w:val="2"/>
          <w:lang w:val="is-IS"/>
          <w:rPrChange w:id="447" w:author="Author">
            <w:rPr>
              <w:spacing w:val="-2"/>
              <w:lang w:val="is-IS"/>
            </w:rPr>
          </w:rPrChange>
        </w:rPr>
        <w:pPrChange w:id="448" w:author="Author">
          <w:pPr>
            <w:pStyle w:val="BodyText"/>
            <w:kinsoku w:val="0"/>
            <w:overflowPunct w:val="0"/>
            <w:spacing w:before="7" w:line="244" w:lineRule="auto"/>
            <w:ind w:left="215" w:right="524"/>
          </w:pPr>
        </w:pPrChange>
      </w:pPr>
      <w:r w:rsidRPr="009C51D5">
        <w:rPr>
          <w:position w:val="2"/>
          <w:lang w:val="is-IS"/>
          <w:rPrChange w:id="449" w:author="Author">
            <w:rPr>
              <w:lang w:val="is-IS"/>
            </w:rPr>
          </w:rPrChange>
        </w:rPr>
        <w:t>veirueftirmyndun með RS-veiru í lungum og neföðum, sem gefur sterklega til kynna að vörn gegn sýkingu</w:t>
      </w:r>
      <w:r w:rsidRPr="009C51D5">
        <w:rPr>
          <w:position w:val="2"/>
          <w:lang w:val="is-IS"/>
          <w:rPrChange w:id="450" w:author="Author">
            <w:rPr>
              <w:spacing w:val="-5"/>
              <w:lang w:val="is-IS"/>
            </w:rPr>
          </w:rPrChange>
        </w:rPr>
        <w:t xml:space="preserve"> </w:t>
      </w:r>
      <w:r w:rsidRPr="009C51D5">
        <w:rPr>
          <w:position w:val="2"/>
          <w:lang w:val="is-IS"/>
          <w:rPrChange w:id="451" w:author="Author">
            <w:rPr>
              <w:lang w:val="is-IS"/>
            </w:rPr>
          </w:rPrChange>
        </w:rPr>
        <w:t>af</w:t>
      </w:r>
      <w:r w:rsidRPr="009C51D5">
        <w:rPr>
          <w:position w:val="2"/>
          <w:lang w:val="is-IS"/>
          <w:rPrChange w:id="452" w:author="Author">
            <w:rPr>
              <w:spacing w:val="-5"/>
              <w:lang w:val="is-IS"/>
            </w:rPr>
          </w:rPrChange>
        </w:rPr>
        <w:t xml:space="preserve"> </w:t>
      </w:r>
      <w:r w:rsidRPr="009C51D5">
        <w:rPr>
          <w:position w:val="2"/>
          <w:lang w:val="is-IS"/>
          <w:rPrChange w:id="453" w:author="Author">
            <w:rPr>
              <w:lang w:val="is-IS"/>
            </w:rPr>
          </w:rPrChange>
        </w:rPr>
        <w:t>völdum</w:t>
      </w:r>
      <w:r w:rsidRPr="009C51D5">
        <w:rPr>
          <w:position w:val="2"/>
          <w:lang w:val="is-IS"/>
          <w:rPrChange w:id="454" w:author="Author">
            <w:rPr>
              <w:spacing w:val="-3"/>
              <w:lang w:val="is-IS"/>
            </w:rPr>
          </w:rPrChange>
        </w:rPr>
        <w:t xml:space="preserve"> </w:t>
      </w:r>
      <w:r w:rsidRPr="009C51D5">
        <w:rPr>
          <w:position w:val="2"/>
          <w:lang w:val="is-IS"/>
          <w:rPrChange w:id="455" w:author="Author">
            <w:rPr>
              <w:lang w:val="is-IS"/>
            </w:rPr>
          </w:rPrChange>
        </w:rPr>
        <w:t>RS-veiru</w:t>
      </w:r>
      <w:r w:rsidRPr="009C51D5">
        <w:rPr>
          <w:position w:val="2"/>
          <w:lang w:val="is-IS"/>
          <w:rPrChange w:id="456" w:author="Author">
            <w:rPr>
              <w:spacing w:val="-5"/>
              <w:lang w:val="is-IS"/>
            </w:rPr>
          </w:rPrChange>
        </w:rPr>
        <w:t xml:space="preserve"> </w:t>
      </w:r>
      <w:r w:rsidRPr="009C51D5">
        <w:rPr>
          <w:position w:val="2"/>
          <w:lang w:val="is-IS"/>
          <w:rPrChange w:id="457" w:author="Author">
            <w:rPr>
              <w:lang w:val="is-IS"/>
            </w:rPr>
          </w:rPrChange>
        </w:rPr>
        <w:t>sé</w:t>
      </w:r>
      <w:r w:rsidRPr="009C51D5">
        <w:rPr>
          <w:position w:val="2"/>
          <w:lang w:val="is-IS"/>
          <w:rPrChange w:id="458" w:author="Author">
            <w:rPr>
              <w:spacing w:val="-5"/>
              <w:lang w:val="is-IS"/>
            </w:rPr>
          </w:rPrChange>
        </w:rPr>
        <w:t xml:space="preserve"> </w:t>
      </w:r>
      <w:r w:rsidRPr="009C51D5">
        <w:rPr>
          <w:position w:val="2"/>
          <w:lang w:val="is-IS"/>
          <w:rPrChange w:id="459" w:author="Author">
            <w:rPr>
              <w:lang w:val="is-IS"/>
            </w:rPr>
          </w:rPrChange>
        </w:rPr>
        <w:t>háð</w:t>
      </w:r>
      <w:r w:rsidRPr="009C51D5">
        <w:rPr>
          <w:position w:val="2"/>
          <w:lang w:val="is-IS"/>
          <w:rPrChange w:id="460" w:author="Author">
            <w:rPr>
              <w:spacing w:val="-5"/>
              <w:lang w:val="is-IS"/>
            </w:rPr>
          </w:rPrChange>
        </w:rPr>
        <w:t xml:space="preserve"> </w:t>
      </w:r>
      <w:r w:rsidRPr="009C51D5">
        <w:rPr>
          <w:position w:val="2"/>
          <w:lang w:val="is-IS"/>
          <w:rPrChange w:id="461" w:author="Author">
            <w:rPr>
              <w:lang w:val="is-IS"/>
            </w:rPr>
          </w:rPrChange>
        </w:rPr>
        <w:t>hlutleysandi</w:t>
      </w:r>
      <w:r w:rsidRPr="009C51D5">
        <w:rPr>
          <w:position w:val="2"/>
          <w:lang w:val="is-IS"/>
          <w:rPrChange w:id="462" w:author="Author">
            <w:rPr>
              <w:spacing w:val="-5"/>
              <w:lang w:val="is-IS"/>
            </w:rPr>
          </w:rPrChange>
        </w:rPr>
        <w:t xml:space="preserve"> </w:t>
      </w:r>
      <w:r w:rsidRPr="009C51D5">
        <w:rPr>
          <w:position w:val="2"/>
          <w:lang w:val="is-IS"/>
          <w:rPrChange w:id="463" w:author="Author">
            <w:rPr>
              <w:lang w:val="is-IS"/>
            </w:rPr>
          </w:rPrChange>
        </w:rPr>
        <w:t>virkni nirsevimabs</w:t>
      </w:r>
      <w:r w:rsidRPr="009C51D5">
        <w:rPr>
          <w:position w:val="2"/>
          <w:lang w:val="is-IS"/>
          <w:rPrChange w:id="464" w:author="Author">
            <w:rPr>
              <w:spacing w:val="-1"/>
              <w:lang w:val="is-IS"/>
            </w:rPr>
          </w:rPrChange>
        </w:rPr>
        <w:t xml:space="preserve"> </w:t>
      </w:r>
      <w:r w:rsidRPr="009C51D5">
        <w:rPr>
          <w:position w:val="2"/>
          <w:lang w:val="is-IS"/>
          <w:rPrChange w:id="465" w:author="Author">
            <w:rPr>
              <w:lang w:val="is-IS"/>
            </w:rPr>
          </w:rPrChange>
        </w:rPr>
        <w:t>frekar</w:t>
      </w:r>
      <w:r w:rsidRPr="009C51D5">
        <w:rPr>
          <w:position w:val="2"/>
          <w:lang w:val="is-IS"/>
          <w:rPrChange w:id="466" w:author="Author">
            <w:rPr>
              <w:spacing w:val="-5"/>
              <w:lang w:val="is-IS"/>
            </w:rPr>
          </w:rPrChange>
        </w:rPr>
        <w:t xml:space="preserve"> </w:t>
      </w:r>
      <w:r w:rsidRPr="009C51D5">
        <w:rPr>
          <w:position w:val="2"/>
          <w:lang w:val="is-IS"/>
          <w:rPrChange w:id="467" w:author="Author">
            <w:rPr>
              <w:lang w:val="is-IS"/>
            </w:rPr>
          </w:rPrChange>
        </w:rPr>
        <w:t>en</w:t>
      </w:r>
      <w:r w:rsidRPr="009C51D5">
        <w:rPr>
          <w:position w:val="2"/>
          <w:lang w:val="is-IS"/>
          <w:rPrChange w:id="468" w:author="Author">
            <w:rPr>
              <w:spacing w:val="-6"/>
              <w:lang w:val="is-IS"/>
            </w:rPr>
          </w:rPrChange>
        </w:rPr>
        <w:t xml:space="preserve"> </w:t>
      </w:r>
      <w:r w:rsidRPr="009C51D5">
        <w:rPr>
          <w:position w:val="2"/>
          <w:lang w:val="is-IS"/>
          <w:rPrChange w:id="469" w:author="Author">
            <w:rPr>
              <w:lang w:val="is-IS"/>
            </w:rPr>
          </w:rPrChange>
        </w:rPr>
        <w:t>Fc-miðlaðri</w:t>
      </w:r>
      <w:r w:rsidRPr="009C51D5">
        <w:rPr>
          <w:position w:val="2"/>
          <w:lang w:val="is-IS"/>
          <w:rPrChange w:id="470" w:author="Author">
            <w:rPr>
              <w:spacing w:val="-2"/>
              <w:lang w:val="is-IS"/>
            </w:rPr>
          </w:rPrChange>
        </w:rPr>
        <w:t xml:space="preserve"> </w:t>
      </w:r>
      <w:r w:rsidRPr="009C51D5">
        <w:rPr>
          <w:position w:val="2"/>
          <w:lang w:val="is-IS"/>
          <w:rPrChange w:id="471" w:author="Author">
            <w:rPr>
              <w:lang w:val="is-IS"/>
            </w:rPr>
          </w:rPrChange>
        </w:rPr>
        <w:t xml:space="preserve">starfsemi </w:t>
      </w:r>
      <w:r w:rsidRPr="009C51D5">
        <w:rPr>
          <w:position w:val="2"/>
          <w:lang w:val="is-IS"/>
          <w:rPrChange w:id="472" w:author="Author">
            <w:rPr>
              <w:spacing w:val="-2"/>
              <w:lang w:val="is-IS"/>
            </w:rPr>
          </w:rPrChange>
        </w:rPr>
        <w:t>verkfrumna.</w:t>
      </w:r>
    </w:p>
    <w:p w14:paraId="39AF5C7A" w14:textId="77777777" w:rsidR="00DF6AE0" w:rsidRPr="00E971FA" w:rsidRDefault="00DF6AE0">
      <w:pPr>
        <w:pStyle w:val="BodyText"/>
        <w:kinsoku w:val="0"/>
        <w:overflowPunct w:val="0"/>
        <w:rPr>
          <w:lang w:val="is-IS"/>
        </w:rPr>
      </w:pPr>
    </w:p>
    <w:p w14:paraId="177B75A9" w14:textId="77777777" w:rsidR="00DF6AE0" w:rsidRPr="00E971FA" w:rsidRDefault="00DF6AE0">
      <w:pPr>
        <w:pStyle w:val="BodyText"/>
        <w:keepNext/>
        <w:widowControl/>
        <w:kinsoku w:val="0"/>
        <w:overflowPunct w:val="0"/>
        <w:rPr>
          <w:i/>
          <w:iCs/>
          <w:spacing w:val="-2"/>
          <w:lang w:val="is-IS"/>
        </w:rPr>
        <w:pPrChange w:id="473" w:author="Author">
          <w:pPr>
            <w:pStyle w:val="BodyText"/>
            <w:kinsoku w:val="0"/>
            <w:overflowPunct w:val="0"/>
            <w:ind w:left="215"/>
          </w:pPr>
        </w:pPrChange>
      </w:pPr>
      <w:r w:rsidRPr="009C51D5">
        <w:rPr>
          <w:i/>
          <w:iCs/>
          <w:u w:val="single"/>
          <w:lang w:val="is-IS"/>
          <w:rPrChange w:id="474" w:author="Author">
            <w:rPr>
              <w:i/>
              <w:iCs/>
              <w:spacing w:val="-2"/>
              <w:u w:val="single"/>
              <w:lang w:val="is-IS"/>
            </w:rPr>
          </w:rPrChange>
        </w:rPr>
        <w:t>Veiruónæmi</w:t>
      </w:r>
    </w:p>
    <w:p w14:paraId="765D96DA" w14:textId="77777777" w:rsidR="00DF6AE0" w:rsidRPr="00E971FA" w:rsidRDefault="00DF6AE0">
      <w:pPr>
        <w:pStyle w:val="BodyText"/>
        <w:kinsoku w:val="0"/>
        <w:overflowPunct w:val="0"/>
        <w:spacing w:before="7"/>
        <w:rPr>
          <w:i/>
          <w:iCs/>
          <w:lang w:val="is-IS"/>
        </w:rPr>
      </w:pPr>
    </w:p>
    <w:p w14:paraId="7F712DD1" w14:textId="77777777" w:rsidR="00DF6AE0" w:rsidRPr="00E971FA" w:rsidRDefault="00DF6AE0" w:rsidP="00F235E1">
      <w:pPr>
        <w:pStyle w:val="BodyText"/>
        <w:kinsoku w:val="0"/>
        <w:overflowPunct w:val="0"/>
        <w:spacing w:before="1"/>
        <w:rPr>
          <w:i/>
          <w:iCs/>
          <w:spacing w:val="-2"/>
          <w:lang w:val="is-IS"/>
        </w:rPr>
      </w:pPr>
      <w:r w:rsidRPr="00E971FA">
        <w:rPr>
          <w:i/>
          <w:iCs/>
          <w:lang w:val="is-IS"/>
        </w:rPr>
        <w:t xml:space="preserve">Í </w:t>
      </w:r>
      <w:r w:rsidRPr="00E971FA">
        <w:rPr>
          <w:i/>
          <w:iCs/>
          <w:spacing w:val="-2"/>
          <w:lang w:val="is-IS"/>
        </w:rPr>
        <w:t>frumuræktun</w:t>
      </w:r>
    </w:p>
    <w:p w14:paraId="33F7983F" w14:textId="77777777" w:rsidR="00DF6AE0" w:rsidRPr="00E971FA" w:rsidRDefault="00DF6AE0">
      <w:pPr>
        <w:pStyle w:val="BodyText"/>
        <w:kinsoku w:val="0"/>
        <w:overflowPunct w:val="0"/>
        <w:spacing w:before="17"/>
        <w:rPr>
          <w:i/>
          <w:iCs/>
          <w:lang w:val="is-IS"/>
        </w:rPr>
      </w:pPr>
    </w:p>
    <w:p w14:paraId="41F2EA35" w14:textId="0323B8D1" w:rsidR="00DF6AE0" w:rsidRPr="00E971FA" w:rsidRDefault="00DF6AE0" w:rsidP="00F235E1">
      <w:pPr>
        <w:pStyle w:val="BodyText"/>
        <w:kinsoku w:val="0"/>
        <w:overflowPunct w:val="0"/>
        <w:spacing w:line="244" w:lineRule="auto"/>
        <w:ind w:right="524"/>
        <w:rPr>
          <w:lang w:val="is-IS"/>
        </w:rPr>
      </w:pPr>
      <w:r w:rsidRPr="00E971FA">
        <w:rPr>
          <w:lang w:val="is-IS"/>
        </w:rPr>
        <w:t>Flóttaafbrigði</w:t>
      </w:r>
      <w:r w:rsidRPr="00E971FA">
        <w:rPr>
          <w:spacing w:val="-4"/>
          <w:lang w:val="is-IS"/>
        </w:rPr>
        <w:t xml:space="preserve"> </w:t>
      </w:r>
      <w:r w:rsidRPr="00E971FA">
        <w:rPr>
          <w:lang w:val="is-IS"/>
        </w:rPr>
        <w:t>voru</w:t>
      </w:r>
      <w:r w:rsidRPr="00E971FA">
        <w:rPr>
          <w:spacing w:val="-4"/>
          <w:lang w:val="is-IS"/>
        </w:rPr>
        <w:t xml:space="preserve"> </w:t>
      </w:r>
      <w:r w:rsidRPr="00E971FA">
        <w:rPr>
          <w:lang w:val="is-IS"/>
        </w:rPr>
        <w:t>valin</w:t>
      </w:r>
      <w:r w:rsidRPr="00E971FA">
        <w:rPr>
          <w:spacing w:val="-4"/>
          <w:lang w:val="is-IS"/>
        </w:rPr>
        <w:t xml:space="preserve"> </w:t>
      </w:r>
      <w:r w:rsidRPr="00E971FA">
        <w:rPr>
          <w:lang w:val="is-IS"/>
        </w:rPr>
        <w:t>eftir</w:t>
      </w:r>
      <w:r w:rsidRPr="00E971FA">
        <w:rPr>
          <w:spacing w:val="-4"/>
          <w:lang w:val="is-IS"/>
        </w:rPr>
        <w:t xml:space="preserve"> </w:t>
      </w:r>
      <w:r w:rsidRPr="00E971FA">
        <w:rPr>
          <w:lang w:val="is-IS"/>
        </w:rPr>
        <w:t>þrjár</w:t>
      </w:r>
      <w:r w:rsidRPr="00E971FA">
        <w:rPr>
          <w:spacing w:val="-4"/>
          <w:lang w:val="is-IS"/>
        </w:rPr>
        <w:t xml:space="preserve"> </w:t>
      </w:r>
      <w:r w:rsidRPr="00E971FA">
        <w:rPr>
          <w:lang w:val="is-IS"/>
        </w:rPr>
        <w:t>umferðir</w:t>
      </w:r>
      <w:r w:rsidRPr="00E971FA">
        <w:rPr>
          <w:spacing w:val="-4"/>
          <w:lang w:val="is-IS"/>
        </w:rPr>
        <w:t xml:space="preserve"> </w:t>
      </w:r>
      <w:r w:rsidRPr="00E971FA">
        <w:rPr>
          <w:lang w:val="is-IS"/>
        </w:rPr>
        <w:t>í</w:t>
      </w:r>
      <w:r w:rsidRPr="00E971FA">
        <w:rPr>
          <w:spacing w:val="-4"/>
          <w:lang w:val="is-IS"/>
        </w:rPr>
        <w:t xml:space="preserve"> </w:t>
      </w:r>
      <w:r w:rsidRPr="00E971FA">
        <w:rPr>
          <w:lang w:val="is-IS"/>
        </w:rPr>
        <w:t>frumuræktun</w:t>
      </w:r>
      <w:r w:rsidRPr="00E971FA">
        <w:rPr>
          <w:spacing w:val="-2"/>
          <w:lang w:val="is-IS"/>
        </w:rPr>
        <w:t xml:space="preserve"> </w:t>
      </w:r>
      <w:r w:rsidRPr="00E971FA">
        <w:rPr>
          <w:lang w:val="is-IS"/>
        </w:rPr>
        <w:t>RS-veirustofns A2 og</w:t>
      </w:r>
      <w:r w:rsidRPr="00E971FA">
        <w:rPr>
          <w:spacing w:val="-6"/>
          <w:lang w:val="is-IS"/>
        </w:rPr>
        <w:t xml:space="preserve"> </w:t>
      </w:r>
      <w:r w:rsidRPr="00E971FA">
        <w:rPr>
          <w:lang w:val="is-IS"/>
        </w:rPr>
        <w:t>B9320</w:t>
      </w:r>
      <w:r w:rsidRPr="00E971FA">
        <w:rPr>
          <w:spacing w:val="-2"/>
          <w:lang w:val="is-IS"/>
        </w:rPr>
        <w:t xml:space="preserve"> </w:t>
      </w:r>
      <w:r w:rsidRPr="00E971FA">
        <w:rPr>
          <w:lang w:val="is-IS"/>
        </w:rPr>
        <w:t>við notkun nirsevimabs. Raðbrigða afbrigði RS-veirustofns A sem sýndu minnkað næmi gagnvart nirsevimabi voru meðal annars þau sem voru með útskiptingar N67I+N208Y (103-falt</w:t>
      </w:r>
      <w:r w:rsidR="008C2644" w:rsidRPr="00E971FA">
        <w:rPr>
          <w:lang w:val="is-IS"/>
        </w:rPr>
        <w:t xml:space="preserve"> samanborið við viðmið</w:t>
      </w:r>
      <w:r w:rsidRPr="00E971FA">
        <w:rPr>
          <w:lang w:val="is-IS"/>
        </w:rPr>
        <w:t>). Raðbrigða afbrigði</w:t>
      </w:r>
      <w:r w:rsidR="008C2644" w:rsidRPr="00E971FA">
        <w:rPr>
          <w:lang w:val="is-IS"/>
        </w:rPr>
        <w:t xml:space="preserve"> </w:t>
      </w:r>
      <w:r w:rsidRPr="00E971FA">
        <w:rPr>
          <w:lang w:val="is-IS"/>
        </w:rPr>
        <w:t>RS-veirustofns B sem</w:t>
      </w:r>
      <w:r w:rsidRPr="00E971FA">
        <w:rPr>
          <w:spacing w:val="-1"/>
          <w:lang w:val="is-IS"/>
        </w:rPr>
        <w:t xml:space="preserve"> </w:t>
      </w:r>
      <w:r w:rsidRPr="00E971FA">
        <w:rPr>
          <w:lang w:val="is-IS"/>
        </w:rPr>
        <w:t>sýndu minnkað næmi gagnvart nirsevimabi voru meðal annars þau sem voru með</w:t>
      </w:r>
      <w:r w:rsidRPr="00E971FA">
        <w:rPr>
          <w:spacing w:val="-5"/>
          <w:lang w:val="is-IS"/>
        </w:rPr>
        <w:t xml:space="preserve"> </w:t>
      </w:r>
      <w:r w:rsidRPr="00E971FA">
        <w:rPr>
          <w:lang w:val="is-IS"/>
        </w:rPr>
        <w:t>auðkennd</w:t>
      </w:r>
      <w:r w:rsidRPr="00E971FA">
        <w:rPr>
          <w:spacing w:val="-5"/>
          <w:lang w:val="is-IS"/>
        </w:rPr>
        <w:t xml:space="preserve"> </w:t>
      </w:r>
      <w:r w:rsidRPr="00E971FA">
        <w:rPr>
          <w:lang w:val="is-IS"/>
        </w:rPr>
        <w:t>skiptihvörf</w:t>
      </w:r>
      <w:r w:rsidRPr="00E971FA">
        <w:rPr>
          <w:spacing w:val="-4"/>
          <w:lang w:val="is-IS"/>
        </w:rPr>
        <w:t xml:space="preserve"> </w:t>
      </w:r>
      <w:r w:rsidRPr="00E971FA">
        <w:rPr>
          <w:lang w:val="is-IS"/>
        </w:rPr>
        <w:t>N208D</w:t>
      </w:r>
      <w:r w:rsidRPr="00E971FA">
        <w:rPr>
          <w:spacing w:val="-5"/>
          <w:lang w:val="is-IS"/>
        </w:rPr>
        <w:t xml:space="preserve"> </w:t>
      </w:r>
      <w:r w:rsidRPr="00E971FA">
        <w:rPr>
          <w:lang w:val="is-IS"/>
        </w:rPr>
        <w:t>(&gt;90.000-falt),</w:t>
      </w:r>
      <w:r w:rsidRPr="00E971FA">
        <w:rPr>
          <w:spacing w:val="-5"/>
          <w:lang w:val="is-IS"/>
        </w:rPr>
        <w:t xml:space="preserve"> </w:t>
      </w:r>
      <w:r w:rsidRPr="00E971FA">
        <w:rPr>
          <w:lang w:val="is-IS"/>
        </w:rPr>
        <w:t>N208S</w:t>
      </w:r>
      <w:r w:rsidRPr="00E971FA">
        <w:rPr>
          <w:spacing w:val="-5"/>
          <w:lang w:val="is-IS"/>
        </w:rPr>
        <w:t xml:space="preserve"> </w:t>
      </w:r>
      <w:r w:rsidRPr="00E971FA">
        <w:rPr>
          <w:lang w:val="is-IS"/>
        </w:rPr>
        <w:t>(&gt;24.000-falt),</w:t>
      </w:r>
      <w:r w:rsidRPr="00E971FA">
        <w:rPr>
          <w:spacing w:val="-5"/>
          <w:lang w:val="is-IS"/>
        </w:rPr>
        <w:t xml:space="preserve"> </w:t>
      </w:r>
      <w:r w:rsidRPr="00E971FA">
        <w:rPr>
          <w:lang w:val="is-IS"/>
        </w:rPr>
        <w:t>K68N+N201S</w:t>
      </w:r>
      <w:r w:rsidRPr="00E971FA">
        <w:rPr>
          <w:spacing w:val="-5"/>
          <w:lang w:val="is-IS"/>
        </w:rPr>
        <w:t xml:space="preserve"> </w:t>
      </w:r>
      <w:r w:rsidRPr="00E971FA">
        <w:rPr>
          <w:lang w:val="is-IS"/>
        </w:rPr>
        <w:t>(&gt;13.000-falt) eða K68N+N208S (&gt;90.000-falt). Allar útskiptingar sem tengjast ónæmi í hlutleysandi flóttaafbrigðum voru staðsettar á nirsevimab bindisetinu (amínósýrur 62-69 og 196-212) og reyndust draga úr bindisækni við F prótein RS-veiru.</w:t>
      </w:r>
    </w:p>
    <w:p w14:paraId="1F0FD20A" w14:textId="77777777" w:rsidR="00DF6AE0" w:rsidRPr="00E971FA" w:rsidRDefault="00DF6AE0" w:rsidP="00F235E1">
      <w:pPr>
        <w:pStyle w:val="BodyText"/>
        <w:kinsoku w:val="0"/>
        <w:overflowPunct w:val="0"/>
        <w:spacing w:before="243"/>
        <w:rPr>
          <w:i/>
          <w:iCs/>
          <w:spacing w:val="-2"/>
          <w:lang w:val="is-IS"/>
        </w:rPr>
      </w:pPr>
      <w:r w:rsidRPr="00E971FA">
        <w:rPr>
          <w:i/>
          <w:iCs/>
          <w:lang w:val="is-IS"/>
        </w:rPr>
        <w:t>Í</w:t>
      </w:r>
      <w:r w:rsidRPr="00E971FA">
        <w:rPr>
          <w:i/>
          <w:iCs/>
          <w:spacing w:val="-5"/>
          <w:lang w:val="is-IS"/>
        </w:rPr>
        <w:t xml:space="preserve"> </w:t>
      </w:r>
      <w:r w:rsidRPr="00E971FA">
        <w:rPr>
          <w:i/>
          <w:iCs/>
          <w:lang w:val="is-IS"/>
        </w:rPr>
        <w:t>klínískum</w:t>
      </w:r>
      <w:r w:rsidRPr="00E971FA">
        <w:rPr>
          <w:i/>
          <w:iCs/>
          <w:spacing w:val="-5"/>
          <w:lang w:val="is-IS"/>
        </w:rPr>
        <w:t xml:space="preserve"> </w:t>
      </w:r>
      <w:r w:rsidRPr="00E971FA">
        <w:rPr>
          <w:i/>
          <w:iCs/>
          <w:spacing w:val="-2"/>
          <w:lang w:val="is-IS"/>
        </w:rPr>
        <w:t>rannsóknum</w:t>
      </w:r>
    </w:p>
    <w:p w14:paraId="3CF99ADB" w14:textId="77777777" w:rsidR="00DF6AE0" w:rsidRPr="00E971FA" w:rsidRDefault="00DF6AE0">
      <w:pPr>
        <w:pStyle w:val="BodyText"/>
        <w:kinsoku w:val="0"/>
        <w:overflowPunct w:val="0"/>
        <w:spacing w:before="8"/>
        <w:rPr>
          <w:i/>
          <w:iCs/>
          <w:lang w:val="is-IS"/>
        </w:rPr>
      </w:pPr>
    </w:p>
    <w:p w14:paraId="4EB69980" w14:textId="0C75CE32" w:rsidR="00DF6AE0" w:rsidRPr="00E971FA" w:rsidRDefault="00DF6AE0" w:rsidP="00F235E1">
      <w:pPr>
        <w:pStyle w:val="BodyText"/>
        <w:kinsoku w:val="0"/>
        <w:overflowPunct w:val="0"/>
        <w:spacing w:line="247" w:lineRule="auto"/>
        <w:ind w:right="524"/>
        <w:rPr>
          <w:lang w:val="is-IS"/>
        </w:rPr>
      </w:pPr>
      <w:r w:rsidRPr="00E971FA">
        <w:rPr>
          <w:lang w:val="is-IS"/>
        </w:rPr>
        <w:t>Í MELODY</w:t>
      </w:r>
      <w:r w:rsidR="008C2644" w:rsidRPr="00E971FA">
        <w:rPr>
          <w:lang w:val="is-IS"/>
        </w:rPr>
        <w:t>,</w:t>
      </w:r>
      <w:r w:rsidRPr="00E971FA">
        <w:rPr>
          <w:lang w:val="is-IS"/>
        </w:rPr>
        <w:t xml:space="preserve"> MEDLEY </w:t>
      </w:r>
      <w:r w:rsidR="008C2644" w:rsidRPr="00E971FA">
        <w:rPr>
          <w:lang w:val="is-IS"/>
        </w:rPr>
        <w:t xml:space="preserve">og MUSIC </w:t>
      </w:r>
      <w:r w:rsidRPr="00E971FA">
        <w:rPr>
          <w:lang w:val="is-IS"/>
        </w:rPr>
        <w:t>var enginn einstaklingur með sýkingu af völdum RS-veiru í neðri hluta öndunarfæra</w:t>
      </w:r>
      <w:r w:rsidRPr="00E971FA">
        <w:rPr>
          <w:spacing w:val="-5"/>
          <w:lang w:val="is-IS"/>
        </w:rPr>
        <w:t xml:space="preserve"> </w:t>
      </w:r>
      <w:r w:rsidRPr="00E971FA">
        <w:rPr>
          <w:lang w:val="is-IS"/>
        </w:rPr>
        <w:t>sem</w:t>
      </w:r>
      <w:r w:rsidRPr="00E971FA">
        <w:rPr>
          <w:spacing w:val="-5"/>
          <w:lang w:val="is-IS"/>
        </w:rPr>
        <w:t xml:space="preserve"> </w:t>
      </w:r>
      <w:r w:rsidRPr="00E971FA">
        <w:rPr>
          <w:lang w:val="is-IS"/>
        </w:rPr>
        <w:t>krafðist</w:t>
      </w:r>
      <w:r w:rsidRPr="00E971FA">
        <w:rPr>
          <w:spacing w:val="-5"/>
          <w:lang w:val="is-IS"/>
        </w:rPr>
        <w:t xml:space="preserve"> </w:t>
      </w:r>
      <w:r w:rsidRPr="00E971FA">
        <w:rPr>
          <w:lang w:val="is-IS"/>
        </w:rPr>
        <w:t>læknisaðstoðar, með</w:t>
      </w:r>
      <w:r w:rsidRPr="00E971FA">
        <w:rPr>
          <w:spacing w:val="-6"/>
          <w:lang w:val="is-IS"/>
        </w:rPr>
        <w:t xml:space="preserve"> </w:t>
      </w:r>
      <w:r w:rsidRPr="00E971FA">
        <w:rPr>
          <w:lang w:val="is-IS"/>
        </w:rPr>
        <w:t>stofn</w:t>
      </w:r>
      <w:r w:rsidRPr="00E971FA">
        <w:rPr>
          <w:spacing w:val="-6"/>
          <w:lang w:val="is-IS"/>
        </w:rPr>
        <w:t xml:space="preserve"> </w:t>
      </w:r>
      <w:r w:rsidRPr="00E971FA">
        <w:rPr>
          <w:lang w:val="is-IS"/>
        </w:rPr>
        <w:t>RS-veiru</w:t>
      </w:r>
      <w:r w:rsidRPr="00E971FA">
        <w:rPr>
          <w:spacing w:val="-2"/>
          <w:lang w:val="is-IS"/>
        </w:rPr>
        <w:t xml:space="preserve"> </w:t>
      </w:r>
      <w:r w:rsidRPr="00E971FA">
        <w:rPr>
          <w:lang w:val="is-IS"/>
        </w:rPr>
        <w:t>með</w:t>
      </w:r>
      <w:r w:rsidRPr="00E971FA">
        <w:rPr>
          <w:spacing w:val="-2"/>
          <w:lang w:val="is-IS"/>
        </w:rPr>
        <w:t xml:space="preserve"> </w:t>
      </w:r>
      <w:r w:rsidRPr="00E971FA">
        <w:rPr>
          <w:lang w:val="is-IS"/>
        </w:rPr>
        <w:t>útskiptingar sem</w:t>
      </w:r>
      <w:r w:rsidRPr="00E971FA">
        <w:rPr>
          <w:spacing w:val="-6"/>
          <w:lang w:val="is-IS"/>
        </w:rPr>
        <w:t xml:space="preserve"> </w:t>
      </w:r>
      <w:r w:rsidRPr="00E971FA">
        <w:rPr>
          <w:lang w:val="is-IS"/>
        </w:rPr>
        <w:t>tengdust</w:t>
      </w:r>
      <w:r w:rsidRPr="00E971FA">
        <w:rPr>
          <w:spacing w:val="-6"/>
          <w:lang w:val="is-IS"/>
        </w:rPr>
        <w:t xml:space="preserve"> </w:t>
      </w:r>
      <w:r w:rsidRPr="00E971FA">
        <w:rPr>
          <w:lang w:val="is-IS"/>
        </w:rPr>
        <w:t>ónæmi gagnvart nirsevimabi í neinum meðferðarhóp.</w:t>
      </w:r>
    </w:p>
    <w:p w14:paraId="4E2BAA73" w14:textId="77777777" w:rsidR="00DF6AE0" w:rsidRPr="00E971FA" w:rsidRDefault="00DF6AE0">
      <w:pPr>
        <w:pStyle w:val="BodyText"/>
        <w:kinsoku w:val="0"/>
        <w:overflowPunct w:val="0"/>
        <w:spacing w:before="6"/>
        <w:rPr>
          <w:lang w:val="is-IS"/>
        </w:rPr>
      </w:pPr>
    </w:p>
    <w:p w14:paraId="7C36EDA4" w14:textId="26674033" w:rsidR="00DF6AE0" w:rsidRPr="00E971FA" w:rsidDel="009400F8" w:rsidRDefault="00DF6AE0" w:rsidP="00F235E1">
      <w:pPr>
        <w:pStyle w:val="BodyText"/>
        <w:kinsoku w:val="0"/>
        <w:overflowPunct w:val="0"/>
        <w:spacing w:before="1" w:line="247" w:lineRule="auto"/>
        <w:ind w:right="520"/>
        <w:rPr>
          <w:del w:id="475" w:author="Author"/>
          <w:lang w:val="is-IS"/>
        </w:rPr>
      </w:pPr>
      <w:r w:rsidRPr="00E971FA">
        <w:rPr>
          <w:lang w:val="is-IS"/>
        </w:rPr>
        <w:t>Í</w:t>
      </w:r>
      <w:r w:rsidRPr="00E971FA">
        <w:rPr>
          <w:spacing w:val="-2"/>
          <w:lang w:val="is-IS"/>
        </w:rPr>
        <w:t xml:space="preserve"> </w:t>
      </w:r>
      <w:r w:rsidRPr="00E971FA">
        <w:rPr>
          <w:lang w:val="is-IS"/>
        </w:rPr>
        <w:t>D5290C00003</w:t>
      </w:r>
      <w:r w:rsidRPr="00E971FA">
        <w:rPr>
          <w:spacing w:val="-6"/>
          <w:lang w:val="is-IS"/>
        </w:rPr>
        <w:t xml:space="preserve"> </w:t>
      </w:r>
      <w:r w:rsidRPr="00E971FA">
        <w:rPr>
          <w:lang w:val="is-IS"/>
        </w:rPr>
        <w:t>(einstaklingar</w:t>
      </w:r>
      <w:r w:rsidRPr="00E971FA">
        <w:rPr>
          <w:spacing w:val="-4"/>
          <w:lang w:val="is-IS"/>
        </w:rPr>
        <w:t xml:space="preserve"> </w:t>
      </w:r>
      <w:r w:rsidRPr="00E971FA">
        <w:rPr>
          <w:lang w:val="is-IS"/>
        </w:rPr>
        <w:t>sem</w:t>
      </w:r>
      <w:r w:rsidRPr="00E971FA">
        <w:rPr>
          <w:spacing w:val="-4"/>
          <w:lang w:val="is-IS"/>
        </w:rPr>
        <w:t xml:space="preserve"> </w:t>
      </w:r>
      <w:r w:rsidRPr="00E971FA">
        <w:rPr>
          <w:lang w:val="is-IS"/>
        </w:rPr>
        <w:t>fengu</w:t>
      </w:r>
      <w:r w:rsidRPr="00E971FA">
        <w:rPr>
          <w:spacing w:val="-4"/>
          <w:lang w:val="is-IS"/>
        </w:rPr>
        <w:t xml:space="preserve"> </w:t>
      </w:r>
      <w:r w:rsidRPr="00E971FA">
        <w:rPr>
          <w:lang w:val="is-IS"/>
        </w:rPr>
        <w:t>stakan</w:t>
      </w:r>
      <w:r w:rsidRPr="00E971FA">
        <w:rPr>
          <w:spacing w:val="-6"/>
          <w:lang w:val="is-IS"/>
        </w:rPr>
        <w:t xml:space="preserve"> </w:t>
      </w:r>
      <w:r w:rsidRPr="00E971FA">
        <w:rPr>
          <w:lang w:val="is-IS"/>
        </w:rPr>
        <w:t>50</w:t>
      </w:r>
      <w:r w:rsidRPr="00E971FA">
        <w:rPr>
          <w:spacing w:val="-1"/>
          <w:lang w:val="is-IS"/>
        </w:rPr>
        <w:t xml:space="preserve"> </w:t>
      </w:r>
      <w:r w:rsidRPr="00E971FA">
        <w:rPr>
          <w:lang w:val="is-IS"/>
        </w:rPr>
        <w:t>mg</w:t>
      </w:r>
      <w:r w:rsidRPr="00E971FA">
        <w:rPr>
          <w:spacing w:val="-1"/>
          <w:lang w:val="is-IS"/>
        </w:rPr>
        <w:t xml:space="preserve"> </w:t>
      </w:r>
      <w:r w:rsidRPr="00E971FA">
        <w:rPr>
          <w:lang w:val="is-IS"/>
        </w:rPr>
        <w:t>skammt af</w:t>
      </w:r>
      <w:r w:rsidRPr="00E971FA">
        <w:rPr>
          <w:spacing w:val="-2"/>
          <w:lang w:val="is-IS"/>
        </w:rPr>
        <w:t xml:space="preserve"> </w:t>
      </w:r>
      <w:r w:rsidRPr="00E971FA">
        <w:rPr>
          <w:lang w:val="is-IS"/>
        </w:rPr>
        <w:t>nirsevimabi, burtséð</w:t>
      </w:r>
      <w:r w:rsidRPr="00E971FA">
        <w:rPr>
          <w:spacing w:val="-4"/>
          <w:lang w:val="is-IS"/>
        </w:rPr>
        <w:t xml:space="preserve"> </w:t>
      </w:r>
      <w:r w:rsidRPr="00E971FA">
        <w:rPr>
          <w:lang w:val="is-IS"/>
        </w:rPr>
        <w:t>frá</w:t>
      </w:r>
      <w:r w:rsidRPr="00E971FA">
        <w:rPr>
          <w:spacing w:val="-4"/>
          <w:lang w:val="is-IS"/>
        </w:rPr>
        <w:t xml:space="preserve"> </w:t>
      </w:r>
      <w:r w:rsidRPr="00E971FA">
        <w:rPr>
          <w:lang w:val="is-IS"/>
        </w:rPr>
        <w:t>þyngd</w:t>
      </w:r>
      <w:r w:rsidRPr="00E971FA">
        <w:rPr>
          <w:spacing w:val="-4"/>
          <w:lang w:val="is-IS"/>
        </w:rPr>
        <w:t xml:space="preserve"> </w:t>
      </w:r>
      <w:r w:rsidRPr="00E971FA">
        <w:rPr>
          <w:lang w:val="is-IS"/>
        </w:rPr>
        <w:t xml:space="preserve">við skömmtun) voru 2 af </w:t>
      </w:r>
      <w:r w:rsidR="008C2644" w:rsidRPr="00E971FA">
        <w:rPr>
          <w:lang w:val="is-IS"/>
        </w:rPr>
        <w:t>40 </w:t>
      </w:r>
      <w:r w:rsidRPr="00E971FA">
        <w:rPr>
          <w:lang w:val="is-IS"/>
        </w:rPr>
        <w:t>einstaklingum í hópnum sem fékk nirsevimab sem voru með sýkingu af völdum RS-veiru í neðri hluta öndunarfæra sem krafðist læknisaðstoðar, með RS-veirustofn með útskiptingar sem tengdust ónæmi gagnvart nirsevimabi. Engir einstaklingar í hópnum sem fékk lyfleysu voru með RS-veirustofn með útskiptingar sem tengdust ónæmi gagnvart nirsevimabi. Raðbrigða afbrigði af</w:t>
      </w:r>
    </w:p>
    <w:p w14:paraId="6247B40C" w14:textId="05B83B73" w:rsidR="00DF6AE0" w:rsidRDefault="009400F8" w:rsidP="00F235E1">
      <w:pPr>
        <w:pStyle w:val="BodyText"/>
        <w:kinsoku w:val="0"/>
        <w:overflowPunct w:val="0"/>
        <w:spacing w:before="1" w:line="247" w:lineRule="auto"/>
        <w:ind w:right="520"/>
        <w:rPr>
          <w:ins w:id="476" w:author="Author"/>
          <w:lang w:val="is-IS"/>
        </w:rPr>
      </w:pPr>
      <w:ins w:id="477" w:author="Author">
        <w:r>
          <w:rPr>
            <w:lang w:val="is-IS"/>
          </w:rPr>
          <w:t xml:space="preserve"> </w:t>
        </w:r>
      </w:ins>
      <w:r w:rsidR="00DF6AE0" w:rsidRPr="00E971FA">
        <w:rPr>
          <w:lang w:val="is-IS"/>
        </w:rPr>
        <w:t>RS-veirustofni</w:t>
      </w:r>
      <w:r w:rsidR="00DF6AE0" w:rsidRPr="00E971FA">
        <w:rPr>
          <w:spacing w:val="-6"/>
          <w:lang w:val="is-IS"/>
        </w:rPr>
        <w:t xml:space="preserve"> </w:t>
      </w:r>
      <w:r w:rsidR="00DF6AE0" w:rsidRPr="00E971FA">
        <w:rPr>
          <w:lang w:val="is-IS"/>
        </w:rPr>
        <w:t>B</w:t>
      </w:r>
      <w:r w:rsidR="00DF6AE0" w:rsidRPr="00E971FA">
        <w:rPr>
          <w:spacing w:val="-5"/>
          <w:lang w:val="is-IS"/>
        </w:rPr>
        <w:t xml:space="preserve"> </w:t>
      </w:r>
      <w:r w:rsidR="00DF6AE0" w:rsidRPr="00E971FA">
        <w:rPr>
          <w:lang w:val="is-IS"/>
        </w:rPr>
        <w:t>sem</w:t>
      </w:r>
      <w:r w:rsidR="00DF6AE0" w:rsidRPr="00E971FA">
        <w:rPr>
          <w:spacing w:val="-6"/>
          <w:lang w:val="is-IS"/>
        </w:rPr>
        <w:t xml:space="preserve"> </w:t>
      </w:r>
      <w:r w:rsidR="00DF6AE0" w:rsidRPr="00E971FA">
        <w:rPr>
          <w:lang w:val="is-IS"/>
        </w:rPr>
        <w:t>voru</w:t>
      </w:r>
      <w:r w:rsidR="00DF6AE0" w:rsidRPr="00E971FA">
        <w:rPr>
          <w:spacing w:val="-7"/>
          <w:lang w:val="is-IS"/>
        </w:rPr>
        <w:t xml:space="preserve"> </w:t>
      </w:r>
      <w:r w:rsidR="00DF6AE0" w:rsidRPr="00E971FA">
        <w:rPr>
          <w:lang w:val="is-IS"/>
        </w:rPr>
        <w:t>með</w:t>
      </w:r>
      <w:r w:rsidR="00DF6AE0" w:rsidRPr="00E971FA">
        <w:rPr>
          <w:spacing w:val="-2"/>
          <w:lang w:val="is-IS"/>
        </w:rPr>
        <w:t xml:space="preserve"> </w:t>
      </w:r>
      <w:r w:rsidR="00DF6AE0" w:rsidRPr="00E971FA">
        <w:rPr>
          <w:lang w:val="is-IS"/>
        </w:rPr>
        <w:t>afbrigði</w:t>
      </w:r>
      <w:r w:rsidR="00DF6AE0" w:rsidRPr="00E971FA">
        <w:rPr>
          <w:spacing w:val="-5"/>
          <w:lang w:val="is-IS"/>
        </w:rPr>
        <w:t xml:space="preserve"> </w:t>
      </w:r>
      <w:r w:rsidR="00DF6AE0" w:rsidRPr="00E971FA">
        <w:rPr>
          <w:lang w:val="is-IS"/>
        </w:rPr>
        <w:t>F próteinraða</w:t>
      </w:r>
      <w:r w:rsidR="00DF6AE0" w:rsidRPr="00E971FA">
        <w:rPr>
          <w:spacing w:val="-5"/>
          <w:lang w:val="is-IS"/>
        </w:rPr>
        <w:t xml:space="preserve"> </w:t>
      </w:r>
      <w:r w:rsidR="00DF6AE0" w:rsidRPr="00E971FA">
        <w:rPr>
          <w:lang w:val="is-IS"/>
        </w:rPr>
        <w:t>RS-veiru</w:t>
      </w:r>
      <w:r w:rsidR="00DF6AE0" w:rsidRPr="00E971FA">
        <w:rPr>
          <w:spacing w:val="-2"/>
          <w:lang w:val="is-IS"/>
        </w:rPr>
        <w:t xml:space="preserve"> </w:t>
      </w:r>
      <w:r w:rsidR="00DF6AE0" w:rsidRPr="00E971FA">
        <w:rPr>
          <w:lang w:val="is-IS"/>
        </w:rPr>
        <w:t>I64T+K68E+I206M+Q209R (&gt;447,1-falt) eða N208S</w:t>
      </w:r>
      <w:r w:rsidR="00DF6AE0" w:rsidRPr="00E971FA">
        <w:rPr>
          <w:spacing w:val="-1"/>
          <w:lang w:val="is-IS"/>
        </w:rPr>
        <w:t xml:space="preserve"> </w:t>
      </w:r>
      <w:r w:rsidR="00DF6AE0" w:rsidRPr="00E971FA">
        <w:rPr>
          <w:lang w:val="is-IS"/>
        </w:rPr>
        <w:t>(&gt;386,6-falt) á</w:t>
      </w:r>
      <w:r w:rsidR="00DF6AE0" w:rsidRPr="00E971FA">
        <w:rPr>
          <w:spacing w:val="-2"/>
          <w:lang w:val="is-IS"/>
        </w:rPr>
        <w:t xml:space="preserve"> </w:t>
      </w:r>
      <w:r w:rsidR="00DF6AE0" w:rsidRPr="00E971FA">
        <w:rPr>
          <w:lang w:val="is-IS"/>
        </w:rPr>
        <w:t>bindiseti</w:t>
      </w:r>
      <w:r w:rsidR="00DF6AE0" w:rsidRPr="00E971FA">
        <w:rPr>
          <w:spacing w:val="-2"/>
          <w:lang w:val="is-IS"/>
        </w:rPr>
        <w:t xml:space="preserve"> </w:t>
      </w:r>
      <w:r w:rsidR="00DF6AE0" w:rsidRPr="00E971FA">
        <w:rPr>
          <w:lang w:val="is-IS"/>
        </w:rPr>
        <w:t>nirsevimabs höfðu minnkað</w:t>
      </w:r>
      <w:r w:rsidR="00DF6AE0" w:rsidRPr="00E971FA">
        <w:rPr>
          <w:spacing w:val="-1"/>
          <w:lang w:val="is-IS"/>
        </w:rPr>
        <w:t xml:space="preserve"> </w:t>
      </w:r>
      <w:r w:rsidR="00DF6AE0" w:rsidRPr="00E971FA">
        <w:rPr>
          <w:lang w:val="is-IS"/>
        </w:rPr>
        <w:t>næmi</w:t>
      </w:r>
      <w:r w:rsidR="00DF6AE0" w:rsidRPr="00E971FA">
        <w:rPr>
          <w:spacing w:val="-1"/>
          <w:lang w:val="is-IS"/>
        </w:rPr>
        <w:t xml:space="preserve"> </w:t>
      </w:r>
      <w:r w:rsidR="00DF6AE0" w:rsidRPr="00E971FA">
        <w:rPr>
          <w:lang w:val="is-IS"/>
        </w:rPr>
        <w:t>gagnvart hlutleysingu nirsevimabs.</w:t>
      </w:r>
    </w:p>
    <w:p w14:paraId="0010A8D6" w14:textId="77777777" w:rsidR="00941DB3" w:rsidRPr="00E971FA" w:rsidRDefault="00941DB3">
      <w:pPr>
        <w:pStyle w:val="BodyText"/>
        <w:kinsoku w:val="0"/>
        <w:overflowPunct w:val="0"/>
        <w:spacing w:before="1" w:line="247" w:lineRule="auto"/>
        <w:ind w:left="216" w:right="520"/>
        <w:rPr>
          <w:lang w:val="is-IS"/>
        </w:rPr>
        <w:pPrChange w:id="478" w:author="Author">
          <w:pPr>
            <w:pStyle w:val="BodyText"/>
            <w:kinsoku w:val="0"/>
            <w:overflowPunct w:val="0"/>
            <w:spacing w:line="244" w:lineRule="auto"/>
            <w:ind w:left="216" w:right="1230"/>
            <w:jc w:val="both"/>
          </w:pPr>
        </w:pPrChange>
      </w:pPr>
    </w:p>
    <w:p w14:paraId="73D319C8" w14:textId="77777777" w:rsidR="00DF6AE0" w:rsidRPr="00E971FA" w:rsidRDefault="00DF6AE0" w:rsidP="00F235E1">
      <w:pPr>
        <w:pStyle w:val="BodyText"/>
        <w:kinsoku w:val="0"/>
        <w:overflowPunct w:val="0"/>
        <w:ind w:right="524"/>
        <w:rPr>
          <w:lang w:val="is-IS"/>
        </w:rPr>
      </w:pPr>
      <w:r w:rsidRPr="00E971FA">
        <w:rPr>
          <w:lang w:val="is-IS"/>
        </w:rPr>
        <w:t>Nirsevimab viðhélt virkni gegn raðbrigða RS-veiru með útskiptingar sem tengdust ónæmi gagnvart palivizumabi sem borin hafa verið kennsl á í faraldsfræðilegum rannsóknum á sameindum og hlutleysandi</w:t>
      </w:r>
      <w:r w:rsidRPr="00E971FA">
        <w:rPr>
          <w:spacing w:val="-5"/>
          <w:lang w:val="is-IS"/>
        </w:rPr>
        <w:t xml:space="preserve"> </w:t>
      </w:r>
      <w:r w:rsidRPr="00E971FA">
        <w:rPr>
          <w:lang w:val="is-IS"/>
        </w:rPr>
        <w:t>flóttaafbrigðum</w:t>
      </w:r>
      <w:r w:rsidRPr="00E971FA">
        <w:rPr>
          <w:spacing w:val="-9"/>
          <w:lang w:val="is-IS"/>
        </w:rPr>
        <w:t xml:space="preserve"> </w:t>
      </w:r>
      <w:r w:rsidRPr="00E971FA">
        <w:rPr>
          <w:lang w:val="is-IS"/>
        </w:rPr>
        <w:t>palivizumabs. Mögulegt</w:t>
      </w:r>
      <w:r w:rsidRPr="00E971FA">
        <w:rPr>
          <w:spacing w:val="-4"/>
          <w:lang w:val="is-IS"/>
        </w:rPr>
        <w:t xml:space="preserve"> </w:t>
      </w:r>
      <w:r w:rsidRPr="00E971FA">
        <w:rPr>
          <w:lang w:val="is-IS"/>
        </w:rPr>
        <w:t>er</w:t>
      </w:r>
      <w:r w:rsidRPr="00E971FA">
        <w:rPr>
          <w:spacing w:val="-4"/>
          <w:lang w:val="is-IS"/>
        </w:rPr>
        <w:t xml:space="preserve"> </w:t>
      </w:r>
      <w:r w:rsidRPr="00E971FA">
        <w:rPr>
          <w:lang w:val="is-IS"/>
        </w:rPr>
        <w:t>að</w:t>
      </w:r>
      <w:r w:rsidRPr="00E971FA">
        <w:rPr>
          <w:spacing w:val="-4"/>
          <w:lang w:val="is-IS"/>
        </w:rPr>
        <w:t xml:space="preserve"> </w:t>
      </w:r>
      <w:r w:rsidRPr="00E971FA">
        <w:rPr>
          <w:lang w:val="is-IS"/>
        </w:rPr>
        <w:t>afbrigði</w:t>
      </w:r>
      <w:r w:rsidRPr="00E971FA">
        <w:rPr>
          <w:spacing w:val="-4"/>
          <w:lang w:val="is-IS"/>
        </w:rPr>
        <w:t xml:space="preserve"> </w:t>
      </w:r>
      <w:r w:rsidRPr="00E971FA">
        <w:rPr>
          <w:lang w:val="is-IS"/>
        </w:rPr>
        <w:t>sem</w:t>
      </w:r>
      <w:r w:rsidRPr="00E971FA">
        <w:rPr>
          <w:spacing w:val="-4"/>
          <w:lang w:val="is-IS"/>
        </w:rPr>
        <w:t xml:space="preserve"> </w:t>
      </w:r>
      <w:r w:rsidRPr="00E971FA">
        <w:rPr>
          <w:lang w:val="is-IS"/>
        </w:rPr>
        <w:t>eru</w:t>
      </w:r>
      <w:r w:rsidRPr="00E971FA">
        <w:rPr>
          <w:spacing w:val="-4"/>
          <w:lang w:val="is-IS"/>
        </w:rPr>
        <w:t xml:space="preserve"> </w:t>
      </w:r>
      <w:r w:rsidRPr="00E971FA">
        <w:rPr>
          <w:lang w:val="is-IS"/>
        </w:rPr>
        <w:t>ónæm</w:t>
      </w:r>
      <w:r w:rsidRPr="00E971FA">
        <w:rPr>
          <w:spacing w:val="-4"/>
          <w:lang w:val="is-IS"/>
        </w:rPr>
        <w:t xml:space="preserve"> </w:t>
      </w:r>
      <w:r w:rsidRPr="00E971FA">
        <w:rPr>
          <w:lang w:val="is-IS"/>
        </w:rPr>
        <w:t>fyrir</w:t>
      </w:r>
      <w:r w:rsidRPr="00E971FA">
        <w:rPr>
          <w:spacing w:val="-2"/>
          <w:lang w:val="is-IS"/>
        </w:rPr>
        <w:t xml:space="preserve"> </w:t>
      </w:r>
      <w:r w:rsidRPr="00E971FA">
        <w:rPr>
          <w:lang w:val="is-IS"/>
        </w:rPr>
        <w:t>nirsevimabi sýni krossónæmi gagnvart öðrum einstofna mótefnum gegn F próteini RS-veiru.</w:t>
      </w:r>
    </w:p>
    <w:p w14:paraId="114F4EE8" w14:textId="77777777" w:rsidR="009F4C77" w:rsidRPr="00E971FA" w:rsidRDefault="009F4C77" w:rsidP="009F4C77">
      <w:pPr>
        <w:pStyle w:val="BodyText"/>
        <w:kinsoku w:val="0"/>
        <w:overflowPunct w:val="0"/>
        <w:ind w:left="215" w:right="524"/>
        <w:rPr>
          <w:lang w:val="is-IS"/>
        </w:rPr>
      </w:pPr>
    </w:p>
    <w:p w14:paraId="0B8D88C7" w14:textId="6CA1819F" w:rsidR="009F4C77" w:rsidRPr="00870A6A" w:rsidRDefault="009F4C77" w:rsidP="00F235E1">
      <w:pPr>
        <w:pStyle w:val="BodyText"/>
        <w:kinsoku w:val="0"/>
        <w:overflowPunct w:val="0"/>
        <w:ind w:right="524"/>
        <w:rPr>
          <w:u w:val="single"/>
          <w:lang w:val="is-IS"/>
        </w:rPr>
      </w:pPr>
      <w:r w:rsidRPr="00870A6A">
        <w:rPr>
          <w:u w:val="single"/>
          <w:lang w:val="is-IS"/>
        </w:rPr>
        <w:lastRenderedPageBreak/>
        <w:t>Mótefnamyndun</w:t>
      </w:r>
    </w:p>
    <w:p w14:paraId="0490FD4E" w14:textId="77777777" w:rsidR="00DF6AE0" w:rsidRPr="00E971FA" w:rsidRDefault="00DF6AE0" w:rsidP="009F4C77">
      <w:pPr>
        <w:pStyle w:val="BodyText"/>
        <w:kinsoku w:val="0"/>
        <w:overflowPunct w:val="0"/>
        <w:ind w:left="215"/>
        <w:rPr>
          <w:lang w:val="is-IS"/>
        </w:rPr>
      </w:pPr>
    </w:p>
    <w:p w14:paraId="5DE8A579" w14:textId="51E83499" w:rsidR="009F4C77" w:rsidRPr="00E971FA" w:rsidRDefault="00146BE3" w:rsidP="00F235E1">
      <w:pPr>
        <w:pStyle w:val="BodyText"/>
        <w:kinsoku w:val="0"/>
        <w:overflowPunct w:val="0"/>
        <w:rPr>
          <w:lang w:val="is-IS"/>
        </w:rPr>
      </w:pPr>
      <w:ins w:id="479" w:author="Author">
        <w:r>
          <w:rPr>
            <w:lang w:val="is-IS"/>
          </w:rPr>
          <w:t xml:space="preserve">Algengt var að </w:t>
        </w:r>
      </w:ins>
      <w:del w:id="480" w:author="Author">
        <w:r w:rsidR="00FD200B" w:rsidRPr="00870A6A" w:rsidDel="00146BE3">
          <w:rPr>
            <w:lang w:val="is-IS"/>
          </w:rPr>
          <w:delText>M</w:delText>
        </w:r>
      </w:del>
      <w:ins w:id="481" w:author="Author">
        <w:r w:rsidR="00592F0F">
          <w:rPr>
            <w:lang w:val="is-IS"/>
          </w:rPr>
          <w:t>m</w:t>
        </w:r>
      </w:ins>
      <w:r w:rsidR="00FD200B" w:rsidRPr="00870A6A">
        <w:rPr>
          <w:lang w:val="is-IS"/>
        </w:rPr>
        <w:t>ótefn</w:t>
      </w:r>
      <w:ins w:id="482" w:author="Author">
        <w:r w:rsidR="00592F0F">
          <w:rPr>
            <w:lang w:val="is-IS"/>
          </w:rPr>
          <w:t>i</w:t>
        </w:r>
      </w:ins>
      <w:del w:id="483" w:author="Author">
        <w:r w:rsidR="00FD200B" w:rsidRPr="00870A6A" w:rsidDel="00592F0F">
          <w:rPr>
            <w:lang w:val="is-IS"/>
          </w:rPr>
          <w:delText>amyndun</w:delText>
        </w:r>
      </w:del>
      <w:r w:rsidR="00FD200B" w:rsidRPr="00870A6A">
        <w:rPr>
          <w:lang w:val="is-IS"/>
        </w:rPr>
        <w:t xml:space="preserve"> gegn lyfinu </w:t>
      </w:r>
      <w:del w:id="484" w:author="Author">
        <w:r w:rsidR="00FD200B" w:rsidRPr="00870A6A" w:rsidDel="00592F0F">
          <w:rPr>
            <w:lang w:val="is-IS"/>
          </w:rPr>
          <w:delText>var algeng</w:delText>
        </w:r>
      </w:del>
      <w:ins w:id="485" w:author="Author">
        <w:r w:rsidR="00592F0F">
          <w:rPr>
            <w:lang w:val="is-IS"/>
          </w:rPr>
          <w:t>mældust</w:t>
        </w:r>
      </w:ins>
      <w:r w:rsidR="009F4C77" w:rsidRPr="00870A6A">
        <w:rPr>
          <w:lang w:val="is-IS"/>
        </w:rPr>
        <w:t>.</w:t>
      </w:r>
    </w:p>
    <w:p w14:paraId="1EF42227" w14:textId="77777777" w:rsidR="009F4C77" w:rsidRPr="00E971FA" w:rsidRDefault="009F4C77" w:rsidP="009F4C77">
      <w:pPr>
        <w:pStyle w:val="BodyText"/>
        <w:kinsoku w:val="0"/>
        <w:overflowPunct w:val="0"/>
        <w:ind w:left="215"/>
        <w:rPr>
          <w:lang w:val="is-IS"/>
        </w:rPr>
      </w:pPr>
    </w:p>
    <w:p w14:paraId="06F83E57" w14:textId="7D158002" w:rsidR="009F4C77" w:rsidRPr="00870A6A" w:rsidRDefault="0043414F" w:rsidP="00F235E1">
      <w:pPr>
        <w:pStyle w:val="BodyText"/>
        <w:kinsoku w:val="0"/>
        <w:overflowPunct w:val="0"/>
        <w:rPr>
          <w:lang w:val="is-IS"/>
        </w:rPr>
      </w:pPr>
      <w:r w:rsidRPr="00870A6A">
        <w:rPr>
          <w:lang w:val="is-IS"/>
        </w:rPr>
        <w:t>Takmarkanir eru á m</w:t>
      </w:r>
      <w:r w:rsidR="00785F8E" w:rsidRPr="00870A6A">
        <w:rPr>
          <w:lang w:val="is-IS"/>
        </w:rPr>
        <w:t>ótefnamæling</w:t>
      </w:r>
      <w:r w:rsidRPr="00870A6A">
        <w:rPr>
          <w:lang w:val="is-IS"/>
        </w:rPr>
        <w:t>um</w:t>
      </w:r>
      <w:r w:rsidR="00785F8E" w:rsidRPr="00870A6A">
        <w:rPr>
          <w:lang w:val="is-IS"/>
        </w:rPr>
        <w:t xml:space="preserve"> </w:t>
      </w:r>
      <w:r w:rsidRPr="00E971FA">
        <w:rPr>
          <w:lang w:val="is-IS"/>
        </w:rPr>
        <w:t xml:space="preserve">sem notaðar eru </w:t>
      </w:r>
      <w:r w:rsidR="00F42C67" w:rsidRPr="00E971FA">
        <w:rPr>
          <w:lang w:val="is-IS"/>
        </w:rPr>
        <w:t xml:space="preserve">til </w:t>
      </w:r>
      <w:r w:rsidRPr="00E971FA">
        <w:rPr>
          <w:lang w:val="is-IS"/>
        </w:rPr>
        <w:t>að greina</w:t>
      </w:r>
      <w:r w:rsidR="00785F8E" w:rsidRPr="00870A6A">
        <w:rPr>
          <w:lang w:val="is-IS"/>
        </w:rPr>
        <w:t xml:space="preserve"> mótefn</w:t>
      </w:r>
      <w:r w:rsidR="0065202C" w:rsidRPr="00E971FA">
        <w:rPr>
          <w:lang w:val="is-IS"/>
        </w:rPr>
        <w:t>i</w:t>
      </w:r>
      <w:r w:rsidR="00785F8E" w:rsidRPr="00870A6A">
        <w:rPr>
          <w:lang w:val="is-IS"/>
        </w:rPr>
        <w:t xml:space="preserve"> gegn lyfi</w:t>
      </w:r>
      <w:r w:rsidRPr="00E971FA">
        <w:rPr>
          <w:lang w:val="is-IS"/>
        </w:rPr>
        <w:t>nu</w:t>
      </w:r>
      <w:r w:rsidR="00785F8E" w:rsidRPr="00870A6A">
        <w:rPr>
          <w:lang w:val="is-IS"/>
        </w:rPr>
        <w:t xml:space="preserve"> snemma (fyrir dag 361) þegar þétt</w:t>
      </w:r>
      <w:r w:rsidR="0065202C" w:rsidRPr="00E971FA">
        <w:rPr>
          <w:lang w:val="is-IS"/>
        </w:rPr>
        <w:t>ni</w:t>
      </w:r>
      <w:r w:rsidR="00785F8E" w:rsidRPr="00870A6A">
        <w:rPr>
          <w:lang w:val="is-IS"/>
        </w:rPr>
        <w:t xml:space="preserve"> lyfs er mikil og þess vegna </w:t>
      </w:r>
      <w:del w:id="486" w:author="Author">
        <w:r w:rsidR="00785F8E" w:rsidRPr="00870A6A" w:rsidDel="0006735D">
          <w:rPr>
            <w:lang w:val="is-IS"/>
          </w:rPr>
          <w:delText xml:space="preserve">hefur </w:delText>
        </w:r>
      </w:del>
      <w:ins w:id="487" w:author="Author">
        <w:r w:rsidR="0006735D">
          <w:rPr>
            <w:lang w:val="is-IS"/>
          </w:rPr>
          <w:t>má vera að</w:t>
        </w:r>
        <w:r w:rsidR="0006735D" w:rsidRPr="00870A6A">
          <w:rPr>
            <w:lang w:val="is-IS"/>
          </w:rPr>
          <w:t xml:space="preserve"> </w:t>
        </w:r>
      </w:ins>
      <w:r w:rsidR="00785F8E" w:rsidRPr="00870A6A">
        <w:rPr>
          <w:lang w:val="is-IS"/>
        </w:rPr>
        <w:t>tíðni mótefna gegn lyfi</w:t>
      </w:r>
      <w:r w:rsidRPr="00E971FA">
        <w:rPr>
          <w:lang w:val="is-IS"/>
        </w:rPr>
        <w:t>nu</w:t>
      </w:r>
      <w:r w:rsidR="00785F8E" w:rsidRPr="00870A6A">
        <w:rPr>
          <w:lang w:val="is-IS"/>
        </w:rPr>
        <w:t xml:space="preserve"> </w:t>
      </w:r>
      <w:ins w:id="488" w:author="Author">
        <w:r w:rsidR="00146BE3">
          <w:rPr>
            <w:lang w:val="is-IS"/>
          </w:rPr>
          <w:t xml:space="preserve">hafi </w:t>
        </w:r>
      </w:ins>
      <w:r w:rsidR="00785F8E" w:rsidRPr="00870A6A">
        <w:rPr>
          <w:lang w:val="is-IS"/>
        </w:rPr>
        <w:t xml:space="preserve">ekki verið </w:t>
      </w:r>
      <w:r w:rsidR="00DD5838" w:rsidRPr="00870A6A">
        <w:rPr>
          <w:lang w:val="is-IS"/>
        </w:rPr>
        <w:t>að fullu ákvörðuð</w:t>
      </w:r>
      <w:r w:rsidR="009F4C77" w:rsidRPr="00870A6A">
        <w:rPr>
          <w:lang w:val="is-IS"/>
        </w:rPr>
        <w:t xml:space="preserve">. </w:t>
      </w:r>
      <w:r w:rsidR="00DD5838" w:rsidRPr="00870A6A">
        <w:rPr>
          <w:lang w:val="is-IS"/>
        </w:rPr>
        <w:t>Áhrif á úthreinsun nirsevimabs eru óljós.</w:t>
      </w:r>
      <w:r w:rsidR="009F4C77" w:rsidRPr="00870A6A">
        <w:rPr>
          <w:lang w:val="is-IS"/>
        </w:rPr>
        <w:t xml:space="preserve"> </w:t>
      </w:r>
      <w:r w:rsidRPr="00E971FA">
        <w:rPr>
          <w:lang w:val="is-IS"/>
        </w:rPr>
        <w:t>Hjá þ</w:t>
      </w:r>
      <w:r w:rsidR="00DD5838" w:rsidRPr="00870A6A">
        <w:rPr>
          <w:lang w:val="is-IS"/>
        </w:rPr>
        <w:t>átttakendu</w:t>
      </w:r>
      <w:r w:rsidRPr="00E971FA">
        <w:rPr>
          <w:lang w:val="is-IS"/>
        </w:rPr>
        <w:t>m</w:t>
      </w:r>
      <w:r w:rsidR="00DD5838" w:rsidRPr="00870A6A">
        <w:rPr>
          <w:lang w:val="is-IS"/>
        </w:rPr>
        <w:t xml:space="preserve"> sem </w:t>
      </w:r>
      <w:r w:rsidR="00AC64BE" w:rsidRPr="00E971FA">
        <w:rPr>
          <w:lang w:val="is-IS"/>
        </w:rPr>
        <w:t>voru</w:t>
      </w:r>
      <w:r w:rsidR="00DD5838" w:rsidRPr="00870A6A">
        <w:rPr>
          <w:lang w:val="is-IS"/>
        </w:rPr>
        <w:t xml:space="preserve"> jákvæ</w:t>
      </w:r>
      <w:r w:rsidR="00AC64BE" w:rsidRPr="00E971FA">
        <w:rPr>
          <w:lang w:val="is-IS"/>
        </w:rPr>
        <w:t>ðir m.t.t.</w:t>
      </w:r>
      <w:r w:rsidR="00DD5838" w:rsidRPr="00870A6A">
        <w:rPr>
          <w:lang w:val="is-IS"/>
        </w:rPr>
        <w:t xml:space="preserve"> mótefna gegn lyfi</w:t>
      </w:r>
      <w:r w:rsidRPr="00E971FA">
        <w:rPr>
          <w:lang w:val="is-IS"/>
        </w:rPr>
        <w:t>nu</w:t>
      </w:r>
      <w:r w:rsidR="00DD5838" w:rsidRPr="00870A6A">
        <w:rPr>
          <w:lang w:val="is-IS"/>
        </w:rPr>
        <w:t xml:space="preserve"> á degi </w:t>
      </w:r>
      <w:r w:rsidR="009F4C77" w:rsidRPr="00870A6A">
        <w:rPr>
          <w:lang w:val="is-IS"/>
        </w:rPr>
        <w:t xml:space="preserve">361 </w:t>
      </w:r>
      <w:r w:rsidRPr="00E971FA">
        <w:rPr>
          <w:lang w:val="is-IS"/>
        </w:rPr>
        <w:t>var</w:t>
      </w:r>
      <w:r w:rsidR="00DD5838" w:rsidRPr="00870A6A">
        <w:rPr>
          <w:lang w:val="is-IS"/>
        </w:rPr>
        <w:t xml:space="preserve"> þéttni nirsevimabs </w:t>
      </w:r>
      <w:r w:rsidRPr="00E971FA">
        <w:rPr>
          <w:lang w:val="is-IS"/>
        </w:rPr>
        <w:t xml:space="preserve">minni </w:t>
      </w:r>
      <w:r w:rsidR="00DD5838" w:rsidRPr="00870A6A">
        <w:rPr>
          <w:lang w:val="is-IS"/>
        </w:rPr>
        <w:t>á degi </w:t>
      </w:r>
      <w:r w:rsidR="009F4C77" w:rsidRPr="00870A6A">
        <w:rPr>
          <w:lang w:val="is-IS"/>
        </w:rPr>
        <w:t xml:space="preserve">361 </w:t>
      </w:r>
      <w:r w:rsidRPr="00E971FA">
        <w:rPr>
          <w:lang w:val="is-IS"/>
        </w:rPr>
        <w:t>en hjá</w:t>
      </w:r>
      <w:r w:rsidR="00DD5838" w:rsidRPr="00870A6A">
        <w:rPr>
          <w:lang w:val="is-IS"/>
        </w:rPr>
        <w:t xml:space="preserve"> þátttakendu</w:t>
      </w:r>
      <w:r w:rsidRPr="00E971FA">
        <w:rPr>
          <w:lang w:val="is-IS"/>
        </w:rPr>
        <w:t>m</w:t>
      </w:r>
      <w:r w:rsidR="00DD5838" w:rsidRPr="00870A6A">
        <w:rPr>
          <w:lang w:val="is-IS"/>
        </w:rPr>
        <w:t xml:space="preserve"> </w:t>
      </w:r>
      <w:r w:rsidR="00EE632C" w:rsidRPr="00870A6A">
        <w:rPr>
          <w:lang w:val="is-IS"/>
        </w:rPr>
        <w:t xml:space="preserve">sem fengu nirsevimab og </w:t>
      </w:r>
      <w:r w:rsidR="00AC64BE" w:rsidRPr="00E971FA">
        <w:rPr>
          <w:lang w:val="is-IS"/>
        </w:rPr>
        <w:t>voru</w:t>
      </w:r>
      <w:r w:rsidR="00EE632C" w:rsidRPr="00870A6A">
        <w:rPr>
          <w:lang w:val="is-IS"/>
        </w:rPr>
        <w:t xml:space="preserve"> neikvæ</w:t>
      </w:r>
      <w:r w:rsidR="00AC64BE" w:rsidRPr="00E971FA">
        <w:rPr>
          <w:lang w:val="is-IS"/>
        </w:rPr>
        <w:t>ðir m.t.t.</w:t>
      </w:r>
      <w:r w:rsidR="00EE632C" w:rsidRPr="00870A6A">
        <w:rPr>
          <w:lang w:val="is-IS"/>
        </w:rPr>
        <w:t xml:space="preserve"> mótefna gegn lyfi</w:t>
      </w:r>
      <w:r w:rsidR="00AC64BE" w:rsidRPr="00E971FA">
        <w:rPr>
          <w:lang w:val="is-IS"/>
        </w:rPr>
        <w:t>nu</w:t>
      </w:r>
      <w:r w:rsidR="009F4C77" w:rsidRPr="00870A6A">
        <w:rPr>
          <w:lang w:val="is-IS"/>
        </w:rPr>
        <w:t>.</w:t>
      </w:r>
    </w:p>
    <w:p w14:paraId="2A75C505" w14:textId="77777777" w:rsidR="009F4C77" w:rsidRPr="00E971FA" w:rsidRDefault="009F4C77" w:rsidP="00F235E1">
      <w:pPr>
        <w:pStyle w:val="BodyText"/>
        <w:kinsoku w:val="0"/>
        <w:overflowPunct w:val="0"/>
        <w:rPr>
          <w:lang w:val="is-IS"/>
        </w:rPr>
      </w:pPr>
    </w:p>
    <w:p w14:paraId="604807AD" w14:textId="44AF7F61" w:rsidR="009F4C77" w:rsidRPr="00E971FA" w:rsidRDefault="00FD200B" w:rsidP="00F235E1">
      <w:pPr>
        <w:pStyle w:val="BodyText"/>
        <w:kinsoku w:val="0"/>
        <w:overflowPunct w:val="0"/>
        <w:rPr>
          <w:lang w:val="is-IS"/>
        </w:rPr>
      </w:pPr>
      <w:r w:rsidRPr="00870A6A">
        <w:rPr>
          <w:lang w:val="is-IS"/>
        </w:rPr>
        <w:t>Áhrif mótefna gegn lyfinu á virkni nirsevimabs h</w:t>
      </w:r>
      <w:r w:rsidR="00AC64BE" w:rsidRPr="00E971FA">
        <w:rPr>
          <w:lang w:val="is-IS"/>
        </w:rPr>
        <w:t>afa</w:t>
      </w:r>
      <w:r w:rsidRPr="00870A6A">
        <w:rPr>
          <w:lang w:val="is-IS"/>
        </w:rPr>
        <w:t xml:space="preserve"> ekki verið ákvörðuð. E</w:t>
      </w:r>
      <w:r w:rsidR="00AC64BE" w:rsidRPr="00E971FA">
        <w:rPr>
          <w:lang w:val="is-IS"/>
        </w:rPr>
        <w:t>ngar</w:t>
      </w:r>
      <w:r w:rsidRPr="00870A6A">
        <w:rPr>
          <w:lang w:val="is-IS"/>
        </w:rPr>
        <w:t xml:space="preserve"> vísbendingar </w:t>
      </w:r>
      <w:r w:rsidR="00AC64BE" w:rsidRPr="00E971FA">
        <w:rPr>
          <w:lang w:val="is-IS"/>
        </w:rPr>
        <w:t xml:space="preserve">eru </w:t>
      </w:r>
      <w:r w:rsidRPr="00870A6A">
        <w:rPr>
          <w:lang w:val="is-IS"/>
        </w:rPr>
        <w:t>um áhrif mótefna gegn lyfinu á öryggi</w:t>
      </w:r>
      <w:r w:rsidR="009F4C77" w:rsidRPr="00870A6A">
        <w:rPr>
          <w:lang w:val="is-IS"/>
        </w:rPr>
        <w:t>.</w:t>
      </w:r>
    </w:p>
    <w:p w14:paraId="378A3E23" w14:textId="77777777" w:rsidR="009F4C77" w:rsidRPr="00E971FA" w:rsidRDefault="009F4C77" w:rsidP="00870A6A">
      <w:pPr>
        <w:pStyle w:val="BodyText"/>
        <w:kinsoku w:val="0"/>
        <w:overflowPunct w:val="0"/>
        <w:ind w:left="215"/>
        <w:rPr>
          <w:lang w:val="is-IS"/>
        </w:rPr>
      </w:pPr>
    </w:p>
    <w:p w14:paraId="49523F53" w14:textId="77777777" w:rsidR="00DF6AE0" w:rsidRPr="00E971FA" w:rsidRDefault="00DF6AE0">
      <w:pPr>
        <w:pStyle w:val="BodyText"/>
        <w:keepNext/>
        <w:widowControl/>
        <w:kinsoku w:val="0"/>
        <w:overflowPunct w:val="0"/>
        <w:rPr>
          <w:spacing w:val="-2"/>
          <w:lang w:val="is-IS"/>
        </w:rPr>
        <w:pPrChange w:id="489" w:author="Author">
          <w:pPr>
            <w:pStyle w:val="BodyText"/>
            <w:keepNext/>
            <w:widowControl/>
            <w:kinsoku w:val="0"/>
            <w:overflowPunct w:val="0"/>
            <w:ind w:left="216"/>
          </w:pPr>
        </w:pPrChange>
      </w:pPr>
      <w:r w:rsidRPr="00E971FA">
        <w:rPr>
          <w:spacing w:val="-2"/>
          <w:u w:val="single"/>
          <w:lang w:val="is-IS"/>
        </w:rPr>
        <w:t>Verkun</w:t>
      </w:r>
    </w:p>
    <w:p w14:paraId="402D6CBB" w14:textId="77777777" w:rsidR="00A74CEC" w:rsidRPr="00E971FA" w:rsidRDefault="00A74CEC">
      <w:pPr>
        <w:pStyle w:val="BodyText"/>
        <w:keepNext/>
        <w:widowControl/>
        <w:kinsoku w:val="0"/>
        <w:overflowPunct w:val="0"/>
        <w:ind w:right="411"/>
        <w:rPr>
          <w:lang w:val="is-IS"/>
        </w:rPr>
        <w:pPrChange w:id="490" w:author="Author">
          <w:pPr>
            <w:pStyle w:val="BodyText"/>
            <w:keepNext/>
            <w:widowControl/>
            <w:kinsoku w:val="0"/>
            <w:overflowPunct w:val="0"/>
            <w:ind w:left="215" w:right="411"/>
          </w:pPr>
        </w:pPrChange>
      </w:pPr>
    </w:p>
    <w:p w14:paraId="73543083" w14:textId="0B9076E2" w:rsidR="00DF6AE0" w:rsidRPr="00E971FA" w:rsidRDefault="00DF6AE0">
      <w:pPr>
        <w:pStyle w:val="BodyText"/>
        <w:keepNext/>
        <w:widowControl/>
        <w:kinsoku w:val="0"/>
        <w:overflowPunct w:val="0"/>
        <w:ind w:right="411"/>
        <w:rPr>
          <w:lang w:val="is-IS"/>
        </w:rPr>
        <w:pPrChange w:id="491" w:author="Author">
          <w:pPr>
            <w:pStyle w:val="BodyText"/>
            <w:keepNext/>
            <w:widowControl/>
            <w:kinsoku w:val="0"/>
            <w:overflowPunct w:val="0"/>
            <w:ind w:left="215" w:right="411"/>
          </w:pPr>
        </w:pPrChange>
      </w:pPr>
      <w:r w:rsidRPr="00E971FA">
        <w:rPr>
          <w:lang w:val="is-IS"/>
        </w:rPr>
        <w:t>Verkun og</w:t>
      </w:r>
      <w:r w:rsidRPr="00E971FA">
        <w:rPr>
          <w:spacing w:val="-5"/>
          <w:lang w:val="is-IS"/>
        </w:rPr>
        <w:t xml:space="preserve"> </w:t>
      </w:r>
      <w:r w:rsidRPr="00E971FA">
        <w:rPr>
          <w:lang w:val="is-IS"/>
        </w:rPr>
        <w:t>öryggi</w:t>
      </w:r>
      <w:r w:rsidRPr="00E971FA">
        <w:rPr>
          <w:spacing w:val="-6"/>
          <w:lang w:val="is-IS"/>
        </w:rPr>
        <w:t xml:space="preserve"> </w:t>
      </w:r>
      <w:r w:rsidRPr="00E971FA">
        <w:rPr>
          <w:lang w:val="is-IS"/>
        </w:rPr>
        <w:t>nirsevimabs</w:t>
      </w:r>
      <w:r w:rsidRPr="00E971FA">
        <w:rPr>
          <w:spacing w:val="-1"/>
          <w:lang w:val="is-IS"/>
        </w:rPr>
        <w:t xml:space="preserve"> </w:t>
      </w:r>
      <w:r w:rsidRPr="00E971FA">
        <w:rPr>
          <w:lang w:val="is-IS"/>
        </w:rPr>
        <w:t>voru</w:t>
      </w:r>
      <w:r w:rsidRPr="00E971FA">
        <w:rPr>
          <w:spacing w:val="-5"/>
          <w:lang w:val="is-IS"/>
        </w:rPr>
        <w:t xml:space="preserve"> </w:t>
      </w:r>
      <w:r w:rsidRPr="00E971FA">
        <w:rPr>
          <w:lang w:val="is-IS"/>
        </w:rPr>
        <w:t>metin</w:t>
      </w:r>
      <w:r w:rsidRPr="00E971FA">
        <w:rPr>
          <w:spacing w:val="-5"/>
          <w:lang w:val="is-IS"/>
        </w:rPr>
        <w:t xml:space="preserve"> </w:t>
      </w:r>
      <w:r w:rsidRPr="00E971FA">
        <w:rPr>
          <w:lang w:val="is-IS"/>
        </w:rPr>
        <w:t>í</w:t>
      </w:r>
      <w:r w:rsidRPr="00E971FA">
        <w:rPr>
          <w:spacing w:val="-5"/>
          <w:lang w:val="is-IS"/>
        </w:rPr>
        <w:t xml:space="preserve"> </w:t>
      </w:r>
      <w:r w:rsidRPr="00E971FA">
        <w:rPr>
          <w:lang w:val="is-IS"/>
        </w:rPr>
        <w:t>tveimur</w:t>
      </w:r>
      <w:r w:rsidRPr="00E971FA">
        <w:rPr>
          <w:spacing w:val="-5"/>
          <w:lang w:val="is-IS"/>
        </w:rPr>
        <w:t xml:space="preserve"> </w:t>
      </w:r>
      <w:r w:rsidRPr="00E971FA">
        <w:rPr>
          <w:lang w:val="is-IS"/>
        </w:rPr>
        <w:t>slembiröðuðum,</w:t>
      </w:r>
      <w:r w:rsidRPr="00E971FA">
        <w:rPr>
          <w:spacing w:val="-5"/>
          <w:lang w:val="is-IS"/>
        </w:rPr>
        <w:t xml:space="preserve"> </w:t>
      </w:r>
      <w:r w:rsidRPr="00E971FA">
        <w:rPr>
          <w:lang w:val="is-IS"/>
        </w:rPr>
        <w:t>tvíblindum,</w:t>
      </w:r>
      <w:r w:rsidRPr="00E971FA">
        <w:rPr>
          <w:spacing w:val="-5"/>
          <w:lang w:val="is-IS"/>
        </w:rPr>
        <w:t xml:space="preserve"> </w:t>
      </w:r>
      <w:r w:rsidRPr="00E971FA">
        <w:rPr>
          <w:lang w:val="is-IS"/>
        </w:rPr>
        <w:t>fjölsetra</w:t>
      </w:r>
      <w:r w:rsidRPr="00E971FA">
        <w:rPr>
          <w:spacing w:val="-5"/>
          <w:lang w:val="is-IS"/>
        </w:rPr>
        <w:t xml:space="preserve"> </w:t>
      </w:r>
      <w:r w:rsidRPr="00E971FA">
        <w:rPr>
          <w:lang w:val="is-IS"/>
        </w:rPr>
        <w:t>rannsóknum með samanburði við lyfleysu (D5290C00003 [IIb. stigs] og MELODY [III. stigs]) til forvarnar gegn sýkingum af völdum RS-veiru í neðri hluta öndunarfæra sem kröfðust læknisaðstoðar hjá fullburða ungbörnum og fyrirburum (meðgöngualdur ≥29 vikur), við fyrsta árstíðabundinn faraldur RS-veiru.</w:t>
      </w:r>
    </w:p>
    <w:p w14:paraId="7FD5F7DD" w14:textId="425F94AA" w:rsidR="00DF6AE0" w:rsidRPr="00E971FA" w:rsidRDefault="00DF6AE0">
      <w:pPr>
        <w:pStyle w:val="BodyText"/>
        <w:kinsoku w:val="0"/>
        <w:overflowPunct w:val="0"/>
        <w:spacing w:before="1"/>
        <w:ind w:right="411"/>
        <w:rPr>
          <w:lang w:val="is-IS"/>
        </w:rPr>
        <w:pPrChange w:id="492" w:author="Author">
          <w:pPr>
            <w:pStyle w:val="BodyText"/>
            <w:kinsoku w:val="0"/>
            <w:overflowPunct w:val="0"/>
            <w:spacing w:before="1"/>
            <w:ind w:left="216" w:right="411"/>
          </w:pPr>
        </w:pPrChange>
      </w:pPr>
      <w:r w:rsidRPr="00E971FA">
        <w:rPr>
          <w:lang w:val="is-IS"/>
        </w:rPr>
        <w:t>Öryggi og lyfjahvörf nirsevimabs voru einnig metin í slembiraðaðri, tvíblindri, fjölsetra rannsókn með samanburði</w:t>
      </w:r>
      <w:r w:rsidRPr="00E971FA">
        <w:rPr>
          <w:spacing w:val="-5"/>
          <w:lang w:val="is-IS"/>
        </w:rPr>
        <w:t xml:space="preserve"> </w:t>
      </w:r>
      <w:r w:rsidRPr="00E971FA">
        <w:rPr>
          <w:lang w:val="is-IS"/>
        </w:rPr>
        <w:t>við</w:t>
      </w:r>
      <w:r w:rsidRPr="00E971FA">
        <w:rPr>
          <w:spacing w:val="-3"/>
          <w:lang w:val="is-IS"/>
        </w:rPr>
        <w:t xml:space="preserve"> </w:t>
      </w:r>
      <w:r w:rsidRPr="00E971FA">
        <w:rPr>
          <w:lang w:val="is-IS"/>
        </w:rPr>
        <w:t>palivizumab</w:t>
      </w:r>
      <w:r w:rsidRPr="00E971FA">
        <w:rPr>
          <w:spacing w:val="-5"/>
          <w:lang w:val="is-IS"/>
        </w:rPr>
        <w:t xml:space="preserve"> </w:t>
      </w:r>
      <w:r w:rsidRPr="00E971FA">
        <w:rPr>
          <w:lang w:val="is-IS"/>
        </w:rPr>
        <w:t>(MEDLEY</w:t>
      </w:r>
      <w:r w:rsidRPr="00E971FA">
        <w:rPr>
          <w:spacing w:val="-4"/>
          <w:lang w:val="is-IS"/>
        </w:rPr>
        <w:t xml:space="preserve"> </w:t>
      </w:r>
      <w:r w:rsidRPr="00E971FA">
        <w:rPr>
          <w:lang w:val="is-IS"/>
        </w:rPr>
        <w:t>[II/III. stigs])</w:t>
      </w:r>
      <w:r w:rsidRPr="00E971FA">
        <w:rPr>
          <w:spacing w:val="-4"/>
          <w:lang w:val="is-IS"/>
        </w:rPr>
        <w:t xml:space="preserve"> </w:t>
      </w:r>
      <w:r w:rsidRPr="00E971FA">
        <w:rPr>
          <w:lang w:val="is-IS"/>
        </w:rPr>
        <w:t>hjá</w:t>
      </w:r>
      <w:r w:rsidRPr="00E971FA">
        <w:rPr>
          <w:spacing w:val="-6"/>
          <w:lang w:val="is-IS"/>
        </w:rPr>
        <w:t xml:space="preserve"> </w:t>
      </w:r>
      <w:r w:rsidRPr="00E971FA">
        <w:rPr>
          <w:lang w:val="is-IS"/>
        </w:rPr>
        <w:t>ungbörnum</w:t>
      </w:r>
      <w:r w:rsidRPr="00E971FA">
        <w:rPr>
          <w:spacing w:val="-6"/>
          <w:lang w:val="is-IS"/>
        </w:rPr>
        <w:t xml:space="preserve"> </w:t>
      </w:r>
      <w:r w:rsidRPr="00E971FA">
        <w:rPr>
          <w:lang w:val="is-IS"/>
        </w:rPr>
        <w:t>með meðgöngualdur &lt;35</w:t>
      </w:r>
      <w:r w:rsidRPr="00E971FA">
        <w:rPr>
          <w:spacing w:val="-3"/>
          <w:lang w:val="is-IS"/>
        </w:rPr>
        <w:t xml:space="preserve"> </w:t>
      </w:r>
      <w:r w:rsidRPr="00E971FA">
        <w:rPr>
          <w:lang w:val="is-IS"/>
        </w:rPr>
        <w:t>vikur</w:t>
      </w:r>
      <w:r w:rsidRPr="00E971FA">
        <w:rPr>
          <w:spacing w:val="-8"/>
          <w:lang w:val="is-IS"/>
        </w:rPr>
        <w:t xml:space="preserve"> </w:t>
      </w:r>
      <w:r w:rsidRPr="00E971FA">
        <w:rPr>
          <w:lang w:val="is-IS"/>
        </w:rPr>
        <w:t xml:space="preserve">í aukinni hættu á svæsnum sjúkdómi af völdum RS-veiru, þ.m.t. hjá ungbörnum sem fæðast mikið fyrir tímann (meðgöngualdur &lt;29 vikur) og ungbörnum með langvinnan </w:t>
      </w:r>
      <w:r w:rsidR="00EF7BA2" w:rsidRPr="00E971FA">
        <w:rPr>
          <w:lang w:val="is-IS"/>
        </w:rPr>
        <w:t>fyrirbur</w:t>
      </w:r>
      <w:del w:id="493" w:author="Author">
        <w:r w:rsidR="00EF7BA2" w:rsidRPr="00E971FA" w:rsidDel="004338B9">
          <w:rPr>
            <w:lang w:val="is-IS"/>
          </w:rPr>
          <w:delText>ð</w:delText>
        </w:r>
      </w:del>
      <w:r w:rsidR="00EF7BA2" w:rsidRPr="00E971FA">
        <w:rPr>
          <w:lang w:val="is-IS"/>
        </w:rPr>
        <w:t>a</w:t>
      </w:r>
      <w:del w:id="494" w:author="Author">
        <w:r w:rsidR="00EF7BA2" w:rsidRPr="00E971FA" w:rsidDel="004338B9">
          <w:rPr>
            <w:lang w:val="is-IS"/>
          </w:rPr>
          <w:delText>r</w:delText>
        </w:r>
      </w:del>
      <w:r w:rsidRPr="00E971FA">
        <w:rPr>
          <w:lang w:val="is-IS"/>
        </w:rPr>
        <w:t>lungnasjúkdóm eða með meðfæddan hjartasjúkdóm með verulegum áhrifum á blóðflæði, við fyrsta árstíðabundinn faraldur RS-veiru</w:t>
      </w:r>
      <w:r w:rsidR="00EF3C5B" w:rsidRPr="00E971FA">
        <w:rPr>
          <w:lang w:val="is-IS"/>
        </w:rPr>
        <w:t xml:space="preserve"> og börn með langvinnan </w:t>
      </w:r>
      <w:r w:rsidR="00AC64BE" w:rsidRPr="00870A6A">
        <w:rPr>
          <w:lang w:val="is-IS"/>
        </w:rPr>
        <w:t>fyrirbur</w:t>
      </w:r>
      <w:del w:id="495" w:author="Author">
        <w:r w:rsidR="00AC64BE" w:rsidRPr="00870A6A" w:rsidDel="004338B9">
          <w:rPr>
            <w:lang w:val="is-IS"/>
          </w:rPr>
          <w:delText>ð</w:delText>
        </w:r>
      </w:del>
      <w:r w:rsidR="00AC64BE" w:rsidRPr="00870A6A">
        <w:rPr>
          <w:lang w:val="is-IS"/>
        </w:rPr>
        <w:t>a</w:t>
      </w:r>
      <w:del w:id="496" w:author="Author">
        <w:r w:rsidR="00AC64BE" w:rsidRPr="00870A6A" w:rsidDel="004338B9">
          <w:rPr>
            <w:lang w:val="is-IS"/>
          </w:rPr>
          <w:delText>r</w:delText>
        </w:r>
      </w:del>
      <w:r w:rsidR="00EF3C5B" w:rsidRPr="00E971FA">
        <w:rPr>
          <w:lang w:val="is-IS"/>
        </w:rPr>
        <w:t>lungnasjúkdóm eða með meðfæddan hjartasjúkdóm með veruleg áhrif á blóðflæði við annan árstíðabundinn faraldur RS-veiru</w:t>
      </w:r>
      <w:r w:rsidRPr="00E971FA">
        <w:rPr>
          <w:lang w:val="is-IS"/>
        </w:rPr>
        <w:t>.</w:t>
      </w:r>
      <w:r w:rsidR="00EF3C5B" w:rsidRPr="00E971FA">
        <w:rPr>
          <w:lang w:val="is-IS"/>
        </w:rPr>
        <w:t xml:space="preserve"> Öryggi og lyfjahvörf nirsevimabs voru einnig metin í </w:t>
      </w:r>
      <w:r w:rsidR="000B3928" w:rsidRPr="00E971FA">
        <w:rPr>
          <w:lang w:val="is-IS"/>
        </w:rPr>
        <w:t xml:space="preserve">fjölsetra </w:t>
      </w:r>
      <w:r w:rsidR="00EF3C5B" w:rsidRPr="00E971FA">
        <w:rPr>
          <w:lang w:val="is-IS"/>
        </w:rPr>
        <w:t>opinni</w:t>
      </w:r>
      <w:r w:rsidR="000B3928" w:rsidRPr="00E971FA">
        <w:rPr>
          <w:lang w:val="is-IS"/>
        </w:rPr>
        <w:t xml:space="preserve"> rannsókn</w:t>
      </w:r>
      <w:r w:rsidR="00EF3C5B" w:rsidRPr="00E971FA">
        <w:rPr>
          <w:lang w:val="is-IS"/>
        </w:rPr>
        <w:t xml:space="preserve"> </w:t>
      </w:r>
      <w:r w:rsidR="000B3928" w:rsidRPr="00E971FA">
        <w:rPr>
          <w:lang w:val="is-IS"/>
        </w:rPr>
        <w:t xml:space="preserve">án samanburðar með stökum skammti (MUSIC </w:t>
      </w:r>
      <w:r w:rsidR="000B3928" w:rsidRPr="0079030D">
        <w:rPr>
          <w:rFonts w:eastAsia="Times New Roman"/>
          <w:szCs w:val="20"/>
          <w:lang w:val="is-IS"/>
        </w:rPr>
        <w:t xml:space="preserve">[II. stigs]) hjá </w:t>
      </w:r>
      <w:r w:rsidR="000B3928" w:rsidRPr="00870A6A">
        <w:rPr>
          <w:lang w:val="is-IS"/>
        </w:rPr>
        <w:t>ungbörnum og börnum ≤24 mánaða með skerta ónæmissvörun.</w:t>
      </w:r>
    </w:p>
    <w:p w14:paraId="4E92D73D" w14:textId="77777777" w:rsidR="00DF6AE0" w:rsidRPr="00F83241" w:rsidRDefault="00DF6AE0">
      <w:pPr>
        <w:pStyle w:val="BodyText"/>
        <w:kinsoku w:val="0"/>
        <w:overflowPunct w:val="0"/>
        <w:rPr>
          <w:ins w:id="497" w:author="Author"/>
          <w:lang w:val="is-IS"/>
          <w:rPrChange w:id="498" w:author="Author">
            <w:rPr>
              <w:ins w:id="499" w:author="Author"/>
            </w:rPr>
          </w:rPrChange>
        </w:rPr>
        <w:pPrChange w:id="500" w:author="Author">
          <w:pPr>
            <w:pStyle w:val="BodyText"/>
            <w:kinsoku w:val="0"/>
            <w:overflowPunct w:val="0"/>
            <w:ind w:left="142"/>
          </w:pPr>
        </w:pPrChange>
      </w:pPr>
    </w:p>
    <w:p w14:paraId="1C053F4E" w14:textId="14913BDC" w:rsidR="00983BE6" w:rsidRPr="00F83241" w:rsidRDefault="00355618">
      <w:pPr>
        <w:pStyle w:val="BodyText"/>
        <w:kinsoku w:val="0"/>
        <w:overflowPunct w:val="0"/>
        <w:spacing w:before="1"/>
        <w:rPr>
          <w:ins w:id="501" w:author="Author"/>
          <w:lang w:val="is-IS"/>
          <w:rPrChange w:id="502" w:author="Author">
            <w:rPr>
              <w:ins w:id="503" w:author="Author"/>
            </w:rPr>
          </w:rPrChange>
        </w:rPr>
        <w:pPrChange w:id="504" w:author="Author">
          <w:pPr/>
        </w:pPrChange>
      </w:pPr>
      <w:ins w:id="505" w:author="Author">
        <w:r w:rsidRPr="00E971FA">
          <w:rPr>
            <w:lang w:val="is-IS"/>
          </w:rPr>
          <w:t>Verkun og</w:t>
        </w:r>
        <w:r w:rsidRPr="00E971FA">
          <w:rPr>
            <w:spacing w:val="-5"/>
            <w:lang w:val="is-IS"/>
          </w:rPr>
          <w:t xml:space="preserve"> </w:t>
        </w:r>
        <w:r w:rsidRPr="00E971FA">
          <w:rPr>
            <w:lang w:val="is-IS"/>
          </w:rPr>
          <w:t>öryggi</w:t>
        </w:r>
        <w:r w:rsidRPr="00E971FA">
          <w:rPr>
            <w:spacing w:val="-6"/>
            <w:lang w:val="is-IS"/>
          </w:rPr>
          <w:t xml:space="preserve"> </w:t>
        </w:r>
        <w:r w:rsidRPr="00E971FA">
          <w:rPr>
            <w:lang w:val="is-IS"/>
          </w:rPr>
          <w:t>nirsevimabs</w:t>
        </w:r>
        <w:r>
          <w:rPr>
            <w:lang w:val="is-IS"/>
          </w:rPr>
          <w:t xml:space="preserve"> var </w:t>
        </w:r>
        <w:r w:rsidR="00DC3B46">
          <w:rPr>
            <w:lang w:val="is-IS"/>
          </w:rPr>
          <w:t xml:space="preserve">einnig metið í </w:t>
        </w:r>
        <w:r w:rsidR="00A3713E">
          <w:rPr>
            <w:lang w:val="is-IS"/>
          </w:rPr>
          <w:t>slembiraðaðri</w:t>
        </w:r>
        <w:r w:rsidR="00CB5B87">
          <w:rPr>
            <w:lang w:val="is-IS"/>
          </w:rPr>
          <w:t>,</w:t>
        </w:r>
        <w:r w:rsidR="00A3713E">
          <w:rPr>
            <w:lang w:val="is-IS"/>
          </w:rPr>
          <w:t xml:space="preserve"> opinni</w:t>
        </w:r>
        <w:r w:rsidR="00CB5B87">
          <w:rPr>
            <w:lang w:val="is-IS"/>
          </w:rPr>
          <w:t>,</w:t>
        </w:r>
        <w:r w:rsidR="00A3713E">
          <w:rPr>
            <w:lang w:val="is-IS"/>
          </w:rPr>
          <w:t xml:space="preserve"> fjölsetra rannsókn </w:t>
        </w:r>
        <w:r w:rsidR="00460762">
          <w:rPr>
            <w:lang w:val="is-IS"/>
          </w:rPr>
          <w:t>(HARMONIE</w:t>
        </w:r>
        <w:r w:rsidR="00983BE6" w:rsidRPr="00F83241">
          <w:rPr>
            <w:lang w:val="is-IS"/>
            <w:rPrChange w:id="506" w:author="Author">
              <w:rPr/>
            </w:rPrChange>
          </w:rPr>
          <w:t>, IIIb</w:t>
        </w:r>
        <w:r w:rsidR="00E634AC">
          <w:rPr>
            <w:lang w:val="is-IS"/>
          </w:rPr>
          <w:t>. stigs</w:t>
        </w:r>
        <w:r w:rsidR="00983BE6" w:rsidRPr="00F83241">
          <w:rPr>
            <w:lang w:val="is-IS"/>
            <w:rPrChange w:id="507" w:author="Author">
              <w:rPr/>
            </w:rPrChange>
          </w:rPr>
          <w:t xml:space="preserve">), </w:t>
        </w:r>
        <w:r w:rsidR="00084658">
          <w:rPr>
            <w:lang w:val="is-IS"/>
          </w:rPr>
          <w:t>samanborið við ekkert inngrip</w:t>
        </w:r>
        <w:r w:rsidR="00983BE6" w:rsidRPr="00F83241">
          <w:rPr>
            <w:lang w:val="is-IS"/>
            <w:rPrChange w:id="508" w:author="Author">
              <w:rPr/>
            </w:rPrChange>
          </w:rPr>
          <w:t xml:space="preserve">, </w:t>
        </w:r>
        <w:r w:rsidR="007C6F30" w:rsidRPr="00E971FA">
          <w:rPr>
            <w:lang w:val="is-IS"/>
          </w:rPr>
          <w:t xml:space="preserve">til forvarnar </w:t>
        </w:r>
        <w:r w:rsidR="002D2FA5">
          <w:rPr>
            <w:lang w:val="is-IS"/>
          </w:rPr>
          <w:t xml:space="preserve">gegn </w:t>
        </w:r>
        <w:r w:rsidR="00161768">
          <w:rPr>
            <w:lang w:val="is-IS"/>
          </w:rPr>
          <w:t>sjúkrahúsinnlögn vegna</w:t>
        </w:r>
        <w:r w:rsidR="007C6F30" w:rsidRPr="00E971FA">
          <w:rPr>
            <w:lang w:val="is-IS"/>
          </w:rPr>
          <w:t xml:space="preserve"> sýking</w:t>
        </w:r>
        <w:r w:rsidR="00161768">
          <w:rPr>
            <w:lang w:val="is-IS"/>
          </w:rPr>
          <w:t>a</w:t>
        </w:r>
        <w:r w:rsidR="00714633">
          <w:rPr>
            <w:lang w:val="is-IS"/>
          </w:rPr>
          <w:t>r</w:t>
        </w:r>
        <w:r w:rsidR="007C6F30" w:rsidRPr="00E971FA">
          <w:rPr>
            <w:lang w:val="is-IS"/>
          </w:rPr>
          <w:t xml:space="preserve"> af völdum RS-veiru í neðri hluta öndunarfæra</w:t>
        </w:r>
        <w:r w:rsidR="00983BE6" w:rsidRPr="00F83241">
          <w:rPr>
            <w:lang w:val="is-IS"/>
            <w:rPrChange w:id="509" w:author="Author">
              <w:rPr/>
            </w:rPrChange>
          </w:rPr>
          <w:t xml:space="preserve"> </w:t>
        </w:r>
        <w:r w:rsidR="00E83099">
          <w:rPr>
            <w:lang w:val="is-IS"/>
          </w:rPr>
          <w:t>hjá fullburða ungbörnum og fyrirburum</w:t>
        </w:r>
        <w:r w:rsidR="00983BE6" w:rsidRPr="00F83241">
          <w:rPr>
            <w:lang w:val="is-IS"/>
            <w:rPrChange w:id="510" w:author="Author">
              <w:rPr/>
            </w:rPrChange>
          </w:rPr>
          <w:t xml:space="preserve"> (</w:t>
        </w:r>
        <w:r w:rsidR="00E83099">
          <w:rPr>
            <w:lang w:val="is-IS"/>
          </w:rPr>
          <w:t>meðgöngualdur</w:t>
        </w:r>
        <w:r w:rsidR="00983BE6" w:rsidRPr="00F83241">
          <w:rPr>
            <w:lang w:val="is-IS"/>
            <w:rPrChange w:id="511" w:author="Author">
              <w:rPr/>
            </w:rPrChange>
          </w:rPr>
          <w:t xml:space="preserve"> ≥29</w:t>
        </w:r>
        <w:r w:rsidR="00E83099">
          <w:rPr>
            <w:lang w:val="is-IS"/>
          </w:rPr>
          <w:t> vikur</w:t>
        </w:r>
        <w:r w:rsidR="00983BE6" w:rsidRPr="00F83241">
          <w:rPr>
            <w:lang w:val="is-IS"/>
            <w:rPrChange w:id="512" w:author="Author">
              <w:rPr/>
            </w:rPrChange>
          </w:rPr>
          <w:t xml:space="preserve">) </w:t>
        </w:r>
        <w:r w:rsidR="00A77D28" w:rsidRPr="00E971FA">
          <w:rPr>
            <w:lang w:val="is-IS"/>
          </w:rPr>
          <w:t>sem fæ</w:t>
        </w:r>
        <w:r w:rsidR="00686E41">
          <w:rPr>
            <w:lang w:val="is-IS"/>
          </w:rPr>
          <w:t>ddust</w:t>
        </w:r>
        <w:r w:rsidR="00A77D28" w:rsidRPr="00E971FA">
          <w:rPr>
            <w:lang w:val="is-IS"/>
          </w:rPr>
          <w:t xml:space="preserve"> meðan á árstíðabundnum faraldri RS-veiru</w:t>
        </w:r>
        <w:r w:rsidR="00686E41">
          <w:rPr>
            <w:lang w:val="is-IS"/>
          </w:rPr>
          <w:t xml:space="preserve"> stóð</w:t>
        </w:r>
        <w:r w:rsidR="00A77D28" w:rsidRPr="00E971FA">
          <w:rPr>
            <w:lang w:val="is-IS"/>
          </w:rPr>
          <w:t xml:space="preserve"> </w:t>
        </w:r>
        <w:r w:rsidR="00FE2A95">
          <w:rPr>
            <w:lang w:val="is-IS"/>
          </w:rPr>
          <w:t>eða við upphaf hans</w:t>
        </w:r>
        <w:r w:rsidR="00983BE6" w:rsidRPr="00F83241">
          <w:rPr>
            <w:lang w:val="is-IS"/>
            <w:rPrChange w:id="513" w:author="Author">
              <w:rPr/>
            </w:rPrChange>
          </w:rPr>
          <w:t xml:space="preserve"> </w:t>
        </w:r>
        <w:r w:rsidR="00484868">
          <w:rPr>
            <w:lang w:val="is-IS"/>
          </w:rPr>
          <w:t xml:space="preserve">(sem ekki </w:t>
        </w:r>
        <w:r w:rsidR="002D2FA5">
          <w:rPr>
            <w:lang w:val="is-IS"/>
          </w:rPr>
          <w:t>gátu fengið</w:t>
        </w:r>
        <w:r w:rsidR="00484868">
          <w:rPr>
            <w:lang w:val="is-IS"/>
          </w:rPr>
          <w:t xml:space="preserve"> palivizumab)</w:t>
        </w:r>
        <w:r w:rsidR="00983BE6" w:rsidRPr="00F83241">
          <w:rPr>
            <w:lang w:val="is-IS"/>
            <w:rPrChange w:id="514" w:author="Author">
              <w:rPr/>
            </w:rPrChange>
          </w:rPr>
          <w:t>.</w:t>
        </w:r>
      </w:ins>
    </w:p>
    <w:p w14:paraId="428D7AFC" w14:textId="77777777" w:rsidR="00983BE6" w:rsidRPr="00FE2A95" w:rsidRDefault="00983BE6" w:rsidP="00F235E1">
      <w:pPr>
        <w:pStyle w:val="BodyText"/>
        <w:kinsoku w:val="0"/>
        <w:overflowPunct w:val="0"/>
        <w:rPr>
          <w:lang w:val="is-IS"/>
        </w:rPr>
      </w:pPr>
    </w:p>
    <w:p w14:paraId="425126D9" w14:textId="41E4D7ED" w:rsidR="00DF6AE0" w:rsidRPr="00E971FA" w:rsidRDefault="00DF6AE0">
      <w:pPr>
        <w:pStyle w:val="BodyText"/>
        <w:keepNext/>
        <w:widowControl/>
        <w:kinsoku w:val="0"/>
        <w:overflowPunct w:val="0"/>
        <w:ind w:right="522"/>
        <w:rPr>
          <w:i/>
          <w:iCs/>
          <w:u w:val="single"/>
          <w:lang w:val="is-IS"/>
        </w:rPr>
        <w:pPrChange w:id="515" w:author="Author">
          <w:pPr>
            <w:pStyle w:val="BodyText"/>
            <w:keepNext/>
            <w:widowControl/>
            <w:kinsoku w:val="0"/>
            <w:overflowPunct w:val="0"/>
            <w:ind w:left="284" w:right="522"/>
          </w:pPr>
        </w:pPrChange>
      </w:pPr>
      <w:r w:rsidRPr="00E971FA">
        <w:rPr>
          <w:i/>
          <w:iCs/>
          <w:u w:val="single"/>
          <w:lang w:val="is-IS"/>
        </w:rPr>
        <w:t>Verkun</w:t>
      </w:r>
      <w:r w:rsidRPr="00E971FA">
        <w:rPr>
          <w:i/>
          <w:iCs/>
          <w:spacing w:val="-4"/>
          <w:u w:val="single"/>
          <w:lang w:val="is-IS"/>
        </w:rPr>
        <w:t xml:space="preserve"> </w:t>
      </w:r>
      <w:r w:rsidRPr="00E971FA">
        <w:rPr>
          <w:i/>
          <w:iCs/>
          <w:u w:val="single"/>
          <w:lang w:val="is-IS"/>
        </w:rPr>
        <w:t>gegn</w:t>
      </w:r>
      <w:r w:rsidRPr="00E971FA">
        <w:rPr>
          <w:i/>
          <w:iCs/>
          <w:spacing w:val="-1"/>
          <w:u w:val="single"/>
          <w:lang w:val="is-IS"/>
        </w:rPr>
        <w:t xml:space="preserve"> </w:t>
      </w:r>
      <w:r w:rsidRPr="00E971FA">
        <w:rPr>
          <w:i/>
          <w:iCs/>
          <w:u w:val="single"/>
          <w:lang w:val="is-IS"/>
        </w:rPr>
        <w:t>sýkingu</w:t>
      </w:r>
      <w:r w:rsidRPr="00E971FA">
        <w:rPr>
          <w:i/>
          <w:iCs/>
          <w:spacing w:val="-4"/>
          <w:u w:val="single"/>
          <w:lang w:val="is-IS"/>
        </w:rPr>
        <w:t xml:space="preserve"> </w:t>
      </w:r>
      <w:r w:rsidRPr="00E971FA">
        <w:rPr>
          <w:i/>
          <w:iCs/>
          <w:u w:val="single"/>
          <w:lang w:val="is-IS"/>
        </w:rPr>
        <w:t>af völdum</w:t>
      </w:r>
      <w:r w:rsidRPr="00E971FA">
        <w:rPr>
          <w:i/>
          <w:iCs/>
          <w:spacing w:val="-4"/>
          <w:u w:val="single"/>
          <w:lang w:val="is-IS"/>
        </w:rPr>
        <w:t xml:space="preserve"> </w:t>
      </w:r>
      <w:r w:rsidRPr="00E971FA">
        <w:rPr>
          <w:i/>
          <w:iCs/>
          <w:u w:val="single"/>
          <w:lang w:val="is-IS"/>
        </w:rPr>
        <w:t>RS-veiru</w:t>
      </w:r>
      <w:r w:rsidRPr="00E971FA">
        <w:rPr>
          <w:i/>
          <w:iCs/>
          <w:spacing w:val="-4"/>
          <w:u w:val="single"/>
          <w:lang w:val="is-IS"/>
        </w:rPr>
        <w:t xml:space="preserve"> </w:t>
      </w:r>
      <w:r w:rsidRPr="00E971FA">
        <w:rPr>
          <w:i/>
          <w:iCs/>
          <w:u w:val="single"/>
          <w:lang w:val="is-IS"/>
        </w:rPr>
        <w:t>í</w:t>
      </w:r>
      <w:r w:rsidRPr="00E971FA">
        <w:rPr>
          <w:i/>
          <w:iCs/>
          <w:spacing w:val="-4"/>
          <w:u w:val="single"/>
          <w:lang w:val="is-IS"/>
        </w:rPr>
        <w:t xml:space="preserve"> </w:t>
      </w:r>
      <w:r w:rsidRPr="00E971FA">
        <w:rPr>
          <w:i/>
          <w:iCs/>
          <w:u w:val="single"/>
          <w:lang w:val="is-IS"/>
        </w:rPr>
        <w:t>neðri</w:t>
      </w:r>
      <w:r w:rsidRPr="00E971FA">
        <w:rPr>
          <w:i/>
          <w:iCs/>
          <w:spacing w:val="-4"/>
          <w:u w:val="single"/>
          <w:lang w:val="is-IS"/>
        </w:rPr>
        <w:t xml:space="preserve"> </w:t>
      </w:r>
      <w:r w:rsidRPr="00E971FA">
        <w:rPr>
          <w:i/>
          <w:iCs/>
          <w:u w:val="single"/>
          <w:lang w:val="is-IS"/>
        </w:rPr>
        <w:t>hluta</w:t>
      </w:r>
      <w:r w:rsidRPr="00E971FA">
        <w:rPr>
          <w:i/>
          <w:iCs/>
          <w:spacing w:val="-4"/>
          <w:u w:val="single"/>
          <w:lang w:val="is-IS"/>
        </w:rPr>
        <w:t xml:space="preserve"> </w:t>
      </w:r>
      <w:r w:rsidRPr="00E971FA">
        <w:rPr>
          <w:i/>
          <w:iCs/>
          <w:u w:val="single"/>
          <w:lang w:val="is-IS"/>
        </w:rPr>
        <w:t>öndunarfæra</w:t>
      </w:r>
      <w:r w:rsidRPr="00E971FA">
        <w:rPr>
          <w:i/>
          <w:iCs/>
          <w:spacing w:val="-4"/>
          <w:u w:val="single"/>
          <w:lang w:val="is-IS"/>
        </w:rPr>
        <w:t xml:space="preserve"> </w:t>
      </w:r>
      <w:r w:rsidRPr="00E971FA">
        <w:rPr>
          <w:i/>
          <w:iCs/>
          <w:u w:val="single"/>
          <w:lang w:val="is-IS"/>
        </w:rPr>
        <w:t>sem</w:t>
      </w:r>
      <w:r w:rsidRPr="00E971FA">
        <w:rPr>
          <w:i/>
          <w:iCs/>
          <w:spacing w:val="-4"/>
          <w:u w:val="single"/>
          <w:lang w:val="is-IS"/>
        </w:rPr>
        <w:t xml:space="preserve"> </w:t>
      </w:r>
      <w:r w:rsidRPr="00E971FA">
        <w:rPr>
          <w:i/>
          <w:iCs/>
          <w:u w:val="single"/>
          <w:lang w:val="is-IS"/>
        </w:rPr>
        <w:t>krafðist</w:t>
      </w:r>
      <w:r w:rsidRPr="00E971FA">
        <w:rPr>
          <w:i/>
          <w:iCs/>
          <w:spacing w:val="-4"/>
          <w:u w:val="single"/>
          <w:lang w:val="is-IS"/>
        </w:rPr>
        <w:t xml:space="preserve"> </w:t>
      </w:r>
      <w:r w:rsidRPr="00E971FA">
        <w:rPr>
          <w:i/>
          <w:iCs/>
          <w:u w:val="single"/>
          <w:lang w:val="is-IS"/>
        </w:rPr>
        <w:t>læknisaðstoðar,</w:t>
      </w:r>
      <w:r w:rsidRPr="00E971FA">
        <w:rPr>
          <w:i/>
          <w:iCs/>
          <w:lang w:val="is-IS"/>
        </w:rPr>
        <w:t xml:space="preserve"> </w:t>
      </w:r>
      <w:r w:rsidRPr="00E971FA">
        <w:rPr>
          <w:i/>
          <w:iCs/>
          <w:u w:val="single"/>
          <w:lang w:val="is-IS"/>
        </w:rPr>
        <w:t>innlögn á sjúkrahús vegna sýkingar af völdum RS-veiru í neðri hluta öndunarfæra sem krafðist</w:t>
      </w:r>
      <w:r w:rsidR="0090399B" w:rsidRPr="00E971FA">
        <w:rPr>
          <w:i/>
          <w:iCs/>
          <w:u w:val="single"/>
          <w:lang w:val="is-IS"/>
        </w:rPr>
        <w:t xml:space="preserve"> </w:t>
      </w:r>
      <w:r w:rsidRPr="00E971FA">
        <w:rPr>
          <w:i/>
          <w:iCs/>
          <w:u w:val="single"/>
          <w:lang w:val="is-IS"/>
        </w:rPr>
        <w:t>læknisaðstoðar</w:t>
      </w:r>
      <w:r w:rsidRPr="00E971FA">
        <w:rPr>
          <w:i/>
          <w:iCs/>
          <w:spacing w:val="-3"/>
          <w:u w:val="single"/>
          <w:lang w:val="is-IS"/>
        </w:rPr>
        <w:t xml:space="preserve"> </w:t>
      </w:r>
      <w:r w:rsidRPr="00E971FA">
        <w:rPr>
          <w:i/>
          <w:iCs/>
          <w:u w:val="single"/>
          <w:lang w:val="is-IS"/>
        </w:rPr>
        <w:t>og</w:t>
      </w:r>
      <w:r w:rsidRPr="00E971FA">
        <w:rPr>
          <w:i/>
          <w:iCs/>
          <w:spacing w:val="-3"/>
          <w:u w:val="single"/>
          <w:lang w:val="is-IS"/>
        </w:rPr>
        <w:t xml:space="preserve"> </w:t>
      </w:r>
      <w:r w:rsidRPr="00E971FA">
        <w:rPr>
          <w:i/>
          <w:iCs/>
          <w:u w:val="single"/>
          <w:lang w:val="is-IS"/>
        </w:rPr>
        <w:t>mjög</w:t>
      </w:r>
      <w:r w:rsidRPr="00E971FA">
        <w:rPr>
          <w:i/>
          <w:iCs/>
          <w:spacing w:val="-3"/>
          <w:u w:val="single"/>
          <w:lang w:val="is-IS"/>
        </w:rPr>
        <w:t xml:space="preserve"> </w:t>
      </w:r>
      <w:r w:rsidRPr="00E971FA">
        <w:rPr>
          <w:i/>
          <w:iCs/>
          <w:u w:val="single"/>
          <w:lang w:val="is-IS"/>
        </w:rPr>
        <w:t>svæsinni</w:t>
      </w:r>
      <w:r w:rsidRPr="00E971FA">
        <w:rPr>
          <w:i/>
          <w:iCs/>
          <w:spacing w:val="-4"/>
          <w:u w:val="single"/>
          <w:lang w:val="is-IS"/>
        </w:rPr>
        <w:t xml:space="preserve"> </w:t>
      </w:r>
      <w:r w:rsidRPr="00E971FA">
        <w:rPr>
          <w:i/>
          <w:iCs/>
          <w:u w:val="single"/>
          <w:lang w:val="is-IS"/>
        </w:rPr>
        <w:t>sýkingu af</w:t>
      </w:r>
      <w:r w:rsidRPr="00E971FA">
        <w:rPr>
          <w:i/>
          <w:iCs/>
          <w:spacing w:val="-3"/>
          <w:u w:val="single"/>
          <w:lang w:val="is-IS"/>
        </w:rPr>
        <w:t xml:space="preserve"> </w:t>
      </w:r>
      <w:r w:rsidRPr="00E971FA">
        <w:rPr>
          <w:i/>
          <w:iCs/>
          <w:u w:val="single"/>
          <w:lang w:val="is-IS"/>
        </w:rPr>
        <w:t>völdum</w:t>
      </w:r>
      <w:r w:rsidRPr="00E971FA">
        <w:rPr>
          <w:i/>
          <w:iCs/>
          <w:spacing w:val="-3"/>
          <w:u w:val="single"/>
          <w:lang w:val="is-IS"/>
        </w:rPr>
        <w:t xml:space="preserve"> </w:t>
      </w:r>
      <w:r w:rsidRPr="00E971FA">
        <w:rPr>
          <w:i/>
          <w:iCs/>
          <w:u w:val="single"/>
          <w:lang w:val="is-IS"/>
        </w:rPr>
        <w:t>RS-veiru</w:t>
      </w:r>
      <w:r w:rsidRPr="00E971FA">
        <w:rPr>
          <w:i/>
          <w:iCs/>
          <w:spacing w:val="-3"/>
          <w:u w:val="single"/>
          <w:lang w:val="is-IS"/>
        </w:rPr>
        <w:t xml:space="preserve"> </w:t>
      </w:r>
      <w:r w:rsidRPr="00E971FA">
        <w:rPr>
          <w:i/>
          <w:iCs/>
          <w:u w:val="single"/>
          <w:lang w:val="is-IS"/>
        </w:rPr>
        <w:t>í</w:t>
      </w:r>
      <w:r w:rsidRPr="00E971FA">
        <w:rPr>
          <w:i/>
          <w:iCs/>
          <w:spacing w:val="-3"/>
          <w:u w:val="single"/>
          <w:lang w:val="is-IS"/>
        </w:rPr>
        <w:t xml:space="preserve"> </w:t>
      </w:r>
      <w:r w:rsidRPr="00E971FA">
        <w:rPr>
          <w:i/>
          <w:iCs/>
          <w:u w:val="single"/>
          <w:lang w:val="is-IS"/>
        </w:rPr>
        <w:t>neðri</w:t>
      </w:r>
      <w:r w:rsidRPr="00E971FA">
        <w:rPr>
          <w:i/>
          <w:iCs/>
          <w:spacing w:val="-3"/>
          <w:u w:val="single"/>
          <w:lang w:val="is-IS"/>
        </w:rPr>
        <w:t xml:space="preserve"> </w:t>
      </w:r>
      <w:r w:rsidRPr="00E971FA">
        <w:rPr>
          <w:i/>
          <w:iCs/>
          <w:u w:val="single"/>
          <w:lang w:val="is-IS"/>
        </w:rPr>
        <w:t>hluta</w:t>
      </w:r>
      <w:r w:rsidRPr="00E971FA">
        <w:rPr>
          <w:i/>
          <w:iCs/>
          <w:spacing w:val="-3"/>
          <w:u w:val="single"/>
          <w:lang w:val="is-IS"/>
        </w:rPr>
        <w:t xml:space="preserve"> </w:t>
      </w:r>
      <w:r w:rsidRPr="00E971FA">
        <w:rPr>
          <w:i/>
          <w:iCs/>
          <w:u w:val="single"/>
          <w:lang w:val="is-IS"/>
        </w:rPr>
        <w:t>öndunarfæra</w:t>
      </w:r>
      <w:r w:rsidRPr="00E971FA">
        <w:rPr>
          <w:i/>
          <w:iCs/>
          <w:spacing w:val="-3"/>
          <w:u w:val="single"/>
          <w:lang w:val="is-IS"/>
        </w:rPr>
        <w:t xml:space="preserve"> </w:t>
      </w:r>
      <w:r w:rsidRPr="00E971FA">
        <w:rPr>
          <w:i/>
          <w:iCs/>
          <w:u w:val="single"/>
          <w:lang w:val="is-IS"/>
        </w:rPr>
        <w:t>sem</w:t>
      </w:r>
      <w:r w:rsidRPr="00E971FA">
        <w:rPr>
          <w:i/>
          <w:iCs/>
          <w:spacing w:val="-3"/>
          <w:u w:val="single"/>
          <w:lang w:val="is-IS"/>
        </w:rPr>
        <w:t xml:space="preserve"> </w:t>
      </w:r>
      <w:r w:rsidRPr="00E971FA">
        <w:rPr>
          <w:i/>
          <w:iCs/>
          <w:u w:val="single"/>
          <w:lang w:val="is-IS"/>
        </w:rPr>
        <w:t>krafðist</w:t>
      </w:r>
      <w:r w:rsidRPr="00E971FA">
        <w:rPr>
          <w:i/>
          <w:iCs/>
          <w:lang w:val="is-IS"/>
        </w:rPr>
        <w:t xml:space="preserve"> </w:t>
      </w:r>
      <w:r w:rsidRPr="00E971FA">
        <w:rPr>
          <w:i/>
          <w:iCs/>
          <w:u w:val="single"/>
          <w:lang w:val="is-IS"/>
        </w:rPr>
        <w:t>læknisaðstoðar hjá fullburða ungbörnum og fyrirburum (D5290C00003 og MELODY)</w:t>
      </w:r>
    </w:p>
    <w:p w14:paraId="2CA8D97E" w14:textId="77777777" w:rsidR="0090399B" w:rsidRPr="00E971FA" w:rsidRDefault="0090399B" w:rsidP="00F235E1">
      <w:pPr>
        <w:pStyle w:val="BodyText"/>
        <w:keepNext/>
        <w:widowControl/>
        <w:kinsoku w:val="0"/>
        <w:overflowPunct w:val="0"/>
        <w:ind w:right="522"/>
        <w:rPr>
          <w:i/>
          <w:iCs/>
          <w:lang w:val="is-IS"/>
        </w:rPr>
      </w:pPr>
    </w:p>
    <w:p w14:paraId="3E4C3BE2" w14:textId="77777777" w:rsidR="00DF6AE0" w:rsidRPr="00E971FA" w:rsidRDefault="00DF6AE0">
      <w:pPr>
        <w:pStyle w:val="BodyText"/>
        <w:kinsoku w:val="0"/>
        <w:overflowPunct w:val="0"/>
        <w:rPr>
          <w:spacing w:val="-2"/>
          <w:lang w:val="is-IS"/>
        </w:rPr>
        <w:pPrChange w:id="516" w:author="Author">
          <w:pPr>
            <w:pStyle w:val="BodyText"/>
            <w:kinsoku w:val="0"/>
            <w:overflowPunct w:val="0"/>
            <w:ind w:left="215"/>
          </w:pPr>
        </w:pPrChange>
      </w:pPr>
      <w:r w:rsidRPr="00E971FA">
        <w:rPr>
          <w:lang w:val="is-IS"/>
        </w:rPr>
        <w:t>Í</w:t>
      </w:r>
      <w:r w:rsidRPr="00E971FA">
        <w:rPr>
          <w:spacing w:val="-5"/>
          <w:lang w:val="is-IS"/>
        </w:rPr>
        <w:t xml:space="preserve"> </w:t>
      </w:r>
      <w:r w:rsidRPr="00E971FA">
        <w:rPr>
          <w:lang w:val="is-IS"/>
        </w:rPr>
        <w:t>D5290C00003</w:t>
      </w:r>
      <w:r w:rsidRPr="00E971FA">
        <w:rPr>
          <w:spacing w:val="-7"/>
          <w:lang w:val="is-IS"/>
        </w:rPr>
        <w:t xml:space="preserve"> </w:t>
      </w:r>
      <w:r w:rsidRPr="00E971FA">
        <w:rPr>
          <w:lang w:val="is-IS"/>
        </w:rPr>
        <w:t>var</w:t>
      </w:r>
      <w:r w:rsidRPr="00E971FA">
        <w:rPr>
          <w:spacing w:val="-7"/>
          <w:lang w:val="is-IS"/>
        </w:rPr>
        <w:t xml:space="preserve"> </w:t>
      </w:r>
      <w:r w:rsidRPr="00E971FA">
        <w:rPr>
          <w:lang w:val="is-IS"/>
        </w:rPr>
        <w:t>alls</w:t>
      </w:r>
      <w:r w:rsidRPr="00E971FA">
        <w:rPr>
          <w:spacing w:val="-3"/>
          <w:lang w:val="is-IS"/>
        </w:rPr>
        <w:t xml:space="preserve"> </w:t>
      </w:r>
      <w:r w:rsidRPr="00E971FA">
        <w:rPr>
          <w:lang w:val="is-IS"/>
        </w:rPr>
        <w:t>1.453</w:t>
      </w:r>
      <w:r w:rsidRPr="00E971FA">
        <w:rPr>
          <w:spacing w:val="-2"/>
          <w:lang w:val="is-IS"/>
        </w:rPr>
        <w:t xml:space="preserve"> </w:t>
      </w:r>
      <w:r w:rsidRPr="00E971FA">
        <w:rPr>
          <w:lang w:val="is-IS"/>
        </w:rPr>
        <w:t>ungbörnum</w:t>
      </w:r>
      <w:r w:rsidRPr="00E971FA">
        <w:rPr>
          <w:spacing w:val="-6"/>
          <w:lang w:val="is-IS"/>
        </w:rPr>
        <w:t xml:space="preserve"> </w:t>
      </w:r>
      <w:r w:rsidRPr="00E971FA">
        <w:rPr>
          <w:lang w:val="is-IS"/>
        </w:rPr>
        <w:t>sem</w:t>
      </w:r>
      <w:r w:rsidRPr="00E971FA">
        <w:rPr>
          <w:spacing w:val="-5"/>
          <w:lang w:val="is-IS"/>
        </w:rPr>
        <w:t xml:space="preserve"> </w:t>
      </w:r>
      <w:r w:rsidRPr="00E971FA">
        <w:rPr>
          <w:lang w:val="is-IS"/>
        </w:rPr>
        <w:t>fæddust</w:t>
      </w:r>
      <w:r w:rsidRPr="00E971FA">
        <w:rPr>
          <w:spacing w:val="-3"/>
          <w:lang w:val="is-IS"/>
        </w:rPr>
        <w:t xml:space="preserve"> </w:t>
      </w:r>
      <w:r w:rsidRPr="00E971FA">
        <w:rPr>
          <w:lang w:val="is-IS"/>
        </w:rPr>
        <w:t>mikið</w:t>
      </w:r>
      <w:r w:rsidRPr="00E971FA">
        <w:rPr>
          <w:spacing w:val="2"/>
          <w:lang w:val="is-IS"/>
        </w:rPr>
        <w:t xml:space="preserve"> </w:t>
      </w:r>
      <w:r w:rsidRPr="00E971FA">
        <w:rPr>
          <w:lang w:val="is-IS"/>
        </w:rPr>
        <w:t>og</w:t>
      </w:r>
      <w:r w:rsidRPr="00E971FA">
        <w:rPr>
          <w:spacing w:val="-5"/>
          <w:lang w:val="is-IS"/>
        </w:rPr>
        <w:t xml:space="preserve"> </w:t>
      </w:r>
      <w:r w:rsidRPr="00E971FA">
        <w:rPr>
          <w:lang w:val="is-IS"/>
        </w:rPr>
        <w:t>nokkru</w:t>
      </w:r>
      <w:r w:rsidRPr="00E971FA">
        <w:rPr>
          <w:spacing w:val="-5"/>
          <w:lang w:val="is-IS"/>
        </w:rPr>
        <w:t xml:space="preserve"> </w:t>
      </w:r>
      <w:r w:rsidRPr="00E971FA">
        <w:rPr>
          <w:lang w:val="is-IS"/>
        </w:rPr>
        <w:t>fyrir</w:t>
      </w:r>
      <w:r w:rsidRPr="00E971FA">
        <w:rPr>
          <w:spacing w:val="-4"/>
          <w:lang w:val="is-IS"/>
        </w:rPr>
        <w:t xml:space="preserve"> </w:t>
      </w:r>
      <w:r w:rsidRPr="00E971FA">
        <w:rPr>
          <w:lang w:val="is-IS"/>
        </w:rPr>
        <w:t>tímann</w:t>
      </w:r>
      <w:r w:rsidRPr="00E971FA">
        <w:rPr>
          <w:spacing w:val="-2"/>
          <w:lang w:val="is-IS"/>
        </w:rPr>
        <w:t xml:space="preserve"> (meðgöngualdur</w:t>
      </w:r>
    </w:p>
    <w:p w14:paraId="0DA219E8" w14:textId="77777777" w:rsidR="00DF6AE0" w:rsidRPr="00E971FA" w:rsidRDefault="00DF6AE0">
      <w:pPr>
        <w:pStyle w:val="BodyText"/>
        <w:kinsoku w:val="0"/>
        <w:overflowPunct w:val="0"/>
        <w:ind w:right="524"/>
        <w:rPr>
          <w:lang w:val="is-IS"/>
        </w:rPr>
        <w:pPrChange w:id="517" w:author="Author">
          <w:pPr>
            <w:pStyle w:val="BodyText"/>
            <w:kinsoku w:val="0"/>
            <w:overflowPunct w:val="0"/>
            <w:ind w:left="215" w:right="524"/>
          </w:pPr>
        </w:pPrChange>
      </w:pPr>
      <w:r w:rsidRPr="00E971FA">
        <w:rPr>
          <w:lang w:val="is-IS"/>
        </w:rPr>
        <w:t>≥29</w:t>
      </w:r>
      <w:r w:rsidRPr="00E971FA">
        <w:rPr>
          <w:spacing w:val="-3"/>
          <w:lang w:val="is-IS"/>
        </w:rPr>
        <w:t xml:space="preserve"> </w:t>
      </w:r>
      <w:r w:rsidRPr="00E971FA">
        <w:rPr>
          <w:lang w:val="is-IS"/>
        </w:rPr>
        <w:t>til</w:t>
      </w:r>
      <w:r w:rsidRPr="00E971FA">
        <w:rPr>
          <w:spacing w:val="-5"/>
          <w:lang w:val="is-IS"/>
        </w:rPr>
        <w:t xml:space="preserve"> </w:t>
      </w:r>
      <w:r w:rsidRPr="00E971FA">
        <w:rPr>
          <w:lang w:val="is-IS"/>
        </w:rPr>
        <w:t>&lt;35</w:t>
      </w:r>
      <w:r w:rsidRPr="00E971FA">
        <w:rPr>
          <w:spacing w:val="-1"/>
          <w:lang w:val="is-IS"/>
        </w:rPr>
        <w:t xml:space="preserve"> </w:t>
      </w:r>
      <w:r w:rsidRPr="00E971FA">
        <w:rPr>
          <w:lang w:val="is-IS"/>
        </w:rPr>
        <w:t>vikur)</w:t>
      </w:r>
      <w:r w:rsidRPr="00E971FA">
        <w:rPr>
          <w:spacing w:val="-2"/>
          <w:lang w:val="is-IS"/>
        </w:rPr>
        <w:t xml:space="preserve"> </w:t>
      </w:r>
      <w:r w:rsidRPr="00E971FA">
        <w:rPr>
          <w:lang w:val="is-IS"/>
        </w:rPr>
        <w:t>slembiraðað</w:t>
      </w:r>
      <w:r w:rsidRPr="00E971FA">
        <w:rPr>
          <w:spacing w:val="-4"/>
          <w:lang w:val="is-IS"/>
        </w:rPr>
        <w:t xml:space="preserve"> </w:t>
      </w:r>
      <w:r w:rsidRPr="00E971FA">
        <w:rPr>
          <w:lang w:val="is-IS"/>
        </w:rPr>
        <w:t>til</w:t>
      </w:r>
      <w:r w:rsidRPr="00E971FA">
        <w:rPr>
          <w:spacing w:val="-4"/>
          <w:lang w:val="is-IS"/>
        </w:rPr>
        <w:t xml:space="preserve"> </w:t>
      </w:r>
      <w:r w:rsidRPr="00E971FA">
        <w:rPr>
          <w:lang w:val="is-IS"/>
        </w:rPr>
        <w:t>að</w:t>
      </w:r>
      <w:r w:rsidRPr="00E971FA">
        <w:rPr>
          <w:spacing w:val="-4"/>
          <w:lang w:val="is-IS"/>
        </w:rPr>
        <w:t xml:space="preserve"> </w:t>
      </w:r>
      <w:r w:rsidRPr="00E971FA">
        <w:rPr>
          <w:lang w:val="is-IS"/>
        </w:rPr>
        <w:t>fá</w:t>
      </w:r>
      <w:r w:rsidRPr="00E971FA">
        <w:rPr>
          <w:spacing w:val="-4"/>
          <w:lang w:val="is-IS"/>
        </w:rPr>
        <w:t xml:space="preserve"> </w:t>
      </w:r>
      <w:r w:rsidRPr="00E971FA">
        <w:rPr>
          <w:lang w:val="is-IS"/>
        </w:rPr>
        <w:t>stakan</w:t>
      </w:r>
      <w:r w:rsidRPr="00E971FA">
        <w:rPr>
          <w:spacing w:val="-2"/>
          <w:lang w:val="is-IS"/>
        </w:rPr>
        <w:t xml:space="preserve"> </w:t>
      </w:r>
      <w:r w:rsidRPr="00E971FA">
        <w:rPr>
          <w:lang w:val="is-IS"/>
        </w:rPr>
        <w:t>50</w:t>
      </w:r>
      <w:r w:rsidRPr="00E971FA">
        <w:rPr>
          <w:spacing w:val="-1"/>
          <w:lang w:val="is-IS"/>
        </w:rPr>
        <w:t xml:space="preserve"> </w:t>
      </w:r>
      <w:r w:rsidRPr="00E971FA">
        <w:rPr>
          <w:lang w:val="is-IS"/>
        </w:rPr>
        <w:t>mg</w:t>
      </w:r>
      <w:r w:rsidRPr="00E971FA">
        <w:rPr>
          <w:spacing w:val="-5"/>
          <w:lang w:val="is-IS"/>
        </w:rPr>
        <w:t xml:space="preserve"> </w:t>
      </w:r>
      <w:r w:rsidRPr="00E971FA">
        <w:rPr>
          <w:lang w:val="is-IS"/>
        </w:rPr>
        <w:t>skammt</w:t>
      </w:r>
      <w:r w:rsidRPr="00E971FA">
        <w:rPr>
          <w:spacing w:val="-2"/>
          <w:lang w:val="is-IS"/>
        </w:rPr>
        <w:t xml:space="preserve"> </w:t>
      </w:r>
      <w:r w:rsidRPr="00E971FA">
        <w:rPr>
          <w:lang w:val="is-IS"/>
        </w:rPr>
        <w:t>af nirsevimabi eða</w:t>
      </w:r>
      <w:r w:rsidRPr="00E971FA">
        <w:rPr>
          <w:spacing w:val="-5"/>
          <w:lang w:val="is-IS"/>
        </w:rPr>
        <w:t xml:space="preserve"> </w:t>
      </w:r>
      <w:r w:rsidRPr="00E971FA">
        <w:rPr>
          <w:lang w:val="is-IS"/>
        </w:rPr>
        <w:t>lyfleysu í</w:t>
      </w:r>
      <w:r w:rsidRPr="00E971FA">
        <w:rPr>
          <w:spacing w:val="-4"/>
          <w:lang w:val="is-IS"/>
        </w:rPr>
        <w:t xml:space="preserve"> </w:t>
      </w:r>
      <w:r w:rsidRPr="00E971FA">
        <w:rPr>
          <w:lang w:val="is-IS"/>
        </w:rPr>
        <w:t>vöðva,</w:t>
      </w:r>
      <w:r w:rsidRPr="00E971FA">
        <w:rPr>
          <w:spacing w:val="-4"/>
          <w:lang w:val="is-IS"/>
        </w:rPr>
        <w:t xml:space="preserve"> </w:t>
      </w:r>
      <w:r w:rsidRPr="00E971FA">
        <w:rPr>
          <w:lang w:val="is-IS"/>
        </w:rPr>
        <w:t>við fyrsta árstíðabundinn faraldur RS-veiru (2:1). Þegar slembiröðun fór fram voru 20,3% með meðgöngualdur ≥29 til &lt;32 vikur; 79,7% voru með meðgöngualdur ≥32 til &lt;35 vikur; 52,4% voru karlkyns; 72,2% voru</w:t>
      </w:r>
      <w:r w:rsidRPr="00E971FA">
        <w:rPr>
          <w:spacing w:val="-4"/>
          <w:lang w:val="is-IS"/>
        </w:rPr>
        <w:t xml:space="preserve"> </w:t>
      </w:r>
      <w:r w:rsidRPr="00E971FA">
        <w:rPr>
          <w:lang w:val="is-IS"/>
        </w:rPr>
        <w:t>hvít; 17,6% voru</w:t>
      </w:r>
      <w:r w:rsidRPr="00E971FA">
        <w:rPr>
          <w:spacing w:val="-2"/>
          <w:lang w:val="is-IS"/>
        </w:rPr>
        <w:t xml:space="preserve"> </w:t>
      </w:r>
      <w:r w:rsidRPr="00E971FA">
        <w:rPr>
          <w:lang w:val="is-IS"/>
        </w:rPr>
        <w:t>af</w:t>
      </w:r>
      <w:r w:rsidRPr="00E971FA">
        <w:rPr>
          <w:spacing w:val="-2"/>
          <w:lang w:val="is-IS"/>
        </w:rPr>
        <w:t xml:space="preserve"> </w:t>
      </w:r>
      <w:r w:rsidRPr="00E971FA">
        <w:rPr>
          <w:lang w:val="is-IS"/>
        </w:rPr>
        <w:t>afrískum</w:t>
      </w:r>
      <w:r w:rsidRPr="00E971FA">
        <w:rPr>
          <w:spacing w:val="-8"/>
          <w:lang w:val="is-IS"/>
        </w:rPr>
        <w:t xml:space="preserve"> </w:t>
      </w:r>
      <w:r w:rsidRPr="00E971FA">
        <w:rPr>
          <w:lang w:val="is-IS"/>
        </w:rPr>
        <w:t>uppruna; 1,0% voru</w:t>
      </w:r>
      <w:r w:rsidRPr="00E971FA">
        <w:rPr>
          <w:spacing w:val="-3"/>
          <w:lang w:val="is-IS"/>
        </w:rPr>
        <w:t xml:space="preserve"> </w:t>
      </w:r>
      <w:r w:rsidRPr="00E971FA">
        <w:rPr>
          <w:lang w:val="is-IS"/>
        </w:rPr>
        <w:t>Asíubúar;</w:t>
      </w:r>
      <w:r w:rsidRPr="00E971FA">
        <w:rPr>
          <w:spacing w:val="-2"/>
          <w:lang w:val="is-IS"/>
        </w:rPr>
        <w:t xml:space="preserve"> </w:t>
      </w:r>
      <w:r w:rsidRPr="00E971FA">
        <w:rPr>
          <w:lang w:val="is-IS"/>
        </w:rPr>
        <w:t>59,5% vógu &lt;5 kg</w:t>
      </w:r>
    </w:p>
    <w:p w14:paraId="1EC893BA" w14:textId="77777777" w:rsidR="00DF6AE0" w:rsidRPr="00E971FA" w:rsidRDefault="00DF6AE0">
      <w:pPr>
        <w:pStyle w:val="BodyText"/>
        <w:kinsoku w:val="0"/>
        <w:overflowPunct w:val="0"/>
        <w:spacing w:before="1" w:line="251" w:lineRule="exact"/>
        <w:rPr>
          <w:spacing w:val="-4"/>
          <w:lang w:val="is-IS"/>
        </w:rPr>
        <w:pPrChange w:id="518" w:author="Author">
          <w:pPr>
            <w:pStyle w:val="BodyText"/>
            <w:kinsoku w:val="0"/>
            <w:overflowPunct w:val="0"/>
            <w:spacing w:before="1" w:line="251" w:lineRule="exact"/>
            <w:ind w:left="216"/>
          </w:pPr>
        </w:pPrChange>
      </w:pPr>
      <w:r w:rsidRPr="00E971FA">
        <w:rPr>
          <w:lang w:val="is-IS"/>
        </w:rPr>
        <w:t>(17,0%</w:t>
      </w:r>
      <w:r w:rsidRPr="00E971FA">
        <w:rPr>
          <w:spacing w:val="-4"/>
          <w:lang w:val="is-IS"/>
        </w:rPr>
        <w:t xml:space="preserve"> </w:t>
      </w:r>
      <w:r w:rsidRPr="00E971FA">
        <w:rPr>
          <w:lang w:val="is-IS"/>
        </w:rPr>
        <w:t>&lt;2,5</w:t>
      </w:r>
      <w:r w:rsidRPr="00E971FA">
        <w:rPr>
          <w:spacing w:val="-2"/>
          <w:lang w:val="is-IS"/>
        </w:rPr>
        <w:t xml:space="preserve"> </w:t>
      </w:r>
      <w:r w:rsidRPr="00E971FA">
        <w:rPr>
          <w:lang w:val="is-IS"/>
        </w:rPr>
        <w:t>kg);</w:t>
      </w:r>
      <w:r w:rsidRPr="00E971FA">
        <w:rPr>
          <w:spacing w:val="-2"/>
          <w:lang w:val="is-IS"/>
        </w:rPr>
        <w:t xml:space="preserve"> </w:t>
      </w:r>
      <w:r w:rsidRPr="00E971FA">
        <w:rPr>
          <w:lang w:val="is-IS"/>
        </w:rPr>
        <w:t>17,3%</w:t>
      </w:r>
      <w:r w:rsidRPr="00E971FA">
        <w:rPr>
          <w:spacing w:val="-3"/>
          <w:lang w:val="is-IS"/>
        </w:rPr>
        <w:t xml:space="preserve"> </w:t>
      </w:r>
      <w:r w:rsidRPr="00E971FA">
        <w:rPr>
          <w:lang w:val="is-IS"/>
        </w:rPr>
        <w:t>ungbarna</w:t>
      </w:r>
      <w:r w:rsidRPr="00E971FA">
        <w:rPr>
          <w:spacing w:val="-6"/>
          <w:lang w:val="is-IS"/>
        </w:rPr>
        <w:t xml:space="preserve"> </w:t>
      </w:r>
      <w:r w:rsidRPr="00E971FA">
        <w:rPr>
          <w:lang w:val="is-IS"/>
        </w:rPr>
        <w:t>voru</w:t>
      </w:r>
      <w:r w:rsidRPr="00E971FA">
        <w:rPr>
          <w:spacing w:val="-1"/>
          <w:lang w:val="is-IS"/>
        </w:rPr>
        <w:t xml:space="preserve"> </w:t>
      </w:r>
      <w:r w:rsidRPr="00E971FA">
        <w:rPr>
          <w:lang w:val="is-IS"/>
        </w:rPr>
        <w:t>≤1,0</w:t>
      </w:r>
      <w:r w:rsidRPr="00E971FA">
        <w:rPr>
          <w:spacing w:val="-7"/>
          <w:lang w:val="is-IS"/>
        </w:rPr>
        <w:t xml:space="preserve"> </w:t>
      </w:r>
      <w:r w:rsidRPr="00E971FA">
        <w:rPr>
          <w:lang w:val="is-IS"/>
        </w:rPr>
        <w:t>mánaða,</w:t>
      </w:r>
      <w:r w:rsidRPr="00E971FA">
        <w:rPr>
          <w:spacing w:val="-7"/>
          <w:lang w:val="is-IS"/>
        </w:rPr>
        <w:t xml:space="preserve"> </w:t>
      </w:r>
      <w:r w:rsidRPr="00E971FA">
        <w:rPr>
          <w:lang w:val="is-IS"/>
        </w:rPr>
        <w:t>35,9%</w:t>
      </w:r>
      <w:r w:rsidRPr="00E971FA">
        <w:rPr>
          <w:spacing w:val="-2"/>
          <w:lang w:val="is-IS"/>
        </w:rPr>
        <w:t xml:space="preserve"> </w:t>
      </w:r>
      <w:r w:rsidRPr="00E971FA">
        <w:rPr>
          <w:lang w:val="is-IS"/>
        </w:rPr>
        <w:t>voru</w:t>
      </w:r>
      <w:r w:rsidRPr="00E971FA">
        <w:rPr>
          <w:spacing w:val="-2"/>
          <w:lang w:val="is-IS"/>
        </w:rPr>
        <w:t xml:space="preserve"> </w:t>
      </w:r>
      <w:r w:rsidRPr="00E971FA">
        <w:rPr>
          <w:lang w:val="is-IS"/>
        </w:rPr>
        <w:t>&gt;1,0</w:t>
      </w:r>
      <w:r w:rsidRPr="00E971FA">
        <w:rPr>
          <w:spacing w:val="-2"/>
          <w:lang w:val="is-IS"/>
        </w:rPr>
        <w:t xml:space="preserve"> </w:t>
      </w:r>
      <w:r w:rsidRPr="00E971FA">
        <w:rPr>
          <w:lang w:val="is-IS"/>
        </w:rPr>
        <w:t>til</w:t>
      </w:r>
      <w:r w:rsidRPr="00E971FA">
        <w:rPr>
          <w:spacing w:val="-6"/>
          <w:lang w:val="is-IS"/>
        </w:rPr>
        <w:t xml:space="preserve"> </w:t>
      </w:r>
      <w:r w:rsidRPr="00E971FA">
        <w:rPr>
          <w:lang w:val="is-IS"/>
        </w:rPr>
        <w:t>≤3,0</w:t>
      </w:r>
      <w:r w:rsidRPr="00E971FA">
        <w:rPr>
          <w:spacing w:val="-7"/>
          <w:lang w:val="is-IS"/>
        </w:rPr>
        <w:t xml:space="preserve"> </w:t>
      </w:r>
      <w:r w:rsidRPr="00E971FA">
        <w:rPr>
          <w:lang w:val="is-IS"/>
        </w:rPr>
        <w:t>mánaða,</w:t>
      </w:r>
      <w:r w:rsidRPr="00E971FA">
        <w:rPr>
          <w:spacing w:val="1"/>
          <w:lang w:val="is-IS"/>
        </w:rPr>
        <w:t xml:space="preserve"> </w:t>
      </w:r>
      <w:r w:rsidRPr="00E971FA">
        <w:rPr>
          <w:lang w:val="is-IS"/>
        </w:rPr>
        <w:t>32,6%</w:t>
      </w:r>
      <w:r w:rsidRPr="00E971FA">
        <w:rPr>
          <w:spacing w:val="-2"/>
          <w:lang w:val="is-IS"/>
        </w:rPr>
        <w:t xml:space="preserve"> </w:t>
      </w:r>
      <w:r w:rsidRPr="00E971FA">
        <w:rPr>
          <w:spacing w:val="-4"/>
          <w:lang w:val="is-IS"/>
        </w:rPr>
        <w:t>voru</w:t>
      </w:r>
    </w:p>
    <w:p w14:paraId="0FD81420" w14:textId="77777777" w:rsidR="00DF6AE0" w:rsidRPr="00E971FA" w:rsidRDefault="00DF6AE0">
      <w:pPr>
        <w:pStyle w:val="BodyText"/>
        <w:kinsoku w:val="0"/>
        <w:overflowPunct w:val="0"/>
        <w:spacing w:line="251" w:lineRule="exact"/>
        <w:rPr>
          <w:spacing w:val="-2"/>
          <w:lang w:val="is-IS"/>
        </w:rPr>
        <w:pPrChange w:id="519" w:author="Author">
          <w:pPr>
            <w:pStyle w:val="BodyText"/>
            <w:kinsoku w:val="0"/>
            <w:overflowPunct w:val="0"/>
            <w:spacing w:line="251" w:lineRule="exact"/>
            <w:ind w:left="215"/>
          </w:pPr>
        </w:pPrChange>
      </w:pPr>
      <w:r w:rsidRPr="00E971FA">
        <w:rPr>
          <w:lang w:val="is-IS"/>
        </w:rPr>
        <w:t>&gt;3,0</w:t>
      </w:r>
      <w:r w:rsidRPr="00E971FA">
        <w:rPr>
          <w:spacing w:val="-5"/>
          <w:lang w:val="is-IS"/>
        </w:rPr>
        <w:t xml:space="preserve"> </w:t>
      </w:r>
      <w:r w:rsidRPr="00E971FA">
        <w:rPr>
          <w:lang w:val="is-IS"/>
        </w:rPr>
        <w:t>til</w:t>
      </w:r>
      <w:r w:rsidRPr="00E971FA">
        <w:rPr>
          <w:spacing w:val="-4"/>
          <w:lang w:val="is-IS"/>
        </w:rPr>
        <w:t xml:space="preserve"> </w:t>
      </w:r>
      <w:r w:rsidRPr="00E971FA">
        <w:rPr>
          <w:lang w:val="is-IS"/>
        </w:rPr>
        <w:t>≤6,0 mánaða</w:t>
      </w:r>
      <w:r w:rsidRPr="00E971FA">
        <w:rPr>
          <w:spacing w:val="-1"/>
          <w:lang w:val="is-IS"/>
        </w:rPr>
        <w:t xml:space="preserve"> </w:t>
      </w:r>
      <w:r w:rsidRPr="00E971FA">
        <w:rPr>
          <w:lang w:val="is-IS"/>
        </w:rPr>
        <w:t>og</w:t>
      </w:r>
      <w:r w:rsidRPr="00E971FA">
        <w:rPr>
          <w:spacing w:val="-5"/>
          <w:lang w:val="is-IS"/>
        </w:rPr>
        <w:t xml:space="preserve"> </w:t>
      </w:r>
      <w:r w:rsidRPr="00E971FA">
        <w:rPr>
          <w:lang w:val="is-IS"/>
        </w:rPr>
        <w:t>14,2%</w:t>
      </w:r>
      <w:r w:rsidRPr="00E971FA">
        <w:rPr>
          <w:spacing w:val="-1"/>
          <w:lang w:val="is-IS"/>
        </w:rPr>
        <w:t xml:space="preserve"> </w:t>
      </w:r>
      <w:r w:rsidRPr="00E971FA">
        <w:rPr>
          <w:lang w:val="is-IS"/>
        </w:rPr>
        <w:t>voru &gt;6,0</w:t>
      </w:r>
      <w:r w:rsidRPr="00E971FA">
        <w:rPr>
          <w:spacing w:val="-4"/>
          <w:lang w:val="is-IS"/>
        </w:rPr>
        <w:t xml:space="preserve"> </w:t>
      </w:r>
      <w:r w:rsidRPr="00E971FA">
        <w:rPr>
          <w:spacing w:val="-2"/>
          <w:lang w:val="is-IS"/>
        </w:rPr>
        <w:t>mánaða.</w:t>
      </w:r>
    </w:p>
    <w:p w14:paraId="6F88C306" w14:textId="77777777" w:rsidR="00DF6AE0" w:rsidRPr="00E971FA" w:rsidRDefault="00DF6AE0">
      <w:pPr>
        <w:pStyle w:val="BodyText"/>
        <w:kinsoku w:val="0"/>
        <w:overflowPunct w:val="0"/>
        <w:spacing w:before="3"/>
        <w:rPr>
          <w:lang w:val="is-IS"/>
        </w:rPr>
      </w:pPr>
    </w:p>
    <w:p w14:paraId="6CAEAE3E" w14:textId="77777777" w:rsidR="00DF6AE0" w:rsidRPr="00E971FA" w:rsidRDefault="00DF6AE0">
      <w:pPr>
        <w:pStyle w:val="BodyText"/>
        <w:kinsoku w:val="0"/>
        <w:overflowPunct w:val="0"/>
        <w:ind w:right="419"/>
        <w:rPr>
          <w:lang w:val="is-IS"/>
        </w:rPr>
        <w:pPrChange w:id="520" w:author="Author">
          <w:pPr>
            <w:pStyle w:val="BodyText"/>
            <w:kinsoku w:val="0"/>
            <w:overflowPunct w:val="0"/>
            <w:ind w:left="215" w:right="419"/>
          </w:pPr>
        </w:pPrChange>
      </w:pPr>
      <w:r w:rsidRPr="00E971FA">
        <w:rPr>
          <w:lang w:val="is-IS"/>
        </w:rPr>
        <w:t>Í MELODY (aðalþýði) var alls 1.490 fullburða ungbörnum og fyrirburum sem fæddust stuttu fyrir tímann</w:t>
      </w:r>
      <w:r w:rsidRPr="00E971FA">
        <w:rPr>
          <w:spacing w:val="-3"/>
          <w:lang w:val="is-IS"/>
        </w:rPr>
        <w:t xml:space="preserve"> </w:t>
      </w:r>
      <w:r w:rsidRPr="00E971FA">
        <w:rPr>
          <w:lang w:val="is-IS"/>
        </w:rPr>
        <w:t>(meðgöngualdur</w:t>
      </w:r>
      <w:r w:rsidRPr="00E971FA">
        <w:rPr>
          <w:spacing w:val="-3"/>
          <w:lang w:val="is-IS"/>
        </w:rPr>
        <w:t xml:space="preserve"> </w:t>
      </w:r>
      <w:r w:rsidRPr="00E971FA">
        <w:rPr>
          <w:lang w:val="is-IS"/>
        </w:rPr>
        <w:t>≥35</w:t>
      </w:r>
      <w:r w:rsidRPr="00E971FA">
        <w:rPr>
          <w:spacing w:val="-2"/>
          <w:lang w:val="is-IS"/>
        </w:rPr>
        <w:t xml:space="preserve"> </w:t>
      </w:r>
      <w:r w:rsidRPr="00E971FA">
        <w:rPr>
          <w:lang w:val="is-IS"/>
        </w:rPr>
        <w:t>vikur)</w:t>
      </w:r>
      <w:r w:rsidRPr="00E971FA">
        <w:rPr>
          <w:spacing w:val="-3"/>
          <w:lang w:val="is-IS"/>
        </w:rPr>
        <w:t xml:space="preserve"> </w:t>
      </w:r>
      <w:r w:rsidRPr="00E971FA">
        <w:rPr>
          <w:lang w:val="is-IS"/>
        </w:rPr>
        <w:t>slembiraðað</w:t>
      </w:r>
      <w:r w:rsidRPr="00E971FA">
        <w:rPr>
          <w:spacing w:val="-5"/>
          <w:lang w:val="is-IS"/>
        </w:rPr>
        <w:t xml:space="preserve"> </w:t>
      </w:r>
      <w:r w:rsidRPr="00E971FA">
        <w:rPr>
          <w:lang w:val="is-IS"/>
        </w:rPr>
        <w:t>til</w:t>
      </w:r>
      <w:r w:rsidRPr="00E971FA">
        <w:rPr>
          <w:spacing w:val="-5"/>
          <w:lang w:val="is-IS"/>
        </w:rPr>
        <w:t xml:space="preserve"> </w:t>
      </w:r>
      <w:r w:rsidRPr="00E971FA">
        <w:rPr>
          <w:lang w:val="is-IS"/>
        </w:rPr>
        <w:t>að</w:t>
      </w:r>
      <w:r w:rsidRPr="00E971FA">
        <w:rPr>
          <w:spacing w:val="-5"/>
          <w:lang w:val="is-IS"/>
        </w:rPr>
        <w:t xml:space="preserve"> </w:t>
      </w:r>
      <w:r w:rsidRPr="00E971FA">
        <w:rPr>
          <w:lang w:val="is-IS"/>
        </w:rPr>
        <w:t>fá</w:t>
      </w:r>
      <w:r w:rsidRPr="00E971FA">
        <w:rPr>
          <w:spacing w:val="-5"/>
          <w:lang w:val="is-IS"/>
        </w:rPr>
        <w:t xml:space="preserve"> </w:t>
      </w:r>
      <w:r w:rsidRPr="00E971FA">
        <w:rPr>
          <w:lang w:val="is-IS"/>
        </w:rPr>
        <w:t>stakan</w:t>
      </w:r>
      <w:r w:rsidRPr="00E971FA">
        <w:rPr>
          <w:spacing w:val="-5"/>
          <w:lang w:val="is-IS"/>
        </w:rPr>
        <w:t xml:space="preserve"> </w:t>
      </w:r>
      <w:r w:rsidRPr="00E971FA">
        <w:rPr>
          <w:lang w:val="is-IS"/>
        </w:rPr>
        <w:t>skammt</w:t>
      </w:r>
      <w:r w:rsidRPr="00E971FA">
        <w:rPr>
          <w:spacing w:val="-3"/>
          <w:lang w:val="is-IS"/>
        </w:rPr>
        <w:t xml:space="preserve"> </w:t>
      </w:r>
      <w:r w:rsidRPr="00E971FA">
        <w:rPr>
          <w:lang w:val="is-IS"/>
        </w:rPr>
        <w:t>af</w:t>
      </w:r>
      <w:r w:rsidRPr="00E971FA">
        <w:rPr>
          <w:spacing w:val="-3"/>
          <w:lang w:val="is-IS"/>
        </w:rPr>
        <w:t xml:space="preserve"> </w:t>
      </w:r>
      <w:r w:rsidRPr="00E971FA">
        <w:rPr>
          <w:lang w:val="is-IS"/>
        </w:rPr>
        <w:t>nirsevimabi</w:t>
      </w:r>
      <w:r w:rsidRPr="00E971FA">
        <w:rPr>
          <w:spacing w:val="-6"/>
          <w:lang w:val="is-IS"/>
        </w:rPr>
        <w:t xml:space="preserve"> </w:t>
      </w:r>
      <w:r w:rsidRPr="00E971FA">
        <w:rPr>
          <w:lang w:val="is-IS"/>
        </w:rPr>
        <w:t>í</w:t>
      </w:r>
      <w:r w:rsidRPr="00E971FA">
        <w:rPr>
          <w:spacing w:val="-1"/>
          <w:lang w:val="is-IS"/>
        </w:rPr>
        <w:t xml:space="preserve"> </w:t>
      </w:r>
      <w:r w:rsidRPr="00E971FA">
        <w:rPr>
          <w:lang w:val="is-IS"/>
        </w:rPr>
        <w:t>vöðva</w:t>
      </w:r>
      <w:r w:rsidRPr="00E971FA">
        <w:rPr>
          <w:spacing w:val="-2"/>
          <w:lang w:val="is-IS"/>
        </w:rPr>
        <w:t xml:space="preserve"> </w:t>
      </w:r>
      <w:r w:rsidRPr="00E971FA">
        <w:rPr>
          <w:lang w:val="is-IS"/>
        </w:rPr>
        <w:t>(50</w:t>
      </w:r>
      <w:r w:rsidRPr="00E971FA">
        <w:rPr>
          <w:spacing w:val="-2"/>
          <w:lang w:val="is-IS"/>
        </w:rPr>
        <w:t xml:space="preserve"> </w:t>
      </w:r>
      <w:r w:rsidRPr="00E971FA">
        <w:rPr>
          <w:lang w:val="is-IS"/>
        </w:rPr>
        <w:t>mg af nirsevimabi ef &lt;5 kg að þyngd eða 100 mg af nirsevimabi ef ≥5 kg að þyngd við skömmtun) eða lyfleysu, við fyrsta árstíðabundinn faraldur RS-veiru (2:1). Þegar slembiröðun fór fram voru 14,0% með meðgöngualdur ≥35 til &lt;37 vikur; 86,0% með meðgöngualdur ≥37 vikur; 51,6% voru karlkyns; 53,5% voru hvít; 28,4% voru af afrískum uppruna; 3,6% voru Asíubúar; 40,0% vógu &lt;5 kg (2,5%</w:t>
      </w:r>
    </w:p>
    <w:p w14:paraId="045F847A" w14:textId="77777777" w:rsidR="00DF6AE0" w:rsidRPr="00E971FA" w:rsidRDefault="00DF6AE0">
      <w:pPr>
        <w:pStyle w:val="BodyText"/>
        <w:kinsoku w:val="0"/>
        <w:overflowPunct w:val="0"/>
        <w:spacing w:line="252" w:lineRule="exact"/>
        <w:rPr>
          <w:spacing w:val="-5"/>
          <w:lang w:val="is-IS"/>
        </w:rPr>
        <w:pPrChange w:id="521" w:author="Author">
          <w:pPr>
            <w:pStyle w:val="BodyText"/>
            <w:kinsoku w:val="0"/>
            <w:overflowPunct w:val="0"/>
            <w:spacing w:line="252" w:lineRule="exact"/>
            <w:ind w:left="216"/>
          </w:pPr>
        </w:pPrChange>
      </w:pPr>
      <w:r w:rsidRPr="00E971FA">
        <w:rPr>
          <w:lang w:val="is-IS"/>
        </w:rPr>
        <w:t>&lt;2,5</w:t>
      </w:r>
      <w:r w:rsidRPr="00E971FA">
        <w:rPr>
          <w:spacing w:val="-2"/>
          <w:lang w:val="is-IS"/>
        </w:rPr>
        <w:t xml:space="preserve"> </w:t>
      </w:r>
      <w:r w:rsidRPr="00E971FA">
        <w:rPr>
          <w:lang w:val="is-IS"/>
        </w:rPr>
        <w:t>kg); 24,5%</w:t>
      </w:r>
      <w:r w:rsidRPr="00E971FA">
        <w:rPr>
          <w:spacing w:val="-3"/>
          <w:lang w:val="is-IS"/>
        </w:rPr>
        <w:t xml:space="preserve"> </w:t>
      </w:r>
      <w:r w:rsidRPr="00E971FA">
        <w:rPr>
          <w:lang w:val="is-IS"/>
        </w:rPr>
        <w:t>ungbarna</w:t>
      </w:r>
      <w:r w:rsidRPr="00E971FA">
        <w:rPr>
          <w:spacing w:val="-5"/>
          <w:lang w:val="is-IS"/>
        </w:rPr>
        <w:t xml:space="preserve"> </w:t>
      </w:r>
      <w:r w:rsidRPr="00E971FA">
        <w:rPr>
          <w:lang w:val="is-IS"/>
        </w:rPr>
        <w:t>voru</w:t>
      </w:r>
      <w:r w:rsidRPr="00E971FA">
        <w:rPr>
          <w:spacing w:val="-2"/>
          <w:lang w:val="is-IS"/>
        </w:rPr>
        <w:t xml:space="preserve"> </w:t>
      </w:r>
      <w:r w:rsidRPr="00E971FA">
        <w:rPr>
          <w:lang w:val="is-IS"/>
        </w:rPr>
        <w:t>≤1,0</w:t>
      </w:r>
      <w:r w:rsidRPr="00E971FA">
        <w:rPr>
          <w:spacing w:val="-6"/>
          <w:lang w:val="is-IS"/>
        </w:rPr>
        <w:t xml:space="preserve"> </w:t>
      </w:r>
      <w:r w:rsidRPr="00E971FA">
        <w:rPr>
          <w:lang w:val="is-IS"/>
        </w:rPr>
        <w:t>mánaða,</w:t>
      </w:r>
      <w:r w:rsidRPr="00E971FA">
        <w:rPr>
          <w:spacing w:val="-3"/>
          <w:lang w:val="is-IS"/>
        </w:rPr>
        <w:t xml:space="preserve"> </w:t>
      </w:r>
      <w:r w:rsidRPr="00E971FA">
        <w:rPr>
          <w:lang w:val="is-IS"/>
        </w:rPr>
        <w:t>33,4%</w:t>
      </w:r>
      <w:r w:rsidRPr="00E971FA">
        <w:rPr>
          <w:spacing w:val="-5"/>
          <w:lang w:val="is-IS"/>
        </w:rPr>
        <w:t xml:space="preserve"> </w:t>
      </w:r>
      <w:r w:rsidRPr="00E971FA">
        <w:rPr>
          <w:lang w:val="is-IS"/>
        </w:rPr>
        <w:t>voru</w:t>
      </w:r>
      <w:r w:rsidRPr="00E971FA">
        <w:rPr>
          <w:spacing w:val="-6"/>
          <w:lang w:val="is-IS"/>
        </w:rPr>
        <w:t xml:space="preserve"> </w:t>
      </w:r>
      <w:r w:rsidRPr="00E971FA">
        <w:rPr>
          <w:lang w:val="is-IS"/>
        </w:rPr>
        <w:t>&gt;1,0</w:t>
      </w:r>
      <w:r w:rsidRPr="00E971FA">
        <w:rPr>
          <w:spacing w:val="-6"/>
          <w:lang w:val="is-IS"/>
        </w:rPr>
        <w:t xml:space="preserve"> </w:t>
      </w:r>
      <w:r w:rsidRPr="00E971FA">
        <w:rPr>
          <w:lang w:val="is-IS"/>
        </w:rPr>
        <w:t>til</w:t>
      </w:r>
      <w:r w:rsidRPr="00E971FA">
        <w:rPr>
          <w:spacing w:val="-5"/>
          <w:lang w:val="is-IS"/>
        </w:rPr>
        <w:t xml:space="preserve"> </w:t>
      </w:r>
      <w:r w:rsidRPr="00E971FA">
        <w:rPr>
          <w:lang w:val="is-IS"/>
        </w:rPr>
        <w:t>≤3,0</w:t>
      </w:r>
      <w:r w:rsidRPr="00E971FA">
        <w:rPr>
          <w:spacing w:val="-1"/>
          <w:lang w:val="is-IS"/>
        </w:rPr>
        <w:t xml:space="preserve"> </w:t>
      </w:r>
      <w:r w:rsidRPr="00E971FA">
        <w:rPr>
          <w:lang w:val="is-IS"/>
        </w:rPr>
        <w:t>mánaða,</w:t>
      </w:r>
      <w:r w:rsidRPr="00E971FA">
        <w:rPr>
          <w:spacing w:val="-4"/>
          <w:lang w:val="is-IS"/>
        </w:rPr>
        <w:t xml:space="preserve"> </w:t>
      </w:r>
      <w:r w:rsidRPr="00E971FA">
        <w:rPr>
          <w:lang w:val="is-IS"/>
        </w:rPr>
        <w:t>32,1%</w:t>
      </w:r>
      <w:r w:rsidRPr="00E971FA">
        <w:rPr>
          <w:spacing w:val="-2"/>
          <w:lang w:val="is-IS"/>
        </w:rPr>
        <w:t xml:space="preserve"> </w:t>
      </w:r>
      <w:r w:rsidRPr="00E971FA">
        <w:rPr>
          <w:lang w:val="is-IS"/>
        </w:rPr>
        <w:t>voru</w:t>
      </w:r>
      <w:r w:rsidRPr="00E971FA">
        <w:rPr>
          <w:spacing w:val="-1"/>
          <w:lang w:val="is-IS"/>
        </w:rPr>
        <w:t xml:space="preserve"> </w:t>
      </w:r>
      <w:r w:rsidRPr="00E971FA">
        <w:rPr>
          <w:lang w:val="is-IS"/>
        </w:rPr>
        <w:t>&gt;3,0</w:t>
      </w:r>
      <w:r w:rsidRPr="00E971FA">
        <w:rPr>
          <w:spacing w:val="-6"/>
          <w:lang w:val="is-IS"/>
        </w:rPr>
        <w:t xml:space="preserve"> </w:t>
      </w:r>
      <w:r w:rsidRPr="00E971FA">
        <w:rPr>
          <w:spacing w:val="-5"/>
          <w:lang w:val="is-IS"/>
        </w:rPr>
        <w:t>til</w:t>
      </w:r>
    </w:p>
    <w:p w14:paraId="5F69EAD9" w14:textId="77777777" w:rsidR="00DF6AE0" w:rsidRPr="00E971FA" w:rsidRDefault="00DF6AE0">
      <w:pPr>
        <w:pStyle w:val="BodyText"/>
        <w:kinsoku w:val="0"/>
        <w:overflowPunct w:val="0"/>
        <w:spacing w:before="1"/>
        <w:rPr>
          <w:spacing w:val="-2"/>
          <w:lang w:val="is-IS"/>
        </w:rPr>
        <w:pPrChange w:id="522" w:author="Author">
          <w:pPr>
            <w:pStyle w:val="BodyText"/>
            <w:kinsoku w:val="0"/>
            <w:overflowPunct w:val="0"/>
            <w:spacing w:before="1"/>
            <w:ind w:left="215"/>
          </w:pPr>
        </w:pPrChange>
      </w:pPr>
      <w:r w:rsidRPr="00E971FA">
        <w:rPr>
          <w:lang w:val="is-IS"/>
        </w:rPr>
        <w:t>≤6,0</w:t>
      </w:r>
      <w:r w:rsidRPr="00E971FA">
        <w:rPr>
          <w:spacing w:val="-3"/>
          <w:lang w:val="is-IS"/>
        </w:rPr>
        <w:t xml:space="preserve"> </w:t>
      </w:r>
      <w:r w:rsidRPr="00E971FA">
        <w:rPr>
          <w:lang w:val="is-IS"/>
        </w:rPr>
        <w:t>mánaða</w:t>
      </w:r>
      <w:r w:rsidRPr="00E971FA">
        <w:rPr>
          <w:spacing w:val="-4"/>
          <w:lang w:val="is-IS"/>
        </w:rPr>
        <w:t xml:space="preserve"> </w:t>
      </w:r>
      <w:r w:rsidRPr="00E971FA">
        <w:rPr>
          <w:lang w:val="is-IS"/>
        </w:rPr>
        <w:t>og</w:t>
      </w:r>
      <w:r w:rsidRPr="00E971FA">
        <w:rPr>
          <w:spacing w:val="-6"/>
          <w:lang w:val="is-IS"/>
        </w:rPr>
        <w:t xml:space="preserve"> </w:t>
      </w:r>
      <w:r w:rsidRPr="00E971FA">
        <w:rPr>
          <w:lang w:val="is-IS"/>
        </w:rPr>
        <w:t>10,0%</w:t>
      </w:r>
      <w:r w:rsidRPr="00E971FA">
        <w:rPr>
          <w:spacing w:val="-2"/>
          <w:lang w:val="is-IS"/>
        </w:rPr>
        <w:t xml:space="preserve"> </w:t>
      </w:r>
      <w:r w:rsidRPr="00E971FA">
        <w:rPr>
          <w:lang w:val="is-IS"/>
        </w:rPr>
        <w:t>voru</w:t>
      </w:r>
      <w:r w:rsidRPr="00E971FA">
        <w:rPr>
          <w:spacing w:val="-1"/>
          <w:lang w:val="is-IS"/>
        </w:rPr>
        <w:t xml:space="preserve"> </w:t>
      </w:r>
      <w:r w:rsidRPr="00E971FA">
        <w:rPr>
          <w:lang w:val="is-IS"/>
        </w:rPr>
        <w:t>&gt;6,0</w:t>
      </w:r>
      <w:r w:rsidRPr="00E971FA">
        <w:rPr>
          <w:spacing w:val="-5"/>
          <w:lang w:val="is-IS"/>
        </w:rPr>
        <w:t xml:space="preserve"> </w:t>
      </w:r>
      <w:r w:rsidRPr="00E971FA">
        <w:rPr>
          <w:spacing w:val="-2"/>
          <w:lang w:val="is-IS"/>
        </w:rPr>
        <w:t>mánaða.</w:t>
      </w:r>
    </w:p>
    <w:p w14:paraId="7D637F50" w14:textId="033C7B0A" w:rsidR="00DF6AE0" w:rsidRPr="00E971FA" w:rsidRDefault="00DF6AE0">
      <w:pPr>
        <w:pStyle w:val="BodyText"/>
        <w:kinsoku w:val="0"/>
        <w:overflowPunct w:val="0"/>
        <w:spacing w:before="251"/>
        <w:ind w:right="524"/>
        <w:rPr>
          <w:lang w:val="is-IS"/>
        </w:rPr>
        <w:pPrChange w:id="523" w:author="Author">
          <w:pPr>
            <w:pStyle w:val="BodyText"/>
            <w:kinsoku w:val="0"/>
            <w:overflowPunct w:val="0"/>
            <w:spacing w:before="251"/>
            <w:ind w:left="215" w:right="524"/>
          </w:pPr>
        </w:pPrChange>
      </w:pPr>
      <w:r w:rsidRPr="00E971FA">
        <w:rPr>
          <w:lang w:val="is-IS"/>
        </w:rPr>
        <w:lastRenderedPageBreak/>
        <w:t xml:space="preserve">Ungbörn með sögu um langvinnan </w:t>
      </w:r>
      <w:r w:rsidR="00AC64BE" w:rsidRPr="00E971FA">
        <w:rPr>
          <w:lang w:val="is-IS"/>
        </w:rPr>
        <w:t>fyrirbur</w:t>
      </w:r>
      <w:del w:id="524" w:author="Author">
        <w:r w:rsidR="00AC64BE" w:rsidRPr="00E971FA" w:rsidDel="0037175E">
          <w:rPr>
            <w:lang w:val="is-IS"/>
          </w:rPr>
          <w:delText>ð</w:delText>
        </w:r>
      </w:del>
      <w:r w:rsidR="00AC64BE" w:rsidRPr="00E971FA">
        <w:rPr>
          <w:lang w:val="is-IS"/>
        </w:rPr>
        <w:t>a</w:t>
      </w:r>
      <w:del w:id="525" w:author="Author">
        <w:r w:rsidR="00AC64BE" w:rsidRPr="00E971FA" w:rsidDel="0037175E">
          <w:rPr>
            <w:lang w:val="is-IS"/>
          </w:rPr>
          <w:delText>r</w:delText>
        </w:r>
      </w:del>
      <w:r w:rsidRPr="00E971FA">
        <w:rPr>
          <w:lang w:val="is-IS"/>
        </w:rPr>
        <w:t>lungnasjúkdóm/misvöxt í lungnaberkjum eða meðfæddan hjartasjúkdóm</w:t>
      </w:r>
      <w:r w:rsidRPr="00E971FA">
        <w:rPr>
          <w:spacing w:val="-9"/>
          <w:lang w:val="is-IS"/>
        </w:rPr>
        <w:t xml:space="preserve"> </w:t>
      </w:r>
      <w:r w:rsidR="0090399B" w:rsidRPr="00E971FA">
        <w:rPr>
          <w:spacing w:val="-9"/>
          <w:lang w:val="is-IS"/>
        </w:rPr>
        <w:t xml:space="preserve">með veruleg áhrif á blóðflæði </w:t>
      </w:r>
      <w:r w:rsidRPr="00E971FA">
        <w:rPr>
          <w:lang w:val="is-IS"/>
        </w:rPr>
        <w:t>fengu</w:t>
      </w:r>
      <w:r w:rsidRPr="00E971FA">
        <w:rPr>
          <w:spacing w:val="-4"/>
          <w:lang w:val="is-IS"/>
        </w:rPr>
        <w:t xml:space="preserve"> </w:t>
      </w:r>
      <w:r w:rsidRPr="00E971FA">
        <w:rPr>
          <w:lang w:val="is-IS"/>
        </w:rPr>
        <w:t>ekki</w:t>
      </w:r>
      <w:r w:rsidRPr="00E971FA">
        <w:rPr>
          <w:spacing w:val="-4"/>
          <w:lang w:val="is-IS"/>
        </w:rPr>
        <w:t xml:space="preserve"> </w:t>
      </w:r>
      <w:r w:rsidRPr="00E971FA">
        <w:rPr>
          <w:lang w:val="is-IS"/>
        </w:rPr>
        <w:t>þátttöku</w:t>
      </w:r>
      <w:r w:rsidRPr="00E971FA">
        <w:rPr>
          <w:spacing w:val="-4"/>
          <w:lang w:val="is-IS"/>
        </w:rPr>
        <w:t xml:space="preserve"> </w:t>
      </w:r>
      <w:r w:rsidRPr="00E971FA">
        <w:rPr>
          <w:lang w:val="is-IS"/>
        </w:rPr>
        <w:t>í</w:t>
      </w:r>
      <w:r w:rsidRPr="00E971FA">
        <w:rPr>
          <w:spacing w:val="-4"/>
          <w:lang w:val="is-IS"/>
        </w:rPr>
        <w:t xml:space="preserve"> </w:t>
      </w:r>
      <w:r w:rsidRPr="00E971FA">
        <w:rPr>
          <w:lang w:val="is-IS"/>
        </w:rPr>
        <w:t>rannsókninni</w:t>
      </w:r>
      <w:r w:rsidRPr="00E971FA">
        <w:rPr>
          <w:spacing w:val="-6"/>
          <w:lang w:val="is-IS"/>
        </w:rPr>
        <w:t xml:space="preserve"> </w:t>
      </w:r>
      <w:r w:rsidRPr="00E971FA">
        <w:rPr>
          <w:lang w:val="is-IS"/>
        </w:rPr>
        <w:t>(nema</w:t>
      </w:r>
      <w:r w:rsidRPr="00E971FA">
        <w:rPr>
          <w:spacing w:val="-5"/>
          <w:lang w:val="is-IS"/>
        </w:rPr>
        <w:t xml:space="preserve"> </w:t>
      </w:r>
      <w:r w:rsidRPr="00E971FA">
        <w:rPr>
          <w:lang w:val="is-IS"/>
        </w:rPr>
        <w:t>ungbörn</w:t>
      </w:r>
      <w:r w:rsidRPr="00E971FA">
        <w:rPr>
          <w:spacing w:val="-5"/>
          <w:lang w:val="is-IS"/>
        </w:rPr>
        <w:t xml:space="preserve"> </w:t>
      </w:r>
      <w:r w:rsidRPr="00E971FA">
        <w:rPr>
          <w:lang w:val="is-IS"/>
        </w:rPr>
        <w:t>með meðfæddan</w:t>
      </w:r>
      <w:r w:rsidRPr="00E971FA">
        <w:rPr>
          <w:spacing w:val="-1"/>
          <w:lang w:val="is-IS"/>
        </w:rPr>
        <w:t xml:space="preserve"> </w:t>
      </w:r>
      <w:r w:rsidRPr="00E971FA">
        <w:rPr>
          <w:lang w:val="is-IS"/>
        </w:rPr>
        <w:t>hjartasjúkdóm</w:t>
      </w:r>
      <w:r w:rsidRPr="00E971FA">
        <w:rPr>
          <w:spacing w:val="-9"/>
          <w:lang w:val="is-IS"/>
        </w:rPr>
        <w:t xml:space="preserve"> </w:t>
      </w:r>
      <w:r w:rsidRPr="00E971FA">
        <w:rPr>
          <w:lang w:val="is-IS"/>
        </w:rPr>
        <w:t>án fylgi</w:t>
      </w:r>
      <w:r w:rsidR="00074284" w:rsidRPr="00E971FA">
        <w:rPr>
          <w:lang w:val="is-IS"/>
        </w:rPr>
        <w:t>k</w:t>
      </w:r>
      <w:r w:rsidRPr="00E971FA">
        <w:rPr>
          <w:lang w:val="is-IS"/>
        </w:rPr>
        <w:t>villa). Lýðfræðileg einkenni og einkenni í upphafi voru sambærileg hjá hópunum sem fengu nirsevimab og lyfleysu í báðum rannsóknum.</w:t>
      </w:r>
    </w:p>
    <w:p w14:paraId="6D182342" w14:textId="77777777" w:rsidR="00DF6AE0" w:rsidRPr="00E971FA" w:rsidRDefault="00DF6AE0" w:rsidP="00F235E1">
      <w:pPr>
        <w:pStyle w:val="BodyText"/>
        <w:kinsoku w:val="0"/>
        <w:overflowPunct w:val="0"/>
        <w:spacing w:before="12"/>
        <w:rPr>
          <w:lang w:val="is-IS"/>
        </w:rPr>
      </w:pPr>
    </w:p>
    <w:p w14:paraId="520D9D47" w14:textId="77777777" w:rsidR="00DF6AE0" w:rsidRPr="00E971FA" w:rsidRDefault="00DF6AE0" w:rsidP="00F235E1">
      <w:pPr>
        <w:pStyle w:val="BodyText"/>
        <w:kinsoku w:val="0"/>
        <w:overflowPunct w:val="0"/>
        <w:spacing w:line="247" w:lineRule="auto"/>
        <w:ind w:right="424"/>
        <w:rPr>
          <w:lang w:val="is-IS"/>
        </w:rPr>
      </w:pPr>
      <w:r w:rsidRPr="00E971FA">
        <w:rPr>
          <w:lang w:val="is-IS"/>
        </w:rPr>
        <w:t>Aðalendapunktur D5290C00003 og MELODY (aðalþýði) var nýgengi sýkinga í neðri hluta öndunarfæra</w:t>
      </w:r>
      <w:r w:rsidRPr="00E971FA">
        <w:rPr>
          <w:spacing w:val="-3"/>
          <w:lang w:val="is-IS"/>
        </w:rPr>
        <w:t xml:space="preserve"> </w:t>
      </w:r>
      <w:r w:rsidRPr="00E971FA">
        <w:rPr>
          <w:lang w:val="is-IS"/>
        </w:rPr>
        <w:t>sem</w:t>
      </w:r>
      <w:r w:rsidRPr="00E971FA">
        <w:rPr>
          <w:spacing w:val="-3"/>
          <w:lang w:val="is-IS"/>
        </w:rPr>
        <w:t xml:space="preserve"> </w:t>
      </w:r>
      <w:r w:rsidRPr="00E971FA">
        <w:rPr>
          <w:lang w:val="is-IS"/>
        </w:rPr>
        <w:t>krafðist</w:t>
      </w:r>
      <w:r w:rsidRPr="00E971FA">
        <w:rPr>
          <w:spacing w:val="-3"/>
          <w:lang w:val="is-IS"/>
        </w:rPr>
        <w:t xml:space="preserve"> </w:t>
      </w:r>
      <w:r w:rsidRPr="00E971FA">
        <w:rPr>
          <w:lang w:val="is-IS"/>
        </w:rPr>
        <w:t>læknisaðstoðar</w:t>
      </w:r>
      <w:r w:rsidRPr="00E971FA">
        <w:rPr>
          <w:spacing w:val="-2"/>
          <w:lang w:val="is-IS"/>
        </w:rPr>
        <w:t xml:space="preserve"> </w:t>
      </w:r>
      <w:r w:rsidRPr="00E971FA">
        <w:rPr>
          <w:lang w:val="is-IS"/>
        </w:rPr>
        <w:t>(þ.m.t.</w:t>
      </w:r>
      <w:r w:rsidRPr="00E971FA">
        <w:rPr>
          <w:spacing w:val="-3"/>
          <w:lang w:val="is-IS"/>
        </w:rPr>
        <w:t xml:space="preserve"> </w:t>
      </w:r>
      <w:r w:rsidRPr="00E971FA">
        <w:rPr>
          <w:lang w:val="is-IS"/>
        </w:rPr>
        <w:t>innlögn</w:t>
      </w:r>
      <w:r w:rsidRPr="00E971FA">
        <w:rPr>
          <w:spacing w:val="-3"/>
          <w:lang w:val="is-IS"/>
        </w:rPr>
        <w:t xml:space="preserve"> </w:t>
      </w:r>
      <w:r w:rsidRPr="00E971FA">
        <w:rPr>
          <w:lang w:val="is-IS"/>
        </w:rPr>
        <w:t>á</w:t>
      </w:r>
      <w:r w:rsidRPr="00E971FA">
        <w:rPr>
          <w:spacing w:val="-3"/>
          <w:lang w:val="is-IS"/>
        </w:rPr>
        <w:t xml:space="preserve"> </w:t>
      </w:r>
      <w:r w:rsidRPr="00E971FA">
        <w:rPr>
          <w:lang w:val="is-IS"/>
        </w:rPr>
        <w:t>sjúkrahús)</w:t>
      </w:r>
      <w:r w:rsidRPr="00E971FA">
        <w:rPr>
          <w:spacing w:val="-1"/>
          <w:lang w:val="is-IS"/>
        </w:rPr>
        <w:t xml:space="preserve"> </w:t>
      </w:r>
      <w:r w:rsidRPr="00E971FA">
        <w:rPr>
          <w:lang w:val="is-IS"/>
        </w:rPr>
        <w:t>af</w:t>
      </w:r>
      <w:r w:rsidRPr="00E971FA">
        <w:rPr>
          <w:spacing w:val="-4"/>
          <w:lang w:val="is-IS"/>
        </w:rPr>
        <w:t xml:space="preserve"> </w:t>
      </w:r>
      <w:r w:rsidRPr="00E971FA">
        <w:rPr>
          <w:lang w:val="is-IS"/>
        </w:rPr>
        <w:t>völdum</w:t>
      </w:r>
      <w:r w:rsidRPr="00E971FA">
        <w:rPr>
          <w:spacing w:val="-4"/>
          <w:lang w:val="is-IS"/>
        </w:rPr>
        <w:t xml:space="preserve"> </w:t>
      </w:r>
      <w:r w:rsidRPr="00E971FA">
        <w:rPr>
          <w:lang w:val="is-IS"/>
        </w:rPr>
        <w:t>RS-veiru</w:t>
      </w:r>
      <w:r w:rsidRPr="00E971FA">
        <w:rPr>
          <w:spacing w:val="-3"/>
          <w:lang w:val="is-IS"/>
        </w:rPr>
        <w:t xml:space="preserve"> </w:t>
      </w:r>
      <w:r w:rsidRPr="00E971FA">
        <w:rPr>
          <w:lang w:val="is-IS"/>
        </w:rPr>
        <w:t>sem</w:t>
      </w:r>
      <w:r w:rsidRPr="00E971FA">
        <w:rPr>
          <w:spacing w:val="-3"/>
          <w:lang w:val="is-IS"/>
        </w:rPr>
        <w:t xml:space="preserve"> </w:t>
      </w:r>
      <w:r w:rsidRPr="00E971FA">
        <w:rPr>
          <w:lang w:val="is-IS"/>
        </w:rPr>
        <w:t>staðfest var með RT-PCR-prófi, sem einkenndust aðallega af berkjungabólgu eða lungnabólgu, á 150 daga tímabili eftir skömmtun. Teikn um sýkingu í neðri hluta öndunarfæra voru skilgreind sem ein af eftirfarandi niðurstöðum við læknisskoðun sem gáfu til kynna einkenni í neðri hluta öndunarfæra (t.d. marrhljóð, hrygluhljóð, brakhljóð eða más); og a.m.k. ein teikn sem höfðu verulega klíníska þýðingu (aukin öndunartíðni, súrefnisskortur, bráður súrefnisskortur eða öndunarbilun, nýtilkomin öndunarstöðvun, víkkun nasa, samdráttur, stunur eða vessaþurrð vegna andnauðar).</w:t>
      </w:r>
      <w:r w:rsidRPr="00E971FA">
        <w:rPr>
          <w:spacing w:val="-15"/>
          <w:lang w:val="is-IS"/>
        </w:rPr>
        <w:t xml:space="preserve"> </w:t>
      </w:r>
      <w:r w:rsidRPr="00E971FA">
        <w:rPr>
          <w:lang w:val="is-IS"/>
        </w:rPr>
        <w:t>Aukaendapunktur var nýgengi innlagnar á sjúkrahús hjá ungbörnum með sýkingu af völdum RS-veiru í neðri hluta öndunarfæra sem krafðist læknisaðstoðar. Innlögn á sjúkrahús í tengslum við RS-veiru var skilgreind sem innlögn á sjúkrahús vegna sýkingar í neðri hluta öndunarfæra ásamt jákvæðu RS-veiruprófi, eða versnun á öndunarstöðu og jákvætt RS-próf hjá sjúklingi sem þegar lá á sjúkrahúsi.</w:t>
      </w:r>
      <w:r w:rsidRPr="00E971FA">
        <w:rPr>
          <w:spacing w:val="14"/>
          <w:lang w:val="is-IS"/>
        </w:rPr>
        <w:t xml:space="preserve"> </w:t>
      </w:r>
      <w:r w:rsidRPr="00E971FA">
        <w:rPr>
          <w:lang w:val="is-IS"/>
        </w:rPr>
        <w:t>Einnig var lagt</w:t>
      </w:r>
      <w:r w:rsidRPr="00E971FA">
        <w:rPr>
          <w:spacing w:val="40"/>
          <w:lang w:val="is-IS"/>
        </w:rPr>
        <w:t xml:space="preserve"> </w:t>
      </w:r>
      <w:r w:rsidRPr="00E971FA">
        <w:rPr>
          <w:lang w:val="is-IS"/>
        </w:rPr>
        <w:t>mat á mjög svæsna sýkingu af völdum RS-veiru í neðri hluta öndunarfæra sem krafðist</w:t>
      </w:r>
      <w:r w:rsidRPr="00E971FA">
        <w:rPr>
          <w:spacing w:val="40"/>
          <w:lang w:val="is-IS"/>
        </w:rPr>
        <w:t xml:space="preserve"> </w:t>
      </w:r>
      <w:r w:rsidRPr="00E971FA">
        <w:rPr>
          <w:lang w:val="is-IS"/>
        </w:rPr>
        <w:t>læknisaðstoðar, skilgreind sem sýking af völdum RS-veiru í neðri hluta öndunarfæra sem krafðist læknisaðstoðar ásamt innlögn á sjúkrahús og viðbótarsúrefni eða vökvagjöf í bláæð.</w:t>
      </w:r>
    </w:p>
    <w:p w14:paraId="6F5781D6" w14:textId="77777777" w:rsidR="00DF6AE0" w:rsidRPr="00E971FA" w:rsidRDefault="00DF6AE0" w:rsidP="00F235E1">
      <w:pPr>
        <w:pStyle w:val="BodyText"/>
        <w:kinsoku w:val="0"/>
        <w:overflowPunct w:val="0"/>
        <w:rPr>
          <w:lang w:val="is-IS"/>
        </w:rPr>
      </w:pPr>
    </w:p>
    <w:p w14:paraId="0B1CCECE" w14:textId="77777777" w:rsidR="00DF6AE0" w:rsidRPr="00E971FA" w:rsidRDefault="00DF6AE0" w:rsidP="00F235E1">
      <w:pPr>
        <w:pStyle w:val="BodyText"/>
        <w:kinsoku w:val="0"/>
        <w:overflowPunct w:val="0"/>
        <w:spacing w:line="244" w:lineRule="auto"/>
        <w:ind w:right="524"/>
        <w:rPr>
          <w:lang w:val="is-IS"/>
        </w:rPr>
      </w:pPr>
      <w:r w:rsidRPr="00E971FA">
        <w:rPr>
          <w:lang w:val="is-IS"/>
        </w:rPr>
        <w:t>Verkun nirsevimabs hjá fullburða ungbörnum og fyrirburum (meðgöngualdur ≥29 vikur) við fyrsta árstíðabundinn faraldur RS-veiru, gegn sýkingu af völdum RS-veiru í neðri hluta öndunarfæra sem krafðist læknisaðstoðar, innlögn á sjúkrahús vegna sýkingar af völdum RS-veiru í neðri hluta öndunarfæra</w:t>
      </w:r>
      <w:r w:rsidRPr="00E971FA">
        <w:rPr>
          <w:spacing w:val="-3"/>
          <w:lang w:val="is-IS"/>
        </w:rPr>
        <w:t xml:space="preserve"> </w:t>
      </w:r>
      <w:r w:rsidRPr="00E971FA">
        <w:rPr>
          <w:lang w:val="is-IS"/>
        </w:rPr>
        <w:t>sem</w:t>
      </w:r>
      <w:r w:rsidRPr="00E971FA">
        <w:rPr>
          <w:spacing w:val="-3"/>
          <w:lang w:val="is-IS"/>
        </w:rPr>
        <w:t xml:space="preserve"> </w:t>
      </w:r>
      <w:r w:rsidRPr="00E971FA">
        <w:rPr>
          <w:lang w:val="is-IS"/>
        </w:rPr>
        <w:t>krafðist</w:t>
      </w:r>
      <w:r w:rsidRPr="00E971FA">
        <w:rPr>
          <w:spacing w:val="-3"/>
          <w:lang w:val="is-IS"/>
        </w:rPr>
        <w:t xml:space="preserve"> </w:t>
      </w:r>
      <w:r w:rsidRPr="00E971FA">
        <w:rPr>
          <w:lang w:val="is-IS"/>
        </w:rPr>
        <w:t>læknisaðstoðar</w:t>
      </w:r>
      <w:r w:rsidRPr="00E971FA">
        <w:rPr>
          <w:spacing w:val="-3"/>
          <w:lang w:val="is-IS"/>
        </w:rPr>
        <w:t xml:space="preserve"> </w:t>
      </w:r>
      <w:r w:rsidRPr="00E971FA">
        <w:rPr>
          <w:lang w:val="is-IS"/>
        </w:rPr>
        <w:t>og</w:t>
      </w:r>
      <w:r w:rsidRPr="00E971FA">
        <w:rPr>
          <w:spacing w:val="-3"/>
          <w:lang w:val="is-IS"/>
        </w:rPr>
        <w:t xml:space="preserve"> </w:t>
      </w:r>
      <w:r w:rsidRPr="00E971FA">
        <w:rPr>
          <w:lang w:val="is-IS"/>
        </w:rPr>
        <w:t>mjög</w:t>
      </w:r>
      <w:r w:rsidRPr="00E971FA">
        <w:rPr>
          <w:spacing w:val="-3"/>
          <w:lang w:val="is-IS"/>
        </w:rPr>
        <w:t xml:space="preserve"> </w:t>
      </w:r>
      <w:r w:rsidRPr="00E971FA">
        <w:rPr>
          <w:lang w:val="is-IS"/>
        </w:rPr>
        <w:t>svæsinni</w:t>
      </w:r>
      <w:r w:rsidRPr="00E971FA">
        <w:rPr>
          <w:spacing w:val="-3"/>
          <w:lang w:val="is-IS"/>
        </w:rPr>
        <w:t xml:space="preserve"> </w:t>
      </w:r>
      <w:r w:rsidRPr="00E971FA">
        <w:rPr>
          <w:lang w:val="is-IS"/>
        </w:rPr>
        <w:t>sýkingu</w:t>
      </w:r>
      <w:r w:rsidRPr="00E971FA">
        <w:rPr>
          <w:spacing w:val="-3"/>
          <w:lang w:val="is-IS"/>
        </w:rPr>
        <w:t xml:space="preserve"> </w:t>
      </w:r>
      <w:r w:rsidRPr="00E971FA">
        <w:rPr>
          <w:lang w:val="is-IS"/>
        </w:rPr>
        <w:t>af</w:t>
      </w:r>
      <w:r w:rsidRPr="00E971FA">
        <w:rPr>
          <w:spacing w:val="-3"/>
          <w:lang w:val="is-IS"/>
        </w:rPr>
        <w:t xml:space="preserve"> </w:t>
      </w:r>
      <w:r w:rsidRPr="00E971FA">
        <w:rPr>
          <w:lang w:val="is-IS"/>
        </w:rPr>
        <w:t>völdum</w:t>
      </w:r>
      <w:r w:rsidRPr="00E971FA">
        <w:rPr>
          <w:spacing w:val="-3"/>
          <w:lang w:val="is-IS"/>
        </w:rPr>
        <w:t xml:space="preserve"> </w:t>
      </w:r>
      <w:r w:rsidRPr="00E971FA">
        <w:rPr>
          <w:lang w:val="is-IS"/>
        </w:rPr>
        <w:t>RS-veiru</w:t>
      </w:r>
      <w:r w:rsidRPr="00E971FA">
        <w:rPr>
          <w:spacing w:val="-3"/>
          <w:lang w:val="is-IS"/>
        </w:rPr>
        <w:t xml:space="preserve"> </w:t>
      </w:r>
      <w:r w:rsidRPr="00E971FA">
        <w:rPr>
          <w:lang w:val="is-IS"/>
        </w:rPr>
        <w:t>í</w:t>
      </w:r>
      <w:r w:rsidRPr="00E971FA">
        <w:rPr>
          <w:spacing w:val="-3"/>
          <w:lang w:val="is-IS"/>
        </w:rPr>
        <w:t xml:space="preserve"> </w:t>
      </w:r>
      <w:r w:rsidRPr="00E971FA">
        <w:rPr>
          <w:lang w:val="is-IS"/>
        </w:rPr>
        <w:t>neðri</w:t>
      </w:r>
      <w:r w:rsidRPr="00E971FA">
        <w:rPr>
          <w:spacing w:val="-3"/>
          <w:lang w:val="is-IS"/>
        </w:rPr>
        <w:t xml:space="preserve"> </w:t>
      </w:r>
      <w:r w:rsidRPr="00E971FA">
        <w:rPr>
          <w:lang w:val="is-IS"/>
        </w:rPr>
        <w:t>hluta öndunarfæra sem krafðist læknisaðstoðar er sýnd í töflu 2.</w:t>
      </w:r>
    </w:p>
    <w:p w14:paraId="1BAE60E6" w14:textId="77777777" w:rsidR="0027747E" w:rsidRPr="00E971FA" w:rsidRDefault="0027747E">
      <w:pPr>
        <w:pStyle w:val="BodyText"/>
        <w:kinsoku w:val="0"/>
        <w:overflowPunct w:val="0"/>
        <w:spacing w:line="244" w:lineRule="auto"/>
        <w:ind w:right="524"/>
        <w:rPr>
          <w:lang w:val="is-IS"/>
        </w:rPr>
        <w:pPrChange w:id="526" w:author="Author">
          <w:pPr>
            <w:pStyle w:val="BodyText"/>
            <w:kinsoku w:val="0"/>
            <w:overflowPunct w:val="0"/>
            <w:spacing w:line="244" w:lineRule="auto"/>
            <w:ind w:left="216" w:right="524"/>
          </w:pPr>
        </w:pPrChange>
      </w:pPr>
    </w:p>
    <w:p w14:paraId="20891F88" w14:textId="570F15D8" w:rsidR="00DF6AE0" w:rsidRPr="00E971FA" w:rsidRDefault="00DF6AE0">
      <w:pPr>
        <w:pStyle w:val="Heading2"/>
        <w:keepNext/>
        <w:widowControl/>
        <w:kinsoku w:val="0"/>
        <w:overflowPunct w:val="0"/>
        <w:spacing w:before="80"/>
        <w:ind w:left="0" w:right="419"/>
        <w:rPr>
          <w:lang w:val="is-IS"/>
        </w:rPr>
        <w:pPrChange w:id="527" w:author="Author">
          <w:pPr>
            <w:pStyle w:val="Heading2"/>
            <w:keepNext/>
            <w:widowControl/>
            <w:kinsoku w:val="0"/>
            <w:overflowPunct w:val="0"/>
            <w:spacing w:before="80"/>
            <w:ind w:left="215" w:right="419"/>
          </w:pPr>
        </w:pPrChange>
      </w:pPr>
      <w:r w:rsidRPr="00E971FA">
        <w:rPr>
          <w:lang w:val="is-IS"/>
        </w:rPr>
        <w:t>Tafla 2: Verkun hjá fullburða ungbörnum</w:t>
      </w:r>
      <w:r w:rsidRPr="00E971FA">
        <w:rPr>
          <w:spacing w:val="-2"/>
          <w:lang w:val="is-IS"/>
        </w:rPr>
        <w:t xml:space="preserve"> </w:t>
      </w:r>
      <w:r w:rsidRPr="00E971FA">
        <w:rPr>
          <w:lang w:val="is-IS"/>
        </w:rPr>
        <w:t>og fyrirburum gegn sýkingu af völdum</w:t>
      </w:r>
      <w:r w:rsidRPr="00E971FA">
        <w:rPr>
          <w:spacing w:val="-1"/>
          <w:lang w:val="is-IS"/>
        </w:rPr>
        <w:t xml:space="preserve"> </w:t>
      </w:r>
      <w:r w:rsidRPr="00E971FA">
        <w:rPr>
          <w:lang w:val="is-IS"/>
        </w:rPr>
        <w:t>RS-veiru í neðri hluta öndunarfæra sem krafðist læknisaðstoðar, innlögn á sjúkrahús vegna sýkingar af völdum</w:t>
      </w:r>
      <w:r w:rsidRPr="00E971FA">
        <w:rPr>
          <w:spacing w:val="-1"/>
          <w:lang w:val="is-IS"/>
        </w:rPr>
        <w:t xml:space="preserve"> </w:t>
      </w:r>
      <w:r w:rsidRPr="00E971FA">
        <w:rPr>
          <w:lang w:val="is-IS"/>
        </w:rPr>
        <w:t>RS-veiru í neðri hluta öndunarfæra sem krafðist læknisaðstoðar og mjög svæsinni sýkingu</w:t>
      </w:r>
      <w:r w:rsidRPr="00E971FA">
        <w:rPr>
          <w:spacing w:val="-3"/>
          <w:lang w:val="is-IS"/>
        </w:rPr>
        <w:t xml:space="preserve"> </w:t>
      </w:r>
      <w:r w:rsidRPr="00E971FA">
        <w:rPr>
          <w:lang w:val="is-IS"/>
        </w:rPr>
        <w:t>af</w:t>
      </w:r>
      <w:r w:rsidRPr="00E971FA">
        <w:rPr>
          <w:spacing w:val="-3"/>
          <w:lang w:val="is-IS"/>
        </w:rPr>
        <w:t xml:space="preserve"> </w:t>
      </w:r>
      <w:r w:rsidRPr="00E971FA">
        <w:rPr>
          <w:lang w:val="is-IS"/>
        </w:rPr>
        <w:t>völdum</w:t>
      </w:r>
      <w:r w:rsidRPr="00E971FA">
        <w:rPr>
          <w:spacing w:val="-13"/>
          <w:lang w:val="is-IS"/>
        </w:rPr>
        <w:t xml:space="preserve"> </w:t>
      </w:r>
      <w:r w:rsidRPr="00E971FA">
        <w:rPr>
          <w:lang w:val="is-IS"/>
        </w:rPr>
        <w:t>RS-veiru</w:t>
      </w:r>
      <w:r w:rsidRPr="00E971FA">
        <w:rPr>
          <w:spacing w:val="-3"/>
          <w:lang w:val="is-IS"/>
        </w:rPr>
        <w:t xml:space="preserve"> </w:t>
      </w:r>
      <w:r w:rsidRPr="00E971FA">
        <w:rPr>
          <w:lang w:val="is-IS"/>
        </w:rPr>
        <w:t>í</w:t>
      </w:r>
      <w:r w:rsidRPr="00E971FA">
        <w:rPr>
          <w:spacing w:val="-3"/>
          <w:lang w:val="is-IS"/>
        </w:rPr>
        <w:t xml:space="preserve"> </w:t>
      </w:r>
      <w:r w:rsidRPr="00E971FA">
        <w:rPr>
          <w:lang w:val="is-IS"/>
        </w:rPr>
        <w:t>neðri</w:t>
      </w:r>
      <w:r w:rsidRPr="00E971FA">
        <w:rPr>
          <w:spacing w:val="-3"/>
          <w:lang w:val="is-IS"/>
        </w:rPr>
        <w:t xml:space="preserve"> </w:t>
      </w:r>
      <w:r w:rsidRPr="00E971FA">
        <w:rPr>
          <w:lang w:val="is-IS"/>
        </w:rPr>
        <w:t>hluta</w:t>
      </w:r>
      <w:r w:rsidRPr="00E971FA">
        <w:rPr>
          <w:spacing w:val="-3"/>
          <w:lang w:val="is-IS"/>
        </w:rPr>
        <w:t xml:space="preserve"> </w:t>
      </w:r>
      <w:r w:rsidRPr="00E971FA">
        <w:rPr>
          <w:lang w:val="is-IS"/>
        </w:rPr>
        <w:t>öndunarfæra</w:t>
      </w:r>
      <w:r w:rsidRPr="00E971FA">
        <w:rPr>
          <w:spacing w:val="-3"/>
          <w:lang w:val="is-IS"/>
        </w:rPr>
        <w:t xml:space="preserve"> </w:t>
      </w:r>
      <w:r w:rsidRPr="00E971FA">
        <w:rPr>
          <w:lang w:val="is-IS"/>
        </w:rPr>
        <w:t>sem</w:t>
      </w:r>
      <w:r w:rsidRPr="00E971FA">
        <w:rPr>
          <w:spacing w:val="-3"/>
          <w:lang w:val="is-IS"/>
        </w:rPr>
        <w:t xml:space="preserve"> </w:t>
      </w:r>
      <w:r w:rsidRPr="00E971FA">
        <w:rPr>
          <w:lang w:val="is-IS"/>
        </w:rPr>
        <w:t>krafðist</w:t>
      </w:r>
      <w:r w:rsidRPr="00E971FA">
        <w:rPr>
          <w:spacing w:val="-3"/>
          <w:lang w:val="is-IS"/>
        </w:rPr>
        <w:t xml:space="preserve"> </w:t>
      </w:r>
      <w:r w:rsidRPr="00E971FA">
        <w:rPr>
          <w:lang w:val="is-IS"/>
        </w:rPr>
        <w:t>læknisaðstoðar,</w:t>
      </w:r>
      <w:r w:rsidRPr="00E971FA">
        <w:rPr>
          <w:spacing w:val="-3"/>
          <w:lang w:val="is-IS"/>
        </w:rPr>
        <w:t xml:space="preserve"> </w:t>
      </w:r>
      <w:r w:rsidRPr="00E971FA">
        <w:rPr>
          <w:lang w:val="is-IS"/>
        </w:rPr>
        <w:t>á</w:t>
      </w:r>
      <w:r w:rsidRPr="00E971FA">
        <w:rPr>
          <w:spacing w:val="-5"/>
          <w:lang w:val="is-IS"/>
        </w:rPr>
        <w:t xml:space="preserve"> </w:t>
      </w:r>
      <w:r w:rsidRPr="00E971FA">
        <w:rPr>
          <w:lang w:val="is-IS"/>
        </w:rPr>
        <w:t>150 daga tímabili eftir skömmtun í D5290C00003 og MELODY (aðalþýði)</w:t>
      </w:r>
      <w:r w:rsidR="0061677A" w:rsidRPr="00E971FA">
        <w:rPr>
          <w:lang w:val="is-IS"/>
        </w:rPr>
        <w:fldChar w:fldCharType="begin"/>
      </w:r>
      <w:r w:rsidR="0061677A" w:rsidRPr="00E971FA">
        <w:rPr>
          <w:lang w:val="is-IS"/>
        </w:rPr>
        <w:instrText xml:space="preserve"> DOCVARIABLE vault_nd_555c402a-5332-4fb6-b04a-4faad14f90cb \* MERGEFORMAT </w:instrText>
      </w:r>
      <w:r w:rsidR="0061677A" w:rsidRPr="00E971FA">
        <w:rPr>
          <w:lang w:val="is-IS"/>
        </w:rPr>
        <w:fldChar w:fldCharType="separate"/>
      </w:r>
      <w:r w:rsidR="0061677A" w:rsidRPr="00E971FA">
        <w:rPr>
          <w:lang w:val="is-IS"/>
        </w:rPr>
        <w:t xml:space="preserve"> </w:t>
      </w:r>
      <w:r w:rsidR="0061677A" w:rsidRPr="00E971FA">
        <w:rPr>
          <w:lang w:val="is-IS"/>
        </w:rPr>
        <w:fldChar w:fldCharType="end"/>
      </w:r>
    </w:p>
    <w:p w14:paraId="478B6345" w14:textId="77777777" w:rsidR="00DF6AE0" w:rsidRPr="00E971FA" w:rsidRDefault="00DF6AE0" w:rsidP="00870A6A">
      <w:pPr>
        <w:pStyle w:val="BodyText"/>
        <w:keepNext/>
        <w:widowControl/>
        <w:kinsoku w:val="0"/>
        <w:overflowPunct w:val="0"/>
        <w:spacing w:before="21"/>
        <w:rPr>
          <w:b/>
          <w:bCs/>
          <w:sz w:val="20"/>
          <w:szCs w:val="20"/>
          <w:lang w:val="is-IS"/>
        </w:rPr>
      </w:pPr>
    </w:p>
    <w:tbl>
      <w:tblPr>
        <w:tblW w:w="0" w:type="auto"/>
        <w:tblInd w:w="-5" w:type="dxa"/>
        <w:tblLayout w:type="fixed"/>
        <w:tblCellMar>
          <w:left w:w="0" w:type="dxa"/>
          <w:right w:w="0" w:type="dxa"/>
        </w:tblCellMar>
        <w:tblLook w:val="0000" w:firstRow="0" w:lastRow="0" w:firstColumn="0" w:lastColumn="0" w:noHBand="0" w:noVBand="0"/>
        <w:tblPrChange w:id="528" w:author="Author">
          <w:tblPr>
            <w:tblW w:w="0" w:type="auto"/>
            <w:tblInd w:w="226" w:type="dxa"/>
            <w:tblLayout w:type="fixed"/>
            <w:tblCellMar>
              <w:left w:w="0" w:type="dxa"/>
              <w:right w:w="0" w:type="dxa"/>
            </w:tblCellMar>
            <w:tblLook w:val="0000" w:firstRow="0" w:lastRow="0" w:firstColumn="0" w:lastColumn="0" w:noHBand="0" w:noVBand="0"/>
          </w:tblPr>
        </w:tblPrChange>
      </w:tblPr>
      <w:tblGrid>
        <w:gridCol w:w="3686"/>
        <w:gridCol w:w="1440"/>
        <w:gridCol w:w="1085"/>
        <w:gridCol w:w="989"/>
        <w:gridCol w:w="2151"/>
        <w:tblGridChange w:id="529">
          <w:tblGrid>
            <w:gridCol w:w="3686"/>
            <w:gridCol w:w="1440"/>
            <w:gridCol w:w="1085"/>
            <w:gridCol w:w="989"/>
            <w:gridCol w:w="2151"/>
          </w:tblGrid>
        </w:tblGridChange>
      </w:tblGrid>
      <w:tr w:rsidR="00DF6AE0" w:rsidRPr="00E971FA" w14:paraId="6CCBCD41" w14:textId="77777777" w:rsidTr="009C51D5">
        <w:trPr>
          <w:trHeight w:val="594"/>
          <w:trPrChange w:id="530" w:author="Author">
            <w:trPr>
              <w:trHeight w:val="594"/>
            </w:trPr>
          </w:trPrChange>
        </w:trPr>
        <w:tc>
          <w:tcPr>
            <w:tcW w:w="3686" w:type="dxa"/>
            <w:tcBorders>
              <w:top w:val="single" w:sz="4" w:space="0" w:color="000000"/>
              <w:left w:val="single" w:sz="4" w:space="0" w:color="000000"/>
              <w:bottom w:val="single" w:sz="4" w:space="0" w:color="000000"/>
              <w:right w:val="single" w:sz="4" w:space="0" w:color="000000"/>
            </w:tcBorders>
            <w:tcPrChange w:id="531" w:author="Author">
              <w:tcPr>
                <w:tcW w:w="3686" w:type="dxa"/>
                <w:tcBorders>
                  <w:top w:val="single" w:sz="4" w:space="0" w:color="000000"/>
                  <w:left w:val="single" w:sz="4" w:space="0" w:color="000000"/>
                  <w:bottom w:val="single" w:sz="4" w:space="0" w:color="000000"/>
                  <w:right w:val="single" w:sz="4" w:space="0" w:color="000000"/>
                </w:tcBorders>
              </w:tcPr>
            </w:tcPrChange>
          </w:tcPr>
          <w:p w14:paraId="496C371E" w14:textId="77777777" w:rsidR="00DF6AE0" w:rsidRPr="00E971FA" w:rsidRDefault="00DF6AE0">
            <w:pPr>
              <w:pStyle w:val="TableParagraph"/>
              <w:keepNext/>
              <w:widowControl/>
              <w:kinsoku w:val="0"/>
              <w:overflowPunct w:val="0"/>
              <w:spacing w:before="178"/>
              <w:ind w:left="6" w:hanging="6"/>
              <w:jc w:val="center"/>
              <w:rPr>
                <w:b/>
                <w:bCs/>
                <w:spacing w:val="-2"/>
                <w:sz w:val="22"/>
                <w:szCs w:val="22"/>
                <w:lang w:val="is-IS"/>
              </w:rPr>
              <w:pPrChange w:id="532" w:author="Author">
                <w:pPr>
                  <w:pStyle w:val="TableParagraph"/>
                  <w:keepNext/>
                  <w:widowControl/>
                  <w:kinsoku w:val="0"/>
                  <w:overflowPunct w:val="0"/>
                  <w:spacing w:before="178"/>
                  <w:ind w:left="6"/>
                  <w:jc w:val="center"/>
                </w:pPr>
              </w:pPrChange>
            </w:pPr>
            <w:r w:rsidRPr="00E971FA">
              <w:rPr>
                <w:b/>
                <w:bCs/>
                <w:spacing w:val="-2"/>
                <w:sz w:val="22"/>
                <w:szCs w:val="22"/>
                <w:lang w:val="is-IS"/>
              </w:rPr>
              <w:t>Hópur</w:t>
            </w:r>
          </w:p>
        </w:tc>
        <w:tc>
          <w:tcPr>
            <w:tcW w:w="1440" w:type="dxa"/>
            <w:tcBorders>
              <w:top w:val="single" w:sz="4" w:space="0" w:color="000000"/>
              <w:left w:val="single" w:sz="4" w:space="0" w:color="000000"/>
              <w:bottom w:val="single" w:sz="4" w:space="0" w:color="000000"/>
              <w:right w:val="single" w:sz="4" w:space="0" w:color="000000"/>
            </w:tcBorders>
            <w:tcPrChange w:id="533" w:author="Author">
              <w:tcPr>
                <w:tcW w:w="1440" w:type="dxa"/>
                <w:tcBorders>
                  <w:top w:val="single" w:sz="4" w:space="0" w:color="000000"/>
                  <w:left w:val="single" w:sz="4" w:space="0" w:color="000000"/>
                  <w:bottom w:val="single" w:sz="4" w:space="0" w:color="000000"/>
                  <w:right w:val="single" w:sz="4" w:space="0" w:color="000000"/>
                </w:tcBorders>
              </w:tcPr>
            </w:tcPrChange>
          </w:tcPr>
          <w:p w14:paraId="578B46B3" w14:textId="77777777" w:rsidR="00DF6AE0" w:rsidRPr="00E971FA" w:rsidRDefault="00DF6AE0" w:rsidP="00870A6A">
            <w:pPr>
              <w:pStyle w:val="TableParagraph"/>
              <w:keepNext/>
              <w:widowControl/>
              <w:kinsoku w:val="0"/>
              <w:overflowPunct w:val="0"/>
              <w:spacing w:before="178"/>
              <w:ind w:left="321"/>
              <w:rPr>
                <w:b/>
                <w:bCs/>
                <w:spacing w:val="-2"/>
                <w:sz w:val="22"/>
                <w:szCs w:val="22"/>
                <w:lang w:val="is-IS"/>
              </w:rPr>
            </w:pPr>
            <w:r w:rsidRPr="00E971FA">
              <w:rPr>
                <w:b/>
                <w:bCs/>
                <w:spacing w:val="-2"/>
                <w:sz w:val="22"/>
                <w:szCs w:val="22"/>
                <w:lang w:val="is-IS"/>
              </w:rPr>
              <w:t>Meðferð</w:t>
            </w:r>
          </w:p>
        </w:tc>
        <w:tc>
          <w:tcPr>
            <w:tcW w:w="1085" w:type="dxa"/>
            <w:tcBorders>
              <w:top w:val="single" w:sz="4" w:space="0" w:color="000000"/>
              <w:left w:val="single" w:sz="4" w:space="0" w:color="000000"/>
              <w:bottom w:val="single" w:sz="4" w:space="0" w:color="000000"/>
              <w:right w:val="single" w:sz="4" w:space="0" w:color="000000"/>
            </w:tcBorders>
            <w:tcPrChange w:id="534" w:author="Author">
              <w:tcPr>
                <w:tcW w:w="1085" w:type="dxa"/>
                <w:tcBorders>
                  <w:top w:val="single" w:sz="4" w:space="0" w:color="000000"/>
                  <w:left w:val="single" w:sz="4" w:space="0" w:color="000000"/>
                  <w:bottom w:val="single" w:sz="4" w:space="0" w:color="000000"/>
                  <w:right w:val="single" w:sz="4" w:space="0" w:color="000000"/>
                </w:tcBorders>
              </w:tcPr>
            </w:tcPrChange>
          </w:tcPr>
          <w:p w14:paraId="152421D6" w14:textId="77777777" w:rsidR="00DF6AE0" w:rsidRPr="00E971FA" w:rsidRDefault="00DF6AE0" w:rsidP="00870A6A">
            <w:pPr>
              <w:pStyle w:val="TableParagraph"/>
              <w:keepNext/>
              <w:widowControl/>
              <w:kinsoku w:val="0"/>
              <w:overflowPunct w:val="0"/>
              <w:spacing w:before="173"/>
              <w:jc w:val="center"/>
              <w:rPr>
                <w:b/>
                <w:bCs/>
                <w:spacing w:val="-10"/>
                <w:sz w:val="22"/>
                <w:szCs w:val="22"/>
                <w:lang w:val="is-IS"/>
              </w:rPr>
            </w:pPr>
            <w:r w:rsidRPr="00E971FA">
              <w:rPr>
                <w:b/>
                <w:bCs/>
                <w:spacing w:val="-10"/>
                <w:sz w:val="22"/>
                <w:szCs w:val="22"/>
                <w:lang w:val="is-IS"/>
              </w:rPr>
              <w:t>N</w:t>
            </w:r>
          </w:p>
        </w:tc>
        <w:tc>
          <w:tcPr>
            <w:tcW w:w="989" w:type="dxa"/>
            <w:tcBorders>
              <w:top w:val="single" w:sz="4" w:space="0" w:color="000000"/>
              <w:left w:val="single" w:sz="4" w:space="0" w:color="000000"/>
              <w:bottom w:val="single" w:sz="4" w:space="0" w:color="000000"/>
              <w:right w:val="single" w:sz="4" w:space="0" w:color="000000"/>
            </w:tcBorders>
            <w:tcPrChange w:id="535" w:author="Author">
              <w:tcPr>
                <w:tcW w:w="989" w:type="dxa"/>
                <w:tcBorders>
                  <w:top w:val="single" w:sz="4" w:space="0" w:color="000000"/>
                  <w:left w:val="single" w:sz="4" w:space="0" w:color="000000"/>
                  <w:bottom w:val="single" w:sz="4" w:space="0" w:color="000000"/>
                  <w:right w:val="single" w:sz="4" w:space="0" w:color="000000"/>
                </w:tcBorders>
              </w:tcPr>
            </w:tcPrChange>
          </w:tcPr>
          <w:p w14:paraId="2632DC4B" w14:textId="77777777" w:rsidR="00DF6AE0" w:rsidRPr="00E971FA" w:rsidRDefault="00DF6AE0" w:rsidP="00870A6A">
            <w:pPr>
              <w:pStyle w:val="TableParagraph"/>
              <w:keepNext/>
              <w:widowControl/>
              <w:kinsoku w:val="0"/>
              <w:overflowPunct w:val="0"/>
              <w:spacing w:before="1"/>
              <w:ind w:left="110"/>
              <w:rPr>
                <w:b/>
                <w:bCs/>
                <w:spacing w:val="-2"/>
                <w:sz w:val="22"/>
                <w:szCs w:val="22"/>
                <w:lang w:val="is-IS"/>
              </w:rPr>
            </w:pPr>
            <w:r w:rsidRPr="00E971FA">
              <w:rPr>
                <w:b/>
                <w:bCs/>
                <w:spacing w:val="-2"/>
                <w:sz w:val="22"/>
                <w:szCs w:val="22"/>
                <w:lang w:val="is-IS"/>
              </w:rPr>
              <w:t>Nýgengi</w:t>
            </w:r>
          </w:p>
          <w:p w14:paraId="083A0304" w14:textId="6D7B38C8" w:rsidR="00DF6AE0" w:rsidRPr="00E971FA" w:rsidRDefault="00DF6AE0" w:rsidP="00870A6A">
            <w:pPr>
              <w:pStyle w:val="TableParagraph"/>
              <w:keepNext/>
              <w:widowControl/>
              <w:kinsoku w:val="0"/>
              <w:overflowPunct w:val="0"/>
              <w:ind w:left="225"/>
              <w:rPr>
                <w:b/>
                <w:bCs/>
                <w:spacing w:val="-5"/>
                <w:sz w:val="22"/>
                <w:szCs w:val="22"/>
                <w:lang w:val="is-IS"/>
              </w:rPr>
            </w:pPr>
            <w:r w:rsidRPr="00E971FA">
              <w:rPr>
                <w:b/>
                <w:bCs/>
                <w:sz w:val="22"/>
                <w:szCs w:val="22"/>
                <w:lang w:val="is-IS"/>
              </w:rPr>
              <w:t>%</w:t>
            </w:r>
            <w:r w:rsidRPr="00E971FA">
              <w:rPr>
                <w:b/>
                <w:bCs/>
                <w:spacing w:val="-1"/>
                <w:sz w:val="22"/>
                <w:szCs w:val="22"/>
                <w:lang w:val="is-IS"/>
              </w:rPr>
              <w:t xml:space="preserve"> </w:t>
            </w:r>
            <w:r w:rsidRPr="00E971FA">
              <w:rPr>
                <w:b/>
                <w:bCs/>
                <w:spacing w:val="-5"/>
                <w:sz w:val="22"/>
                <w:szCs w:val="22"/>
                <w:lang w:val="is-IS"/>
              </w:rPr>
              <w:t>(n)</w:t>
            </w:r>
          </w:p>
        </w:tc>
        <w:tc>
          <w:tcPr>
            <w:tcW w:w="2151" w:type="dxa"/>
            <w:tcBorders>
              <w:top w:val="single" w:sz="4" w:space="0" w:color="000000"/>
              <w:left w:val="single" w:sz="4" w:space="0" w:color="000000"/>
              <w:bottom w:val="single" w:sz="4" w:space="0" w:color="000000"/>
              <w:right w:val="single" w:sz="4" w:space="0" w:color="000000"/>
            </w:tcBorders>
            <w:tcPrChange w:id="536" w:author="Author">
              <w:tcPr>
                <w:tcW w:w="2151" w:type="dxa"/>
                <w:tcBorders>
                  <w:top w:val="single" w:sz="4" w:space="0" w:color="000000"/>
                  <w:left w:val="single" w:sz="4" w:space="0" w:color="000000"/>
                  <w:bottom w:val="single" w:sz="4" w:space="0" w:color="000000"/>
                  <w:right w:val="single" w:sz="4" w:space="0" w:color="000000"/>
                </w:tcBorders>
              </w:tcPr>
            </w:tcPrChange>
          </w:tcPr>
          <w:p w14:paraId="349254CB" w14:textId="77777777" w:rsidR="00DF6AE0" w:rsidRPr="00E971FA" w:rsidRDefault="00DF6AE0" w:rsidP="00870A6A">
            <w:pPr>
              <w:pStyle w:val="TableParagraph"/>
              <w:keepNext/>
              <w:widowControl/>
              <w:kinsoku w:val="0"/>
              <w:overflowPunct w:val="0"/>
              <w:spacing w:before="178"/>
              <w:ind w:left="215"/>
              <w:rPr>
                <w:b/>
                <w:bCs/>
                <w:spacing w:val="-5"/>
                <w:sz w:val="22"/>
                <w:szCs w:val="22"/>
                <w:lang w:val="is-IS"/>
              </w:rPr>
            </w:pPr>
            <w:r w:rsidRPr="00E971FA">
              <w:rPr>
                <w:b/>
                <w:bCs/>
                <w:sz w:val="22"/>
                <w:szCs w:val="22"/>
                <w:lang w:val="is-IS"/>
              </w:rPr>
              <w:t>Verkun</w:t>
            </w:r>
            <w:r w:rsidRPr="00E971FA">
              <w:rPr>
                <w:position w:val="7"/>
                <w:sz w:val="13"/>
                <w:szCs w:val="13"/>
                <w:lang w:val="is-IS"/>
              </w:rPr>
              <w:t>a</w:t>
            </w:r>
            <w:r w:rsidRPr="00E971FA">
              <w:rPr>
                <w:spacing w:val="17"/>
                <w:position w:val="7"/>
                <w:sz w:val="13"/>
                <w:szCs w:val="13"/>
                <w:lang w:val="is-IS"/>
              </w:rPr>
              <w:t xml:space="preserve"> </w:t>
            </w:r>
            <w:r w:rsidRPr="00E971FA">
              <w:rPr>
                <w:b/>
                <w:bCs/>
                <w:sz w:val="22"/>
                <w:szCs w:val="22"/>
                <w:lang w:val="is-IS"/>
              </w:rPr>
              <w:t>(95%</w:t>
            </w:r>
            <w:r w:rsidRPr="00E971FA">
              <w:rPr>
                <w:b/>
                <w:bCs/>
                <w:spacing w:val="-6"/>
                <w:sz w:val="22"/>
                <w:szCs w:val="22"/>
                <w:lang w:val="is-IS"/>
              </w:rPr>
              <w:t xml:space="preserve"> </w:t>
            </w:r>
            <w:r w:rsidRPr="00E971FA">
              <w:rPr>
                <w:b/>
                <w:bCs/>
                <w:spacing w:val="-5"/>
                <w:sz w:val="22"/>
                <w:szCs w:val="22"/>
                <w:lang w:val="is-IS"/>
              </w:rPr>
              <w:t>CI)</w:t>
            </w:r>
          </w:p>
        </w:tc>
      </w:tr>
      <w:tr w:rsidR="00DF6AE0" w:rsidRPr="00E971FA" w14:paraId="260DD65E" w14:textId="77777777" w:rsidTr="009C51D5">
        <w:trPr>
          <w:trHeight w:val="599"/>
          <w:trPrChange w:id="537" w:author="Author">
            <w:trPr>
              <w:trHeight w:val="599"/>
            </w:trPr>
          </w:trPrChange>
        </w:trPr>
        <w:tc>
          <w:tcPr>
            <w:tcW w:w="9351" w:type="dxa"/>
            <w:gridSpan w:val="5"/>
            <w:tcBorders>
              <w:top w:val="single" w:sz="4" w:space="0" w:color="000000"/>
              <w:left w:val="single" w:sz="4" w:space="0" w:color="000000"/>
              <w:bottom w:val="single" w:sz="4" w:space="0" w:color="000000"/>
              <w:right w:val="single" w:sz="4" w:space="0" w:color="000000"/>
            </w:tcBorders>
            <w:tcPrChange w:id="538" w:author="Author">
              <w:tcPr>
                <w:tcW w:w="9351" w:type="dxa"/>
                <w:gridSpan w:val="5"/>
                <w:tcBorders>
                  <w:top w:val="single" w:sz="4" w:space="0" w:color="000000"/>
                  <w:left w:val="single" w:sz="4" w:space="0" w:color="000000"/>
                  <w:bottom w:val="single" w:sz="4" w:space="0" w:color="000000"/>
                  <w:right w:val="single" w:sz="4" w:space="0" w:color="000000"/>
                </w:tcBorders>
              </w:tcPr>
            </w:tcPrChange>
          </w:tcPr>
          <w:p w14:paraId="618E2AD3" w14:textId="77777777" w:rsidR="00DF6AE0" w:rsidRPr="00E971FA" w:rsidRDefault="00DF6AE0">
            <w:pPr>
              <w:pStyle w:val="TableParagraph"/>
              <w:kinsoku w:val="0"/>
              <w:overflowPunct w:val="0"/>
              <w:spacing w:line="249" w:lineRule="auto"/>
              <w:ind w:left="110" w:right="198" w:hanging="6"/>
              <w:rPr>
                <w:b/>
                <w:bCs/>
                <w:sz w:val="22"/>
                <w:szCs w:val="22"/>
                <w:lang w:val="is-IS"/>
              </w:rPr>
              <w:pPrChange w:id="539" w:author="Author">
                <w:pPr>
                  <w:pStyle w:val="TableParagraph"/>
                  <w:kinsoku w:val="0"/>
                  <w:overflowPunct w:val="0"/>
                  <w:spacing w:line="249" w:lineRule="auto"/>
                  <w:ind w:left="110" w:right="198"/>
                </w:pPr>
              </w:pPrChange>
            </w:pPr>
            <w:r w:rsidRPr="00E971FA">
              <w:rPr>
                <w:b/>
                <w:bCs/>
                <w:sz w:val="22"/>
                <w:szCs w:val="22"/>
                <w:lang w:val="is-IS"/>
              </w:rPr>
              <w:t>Verkun hjá ungbörnum</w:t>
            </w:r>
            <w:r w:rsidRPr="00E971FA">
              <w:rPr>
                <w:b/>
                <w:bCs/>
                <w:spacing w:val="-3"/>
                <w:sz w:val="22"/>
                <w:szCs w:val="22"/>
                <w:lang w:val="is-IS"/>
              </w:rPr>
              <w:t xml:space="preserve"> </w:t>
            </w:r>
            <w:r w:rsidRPr="00E971FA">
              <w:rPr>
                <w:b/>
                <w:bCs/>
                <w:sz w:val="22"/>
                <w:szCs w:val="22"/>
                <w:lang w:val="is-IS"/>
              </w:rPr>
              <w:t>gegn</w:t>
            </w:r>
            <w:r w:rsidRPr="00E971FA">
              <w:rPr>
                <w:b/>
                <w:bCs/>
                <w:spacing w:val="-8"/>
                <w:sz w:val="22"/>
                <w:szCs w:val="22"/>
                <w:lang w:val="is-IS"/>
              </w:rPr>
              <w:t xml:space="preserve"> </w:t>
            </w:r>
            <w:r w:rsidRPr="00E971FA">
              <w:rPr>
                <w:b/>
                <w:bCs/>
                <w:sz w:val="22"/>
                <w:szCs w:val="22"/>
                <w:lang w:val="is-IS"/>
              </w:rPr>
              <w:t>sýkingu</w:t>
            </w:r>
            <w:r w:rsidRPr="00E971FA">
              <w:rPr>
                <w:b/>
                <w:bCs/>
                <w:spacing w:val="-2"/>
                <w:sz w:val="22"/>
                <w:szCs w:val="22"/>
                <w:lang w:val="is-IS"/>
              </w:rPr>
              <w:t xml:space="preserve"> </w:t>
            </w:r>
            <w:r w:rsidRPr="00E971FA">
              <w:rPr>
                <w:b/>
                <w:bCs/>
                <w:sz w:val="22"/>
                <w:szCs w:val="22"/>
                <w:lang w:val="is-IS"/>
              </w:rPr>
              <w:t>af</w:t>
            </w:r>
            <w:r w:rsidRPr="00E971FA">
              <w:rPr>
                <w:b/>
                <w:bCs/>
                <w:spacing w:val="-2"/>
                <w:sz w:val="22"/>
                <w:szCs w:val="22"/>
                <w:lang w:val="is-IS"/>
              </w:rPr>
              <w:t xml:space="preserve"> </w:t>
            </w:r>
            <w:r w:rsidRPr="00E971FA">
              <w:rPr>
                <w:b/>
                <w:bCs/>
                <w:sz w:val="22"/>
                <w:szCs w:val="22"/>
                <w:lang w:val="is-IS"/>
              </w:rPr>
              <w:t>völdum</w:t>
            </w:r>
            <w:r w:rsidRPr="00E971FA">
              <w:rPr>
                <w:b/>
                <w:bCs/>
                <w:spacing w:val="-12"/>
                <w:sz w:val="22"/>
                <w:szCs w:val="22"/>
                <w:lang w:val="is-IS"/>
              </w:rPr>
              <w:t xml:space="preserve"> </w:t>
            </w:r>
            <w:r w:rsidRPr="00E971FA">
              <w:rPr>
                <w:b/>
                <w:bCs/>
                <w:sz w:val="22"/>
                <w:szCs w:val="22"/>
                <w:lang w:val="is-IS"/>
              </w:rPr>
              <w:t>RS-veiru</w:t>
            </w:r>
            <w:r w:rsidRPr="00E971FA">
              <w:rPr>
                <w:b/>
                <w:bCs/>
                <w:spacing w:val="-3"/>
                <w:sz w:val="22"/>
                <w:szCs w:val="22"/>
                <w:lang w:val="is-IS"/>
              </w:rPr>
              <w:t xml:space="preserve"> </w:t>
            </w:r>
            <w:r w:rsidRPr="00E971FA">
              <w:rPr>
                <w:b/>
                <w:bCs/>
                <w:sz w:val="22"/>
                <w:szCs w:val="22"/>
                <w:lang w:val="is-IS"/>
              </w:rPr>
              <w:t>í</w:t>
            </w:r>
            <w:r w:rsidRPr="00E971FA">
              <w:rPr>
                <w:b/>
                <w:bCs/>
                <w:spacing w:val="-3"/>
                <w:sz w:val="22"/>
                <w:szCs w:val="22"/>
                <w:lang w:val="is-IS"/>
              </w:rPr>
              <w:t xml:space="preserve"> </w:t>
            </w:r>
            <w:r w:rsidRPr="00E971FA">
              <w:rPr>
                <w:b/>
                <w:bCs/>
                <w:sz w:val="22"/>
                <w:szCs w:val="22"/>
                <w:lang w:val="is-IS"/>
              </w:rPr>
              <w:t>neðri</w:t>
            </w:r>
            <w:r w:rsidRPr="00E971FA">
              <w:rPr>
                <w:b/>
                <w:bCs/>
                <w:spacing w:val="-3"/>
                <w:sz w:val="22"/>
                <w:szCs w:val="22"/>
                <w:lang w:val="is-IS"/>
              </w:rPr>
              <w:t xml:space="preserve"> </w:t>
            </w:r>
            <w:r w:rsidRPr="00E971FA">
              <w:rPr>
                <w:b/>
                <w:bCs/>
                <w:sz w:val="22"/>
                <w:szCs w:val="22"/>
                <w:lang w:val="is-IS"/>
              </w:rPr>
              <w:t>hluta</w:t>
            </w:r>
            <w:r w:rsidRPr="00E971FA">
              <w:rPr>
                <w:b/>
                <w:bCs/>
                <w:spacing w:val="-3"/>
                <w:sz w:val="22"/>
                <w:szCs w:val="22"/>
                <w:lang w:val="is-IS"/>
              </w:rPr>
              <w:t xml:space="preserve"> </w:t>
            </w:r>
            <w:r w:rsidRPr="00E971FA">
              <w:rPr>
                <w:b/>
                <w:bCs/>
                <w:sz w:val="22"/>
                <w:szCs w:val="22"/>
                <w:lang w:val="is-IS"/>
              </w:rPr>
              <w:t>öndunarfæra</w:t>
            </w:r>
            <w:r w:rsidRPr="00E971FA">
              <w:rPr>
                <w:b/>
                <w:bCs/>
                <w:spacing w:val="-3"/>
                <w:sz w:val="22"/>
                <w:szCs w:val="22"/>
                <w:lang w:val="is-IS"/>
              </w:rPr>
              <w:t xml:space="preserve"> </w:t>
            </w:r>
            <w:r w:rsidRPr="00E971FA">
              <w:rPr>
                <w:b/>
                <w:bCs/>
                <w:sz w:val="22"/>
                <w:szCs w:val="22"/>
                <w:lang w:val="is-IS"/>
              </w:rPr>
              <w:t>sem krafðist læknisaðstoðar, á 150 daga tímabili eftir skömmtun</w:t>
            </w:r>
          </w:p>
        </w:tc>
      </w:tr>
      <w:tr w:rsidR="00DF6AE0" w:rsidRPr="00E971FA" w14:paraId="39398D5E" w14:textId="77777777" w:rsidTr="009C51D5">
        <w:trPr>
          <w:trHeight w:val="340"/>
          <w:trPrChange w:id="540" w:author="Author">
            <w:trPr>
              <w:trHeight w:val="340"/>
            </w:trPr>
          </w:trPrChange>
        </w:trPr>
        <w:tc>
          <w:tcPr>
            <w:tcW w:w="3686" w:type="dxa"/>
            <w:vMerge w:val="restart"/>
            <w:tcBorders>
              <w:top w:val="single" w:sz="4" w:space="0" w:color="000000"/>
              <w:left w:val="single" w:sz="4" w:space="0" w:color="000000"/>
              <w:bottom w:val="single" w:sz="4" w:space="0" w:color="000000"/>
              <w:right w:val="single" w:sz="4" w:space="0" w:color="000000"/>
            </w:tcBorders>
            <w:tcPrChange w:id="541" w:author="Author">
              <w:tcPr>
                <w:tcW w:w="3686" w:type="dxa"/>
                <w:vMerge w:val="restart"/>
                <w:tcBorders>
                  <w:top w:val="single" w:sz="4" w:space="0" w:color="000000"/>
                  <w:left w:val="single" w:sz="4" w:space="0" w:color="000000"/>
                  <w:bottom w:val="single" w:sz="4" w:space="0" w:color="000000"/>
                  <w:right w:val="single" w:sz="4" w:space="0" w:color="000000"/>
                </w:tcBorders>
              </w:tcPr>
            </w:tcPrChange>
          </w:tcPr>
          <w:p w14:paraId="7BE59555" w14:textId="77777777" w:rsidR="00DF6AE0" w:rsidRPr="00E971FA" w:rsidRDefault="00DF6AE0">
            <w:pPr>
              <w:pStyle w:val="TableParagraph"/>
              <w:kinsoku w:val="0"/>
              <w:overflowPunct w:val="0"/>
              <w:spacing w:line="244" w:lineRule="auto"/>
              <w:ind w:left="335" w:hanging="6"/>
              <w:rPr>
                <w:sz w:val="22"/>
                <w:szCs w:val="22"/>
                <w:lang w:val="is-IS"/>
              </w:rPr>
              <w:pPrChange w:id="542" w:author="Author">
                <w:pPr>
                  <w:pStyle w:val="TableParagraph"/>
                  <w:kinsoku w:val="0"/>
                  <w:overflowPunct w:val="0"/>
                  <w:spacing w:line="244" w:lineRule="auto"/>
                  <w:ind w:left="335"/>
                </w:pPr>
              </w:pPrChange>
            </w:pPr>
            <w:r w:rsidRPr="00E971FA">
              <w:rPr>
                <w:sz w:val="22"/>
                <w:szCs w:val="22"/>
                <w:lang w:val="is-IS"/>
              </w:rPr>
              <w:t>Ungbörn sem fæddust mikið og nokkru</w:t>
            </w:r>
            <w:r w:rsidRPr="00E971FA">
              <w:rPr>
                <w:spacing w:val="-14"/>
                <w:sz w:val="22"/>
                <w:szCs w:val="22"/>
                <w:lang w:val="is-IS"/>
              </w:rPr>
              <w:t xml:space="preserve"> </w:t>
            </w:r>
            <w:r w:rsidRPr="00E971FA">
              <w:rPr>
                <w:sz w:val="22"/>
                <w:szCs w:val="22"/>
                <w:lang w:val="is-IS"/>
              </w:rPr>
              <w:t>fyrir</w:t>
            </w:r>
            <w:r w:rsidRPr="00E971FA">
              <w:rPr>
                <w:spacing w:val="-14"/>
                <w:sz w:val="22"/>
                <w:szCs w:val="22"/>
                <w:lang w:val="is-IS"/>
              </w:rPr>
              <w:t xml:space="preserve"> </w:t>
            </w:r>
            <w:r w:rsidRPr="00E971FA">
              <w:rPr>
                <w:sz w:val="22"/>
                <w:szCs w:val="22"/>
                <w:lang w:val="is-IS"/>
              </w:rPr>
              <w:t>tímann,</w:t>
            </w:r>
            <w:r w:rsidRPr="00E971FA">
              <w:rPr>
                <w:spacing w:val="-14"/>
                <w:sz w:val="22"/>
                <w:szCs w:val="22"/>
                <w:lang w:val="is-IS"/>
              </w:rPr>
              <w:t xml:space="preserve"> </w:t>
            </w:r>
            <w:r w:rsidRPr="00E971FA">
              <w:rPr>
                <w:sz w:val="22"/>
                <w:szCs w:val="22"/>
                <w:lang w:val="is-IS"/>
              </w:rPr>
              <w:t>meðgöngualdur</w:t>
            </w:r>
          </w:p>
          <w:p w14:paraId="319EDF22" w14:textId="77777777" w:rsidR="00DF6AE0" w:rsidRPr="00E971FA" w:rsidRDefault="00DF6AE0">
            <w:pPr>
              <w:pStyle w:val="TableParagraph"/>
              <w:kinsoku w:val="0"/>
              <w:overflowPunct w:val="0"/>
              <w:spacing w:before="7"/>
              <w:ind w:left="335" w:hanging="6"/>
              <w:rPr>
                <w:spacing w:val="-2"/>
                <w:sz w:val="22"/>
                <w:szCs w:val="22"/>
                <w:vertAlign w:val="superscript"/>
                <w:lang w:val="is-IS"/>
              </w:rPr>
              <w:pPrChange w:id="543" w:author="Author">
                <w:pPr>
                  <w:pStyle w:val="TableParagraph"/>
                  <w:kinsoku w:val="0"/>
                  <w:overflowPunct w:val="0"/>
                  <w:spacing w:before="7"/>
                  <w:ind w:left="335"/>
                </w:pPr>
              </w:pPrChange>
            </w:pPr>
            <w:r w:rsidRPr="00E971FA">
              <w:rPr>
                <w:sz w:val="22"/>
                <w:szCs w:val="22"/>
                <w:lang w:val="is-IS"/>
              </w:rPr>
              <w:t>≥29</w:t>
            </w:r>
            <w:r w:rsidRPr="00E971FA">
              <w:rPr>
                <w:spacing w:val="-4"/>
                <w:sz w:val="22"/>
                <w:szCs w:val="22"/>
                <w:lang w:val="is-IS"/>
              </w:rPr>
              <w:t xml:space="preserve"> </w:t>
            </w:r>
            <w:r w:rsidRPr="00E971FA">
              <w:rPr>
                <w:sz w:val="22"/>
                <w:szCs w:val="22"/>
                <w:lang w:val="is-IS"/>
              </w:rPr>
              <w:t>til</w:t>
            </w:r>
            <w:r w:rsidRPr="00E971FA">
              <w:rPr>
                <w:spacing w:val="-6"/>
                <w:sz w:val="22"/>
                <w:szCs w:val="22"/>
                <w:lang w:val="is-IS"/>
              </w:rPr>
              <w:t xml:space="preserve"> </w:t>
            </w:r>
            <w:r w:rsidRPr="00E971FA">
              <w:rPr>
                <w:sz w:val="22"/>
                <w:szCs w:val="22"/>
                <w:lang w:val="is-IS"/>
              </w:rPr>
              <w:t>&lt;35</w:t>
            </w:r>
            <w:r w:rsidRPr="00E971FA">
              <w:rPr>
                <w:spacing w:val="-1"/>
                <w:sz w:val="22"/>
                <w:szCs w:val="22"/>
                <w:lang w:val="is-IS"/>
              </w:rPr>
              <w:t xml:space="preserve"> </w:t>
            </w:r>
            <w:r w:rsidRPr="00E971FA">
              <w:rPr>
                <w:sz w:val="22"/>
                <w:szCs w:val="22"/>
                <w:lang w:val="is-IS"/>
              </w:rPr>
              <w:t>vikur</w:t>
            </w:r>
            <w:r w:rsidRPr="00E971FA">
              <w:rPr>
                <w:spacing w:val="1"/>
                <w:sz w:val="22"/>
                <w:szCs w:val="22"/>
                <w:lang w:val="is-IS"/>
              </w:rPr>
              <w:t xml:space="preserve"> </w:t>
            </w:r>
            <w:r w:rsidRPr="00E971FA">
              <w:rPr>
                <w:spacing w:val="-2"/>
                <w:sz w:val="22"/>
                <w:szCs w:val="22"/>
                <w:lang w:val="is-IS"/>
              </w:rPr>
              <w:t>(D5290C00003)</w:t>
            </w:r>
            <w:r w:rsidRPr="00E971FA">
              <w:rPr>
                <w:spacing w:val="-2"/>
                <w:sz w:val="22"/>
                <w:szCs w:val="22"/>
                <w:vertAlign w:val="superscript"/>
                <w:lang w:val="is-IS"/>
              </w:rPr>
              <w:t>b</w:t>
            </w:r>
          </w:p>
        </w:tc>
        <w:tc>
          <w:tcPr>
            <w:tcW w:w="1440" w:type="dxa"/>
            <w:tcBorders>
              <w:top w:val="single" w:sz="4" w:space="0" w:color="000000"/>
              <w:left w:val="single" w:sz="4" w:space="0" w:color="000000"/>
              <w:bottom w:val="single" w:sz="4" w:space="0" w:color="000000"/>
              <w:right w:val="single" w:sz="4" w:space="0" w:color="000000"/>
            </w:tcBorders>
            <w:tcPrChange w:id="544" w:author="Author">
              <w:tcPr>
                <w:tcW w:w="1440" w:type="dxa"/>
                <w:tcBorders>
                  <w:top w:val="single" w:sz="4" w:space="0" w:color="000000"/>
                  <w:left w:val="single" w:sz="4" w:space="0" w:color="000000"/>
                  <w:bottom w:val="single" w:sz="4" w:space="0" w:color="000000"/>
                  <w:right w:val="single" w:sz="4" w:space="0" w:color="000000"/>
                </w:tcBorders>
              </w:tcPr>
            </w:tcPrChange>
          </w:tcPr>
          <w:p w14:paraId="36E2DB91" w14:textId="77777777" w:rsidR="00DF6AE0" w:rsidRPr="00E971FA" w:rsidRDefault="00DF6AE0">
            <w:pPr>
              <w:pStyle w:val="TableParagraph"/>
              <w:kinsoku w:val="0"/>
              <w:overflowPunct w:val="0"/>
              <w:ind w:left="105"/>
              <w:rPr>
                <w:spacing w:val="-2"/>
                <w:sz w:val="22"/>
                <w:szCs w:val="22"/>
                <w:lang w:val="is-IS"/>
              </w:rPr>
            </w:pPr>
            <w:r w:rsidRPr="00E971FA">
              <w:rPr>
                <w:spacing w:val="-2"/>
                <w:sz w:val="22"/>
                <w:szCs w:val="22"/>
                <w:lang w:val="is-IS"/>
              </w:rPr>
              <w:t>Nirsevimab</w:t>
            </w:r>
          </w:p>
        </w:tc>
        <w:tc>
          <w:tcPr>
            <w:tcW w:w="1085" w:type="dxa"/>
            <w:tcBorders>
              <w:top w:val="single" w:sz="4" w:space="0" w:color="000000"/>
              <w:left w:val="single" w:sz="4" w:space="0" w:color="000000"/>
              <w:bottom w:val="single" w:sz="4" w:space="0" w:color="000000"/>
              <w:right w:val="single" w:sz="4" w:space="0" w:color="000000"/>
            </w:tcBorders>
            <w:tcPrChange w:id="545" w:author="Author">
              <w:tcPr>
                <w:tcW w:w="1085" w:type="dxa"/>
                <w:tcBorders>
                  <w:top w:val="single" w:sz="4" w:space="0" w:color="000000"/>
                  <w:left w:val="single" w:sz="4" w:space="0" w:color="000000"/>
                  <w:bottom w:val="single" w:sz="4" w:space="0" w:color="000000"/>
                  <w:right w:val="single" w:sz="4" w:space="0" w:color="000000"/>
                </w:tcBorders>
              </w:tcPr>
            </w:tcPrChange>
          </w:tcPr>
          <w:p w14:paraId="380E16B4" w14:textId="77777777" w:rsidR="00DF6AE0" w:rsidRPr="00E971FA" w:rsidRDefault="00DF6AE0">
            <w:pPr>
              <w:pStyle w:val="TableParagraph"/>
              <w:kinsoku w:val="0"/>
              <w:overflowPunct w:val="0"/>
              <w:ind w:right="1"/>
              <w:jc w:val="center"/>
              <w:rPr>
                <w:spacing w:val="-5"/>
                <w:sz w:val="22"/>
                <w:szCs w:val="22"/>
                <w:lang w:val="is-IS"/>
              </w:rPr>
            </w:pPr>
            <w:r w:rsidRPr="00E971FA">
              <w:rPr>
                <w:spacing w:val="-5"/>
                <w:sz w:val="22"/>
                <w:szCs w:val="22"/>
                <w:lang w:val="is-IS"/>
              </w:rPr>
              <w:t>969</w:t>
            </w:r>
          </w:p>
        </w:tc>
        <w:tc>
          <w:tcPr>
            <w:tcW w:w="989" w:type="dxa"/>
            <w:tcBorders>
              <w:top w:val="single" w:sz="4" w:space="0" w:color="000000"/>
              <w:left w:val="single" w:sz="4" w:space="0" w:color="000000"/>
              <w:bottom w:val="single" w:sz="4" w:space="0" w:color="000000"/>
              <w:right w:val="single" w:sz="4" w:space="0" w:color="000000"/>
            </w:tcBorders>
            <w:tcPrChange w:id="546" w:author="Author">
              <w:tcPr>
                <w:tcW w:w="989" w:type="dxa"/>
                <w:tcBorders>
                  <w:top w:val="single" w:sz="4" w:space="0" w:color="000000"/>
                  <w:left w:val="single" w:sz="4" w:space="0" w:color="000000"/>
                  <w:bottom w:val="single" w:sz="4" w:space="0" w:color="000000"/>
                  <w:right w:val="single" w:sz="4" w:space="0" w:color="000000"/>
                </w:tcBorders>
              </w:tcPr>
            </w:tcPrChange>
          </w:tcPr>
          <w:p w14:paraId="0F89C6BE" w14:textId="77777777" w:rsidR="00DF6AE0" w:rsidRPr="00E971FA" w:rsidRDefault="00DF6AE0">
            <w:pPr>
              <w:pStyle w:val="TableParagraph"/>
              <w:kinsoku w:val="0"/>
              <w:overflowPunct w:val="0"/>
              <w:ind w:left="21" w:right="1"/>
              <w:jc w:val="center"/>
              <w:rPr>
                <w:spacing w:val="-4"/>
                <w:sz w:val="22"/>
                <w:szCs w:val="22"/>
                <w:lang w:val="is-IS"/>
              </w:rPr>
            </w:pPr>
            <w:r w:rsidRPr="00E971FA">
              <w:rPr>
                <w:sz w:val="22"/>
                <w:szCs w:val="22"/>
                <w:lang w:val="is-IS"/>
              </w:rPr>
              <w:t>2,6</w:t>
            </w:r>
            <w:r w:rsidRPr="00E971FA">
              <w:rPr>
                <w:spacing w:val="4"/>
                <w:sz w:val="22"/>
                <w:szCs w:val="22"/>
                <w:lang w:val="is-IS"/>
              </w:rPr>
              <w:t xml:space="preserve"> </w:t>
            </w:r>
            <w:r w:rsidRPr="00E971FA">
              <w:rPr>
                <w:spacing w:val="-4"/>
                <w:sz w:val="22"/>
                <w:szCs w:val="22"/>
                <w:lang w:val="is-IS"/>
              </w:rPr>
              <w:t>(25)</w:t>
            </w:r>
          </w:p>
        </w:tc>
        <w:tc>
          <w:tcPr>
            <w:tcW w:w="2151" w:type="dxa"/>
            <w:vMerge w:val="restart"/>
            <w:tcBorders>
              <w:top w:val="single" w:sz="4" w:space="0" w:color="000000"/>
              <w:left w:val="single" w:sz="4" w:space="0" w:color="000000"/>
              <w:bottom w:val="single" w:sz="4" w:space="0" w:color="000000"/>
              <w:right w:val="single" w:sz="4" w:space="0" w:color="000000"/>
            </w:tcBorders>
            <w:tcPrChange w:id="547" w:author="Author">
              <w:tcPr>
                <w:tcW w:w="2151" w:type="dxa"/>
                <w:vMerge w:val="restart"/>
                <w:tcBorders>
                  <w:top w:val="single" w:sz="4" w:space="0" w:color="000000"/>
                  <w:left w:val="single" w:sz="4" w:space="0" w:color="000000"/>
                  <w:bottom w:val="single" w:sz="4" w:space="0" w:color="000000"/>
                  <w:right w:val="single" w:sz="4" w:space="0" w:color="000000"/>
                </w:tcBorders>
              </w:tcPr>
            </w:tcPrChange>
          </w:tcPr>
          <w:p w14:paraId="339A2836" w14:textId="77777777" w:rsidR="00DF6AE0" w:rsidRPr="00E971FA" w:rsidRDefault="00DF6AE0">
            <w:pPr>
              <w:pStyle w:val="TableParagraph"/>
              <w:kinsoku w:val="0"/>
              <w:overflowPunct w:val="0"/>
              <w:spacing w:before="55"/>
              <w:ind w:left="0"/>
              <w:rPr>
                <w:b/>
                <w:bCs/>
                <w:sz w:val="22"/>
                <w:szCs w:val="22"/>
                <w:lang w:val="is-IS"/>
              </w:rPr>
            </w:pPr>
          </w:p>
          <w:p w14:paraId="3C057A81" w14:textId="77777777" w:rsidR="00DF6AE0" w:rsidRPr="00E971FA" w:rsidRDefault="00DF6AE0">
            <w:pPr>
              <w:pStyle w:val="TableParagraph"/>
              <w:kinsoku w:val="0"/>
              <w:overflowPunct w:val="0"/>
              <w:spacing w:before="0"/>
              <w:ind w:left="215"/>
              <w:rPr>
                <w:spacing w:val="-2"/>
                <w:sz w:val="22"/>
                <w:szCs w:val="22"/>
                <w:vertAlign w:val="superscript"/>
                <w:lang w:val="is-IS"/>
              </w:rPr>
            </w:pPr>
            <w:r w:rsidRPr="00E971FA">
              <w:rPr>
                <w:sz w:val="22"/>
                <w:szCs w:val="22"/>
                <w:lang w:val="is-IS"/>
              </w:rPr>
              <w:t>70,1%</w:t>
            </w:r>
            <w:r w:rsidRPr="00E971FA">
              <w:rPr>
                <w:spacing w:val="-4"/>
                <w:sz w:val="22"/>
                <w:szCs w:val="22"/>
                <w:lang w:val="is-IS"/>
              </w:rPr>
              <w:t xml:space="preserve"> </w:t>
            </w:r>
            <w:r w:rsidRPr="00E971FA">
              <w:rPr>
                <w:sz w:val="22"/>
                <w:szCs w:val="22"/>
                <w:lang w:val="is-IS"/>
              </w:rPr>
              <w:t>(52,3;</w:t>
            </w:r>
            <w:r w:rsidRPr="00E971FA">
              <w:rPr>
                <w:spacing w:val="-3"/>
                <w:sz w:val="22"/>
                <w:szCs w:val="22"/>
                <w:lang w:val="is-IS"/>
              </w:rPr>
              <w:t xml:space="preserve"> </w:t>
            </w:r>
            <w:r w:rsidRPr="00E971FA">
              <w:rPr>
                <w:spacing w:val="-2"/>
                <w:sz w:val="22"/>
                <w:szCs w:val="22"/>
                <w:lang w:val="is-IS"/>
              </w:rPr>
              <w:t>81,2)</w:t>
            </w:r>
            <w:r w:rsidRPr="00E971FA">
              <w:rPr>
                <w:spacing w:val="-2"/>
                <w:sz w:val="22"/>
                <w:szCs w:val="22"/>
                <w:vertAlign w:val="superscript"/>
                <w:lang w:val="is-IS"/>
              </w:rPr>
              <w:t>c</w:t>
            </w:r>
          </w:p>
        </w:tc>
      </w:tr>
      <w:tr w:rsidR="00DF6AE0" w:rsidRPr="00E971FA" w14:paraId="0FD25456" w14:textId="77777777" w:rsidTr="009C51D5">
        <w:trPr>
          <w:trHeight w:val="508"/>
          <w:trPrChange w:id="548" w:author="Author">
            <w:trPr>
              <w:trHeight w:val="508"/>
            </w:trPr>
          </w:trPrChange>
        </w:trPr>
        <w:tc>
          <w:tcPr>
            <w:tcW w:w="3686" w:type="dxa"/>
            <w:vMerge/>
            <w:tcBorders>
              <w:top w:val="nil"/>
              <w:left w:val="single" w:sz="4" w:space="0" w:color="000000"/>
              <w:bottom w:val="single" w:sz="4" w:space="0" w:color="000000"/>
              <w:right w:val="single" w:sz="4" w:space="0" w:color="000000"/>
            </w:tcBorders>
            <w:tcPrChange w:id="549" w:author="Author">
              <w:tcPr>
                <w:tcW w:w="3686" w:type="dxa"/>
                <w:vMerge/>
                <w:tcBorders>
                  <w:top w:val="nil"/>
                  <w:left w:val="single" w:sz="4" w:space="0" w:color="000000"/>
                  <w:bottom w:val="single" w:sz="4" w:space="0" w:color="000000"/>
                  <w:right w:val="single" w:sz="4" w:space="0" w:color="000000"/>
                </w:tcBorders>
              </w:tcPr>
            </w:tcPrChange>
          </w:tcPr>
          <w:p w14:paraId="6FF11534" w14:textId="77777777" w:rsidR="00DF6AE0" w:rsidRPr="00E971FA" w:rsidRDefault="00DF6AE0">
            <w:pPr>
              <w:pStyle w:val="BodyText"/>
              <w:kinsoku w:val="0"/>
              <w:overflowPunct w:val="0"/>
              <w:spacing w:before="21"/>
              <w:ind w:hanging="6"/>
              <w:rPr>
                <w:b/>
                <w:bCs/>
                <w:sz w:val="2"/>
                <w:szCs w:val="2"/>
                <w:lang w:val="is-IS"/>
              </w:rPr>
              <w:pPrChange w:id="550" w:author="Author">
                <w:pPr>
                  <w:pStyle w:val="BodyText"/>
                  <w:kinsoku w:val="0"/>
                  <w:overflowPunct w:val="0"/>
                  <w:spacing w:before="21"/>
                </w:pPr>
              </w:pPrChange>
            </w:pPr>
          </w:p>
        </w:tc>
        <w:tc>
          <w:tcPr>
            <w:tcW w:w="1440" w:type="dxa"/>
            <w:tcBorders>
              <w:top w:val="single" w:sz="4" w:space="0" w:color="000000"/>
              <w:left w:val="single" w:sz="4" w:space="0" w:color="000000"/>
              <w:bottom w:val="single" w:sz="4" w:space="0" w:color="000000"/>
              <w:right w:val="single" w:sz="4" w:space="0" w:color="000000"/>
            </w:tcBorders>
            <w:tcPrChange w:id="551" w:author="Author">
              <w:tcPr>
                <w:tcW w:w="1440" w:type="dxa"/>
                <w:tcBorders>
                  <w:top w:val="single" w:sz="4" w:space="0" w:color="000000"/>
                  <w:left w:val="single" w:sz="4" w:space="0" w:color="000000"/>
                  <w:bottom w:val="single" w:sz="4" w:space="0" w:color="000000"/>
                  <w:right w:val="single" w:sz="4" w:space="0" w:color="000000"/>
                </w:tcBorders>
              </w:tcPr>
            </w:tcPrChange>
          </w:tcPr>
          <w:p w14:paraId="0EC765BA" w14:textId="77777777" w:rsidR="00DF6AE0" w:rsidRPr="00E971FA" w:rsidRDefault="00DF6AE0">
            <w:pPr>
              <w:pStyle w:val="TableParagraph"/>
              <w:kinsoku w:val="0"/>
              <w:overflowPunct w:val="0"/>
              <w:ind w:left="105"/>
              <w:rPr>
                <w:spacing w:val="-2"/>
                <w:sz w:val="22"/>
                <w:szCs w:val="22"/>
                <w:lang w:val="is-IS"/>
              </w:rPr>
            </w:pPr>
            <w:r w:rsidRPr="00E971FA">
              <w:rPr>
                <w:spacing w:val="-2"/>
                <w:sz w:val="22"/>
                <w:szCs w:val="22"/>
                <w:lang w:val="is-IS"/>
              </w:rPr>
              <w:t>Lyfleysa</w:t>
            </w:r>
          </w:p>
        </w:tc>
        <w:tc>
          <w:tcPr>
            <w:tcW w:w="1085" w:type="dxa"/>
            <w:tcBorders>
              <w:top w:val="single" w:sz="4" w:space="0" w:color="000000"/>
              <w:left w:val="single" w:sz="4" w:space="0" w:color="000000"/>
              <w:bottom w:val="single" w:sz="4" w:space="0" w:color="000000"/>
              <w:right w:val="single" w:sz="4" w:space="0" w:color="000000"/>
            </w:tcBorders>
            <w:tcPrChange w:id="552" w:author="Author">
              <w:tcPr>
                <w:tcW w:w="1085" w:type="dxa"/>
                <w:tcBorders>
                  <w:top w:val="single" w:sz="4" w:space="0" w:color="000000"/>
                  <w:left w:val="single" w:sz="4" w:space="0" w:color="000000"/>
                  <w:bottom w:val="single" w:sz="4" w:space="0" w:color="000000"/>
                  <w:right w:val="single" w:sz="4" w:space="0" w:color="000000"/>
                </w:tcBorders>
              </w:tcPr>
            </w:tcPrChange>
          </w:tcPr>
          <w:p w14:paraId="12965189" w14:textId="77777777" w:rsidR="00DF6AE0" w:rsidRPr="00E971FA" w:rsidRDefault="00DF6AE0">
            <w:pPr>
              <w:pStyle w:val="TableParagraph"/>
              <w:kinsoku w:val="0"/>
              <w:overflowPunct w:val="0"/>
              <w:ind w:right="1"/>
              <w:jc w:val="center"/>
              <w:rPr>
                <w:spacing w:val="-5"/>
                <w:sz w:val="22"/>
                <w:szCs w:val="22"/>
                <w:lang w:val="is-IS"/>
              </w:rPr>
            </w:pPr>
            <w:r w:rsidRPr="00E971FA">
              <w:rPr>
                <w:spacing w:val="-5"/>
                <w:sz w:val="22"/>
                <w:szCs w:val="22"/>
                <w:lang w:val="is-IS"/>
              </w:rPr>
              <w:t>484</w:t>
            </w:r>
          </w:p>
        </w:tc>
        <w:tc>
          <w:tcPr>
            <w:tcW w:w="989" w:type="dxa"/>
            <w:tcBorders>
              <w:top w:val="single" w:sz="4" w:space="0" w:color="000000"/>
              <w:left w:val="single" w:sz="4" w:space="0" w:color="000000"/>
              <w:bottom w:val="single" w:sz="4" w:space="0" w:color="000000"/>
              <w:right w:val="single" w:sz="4" w:space="0" w:color="000000"/>
            </w:tcBorders>
            <w:tcPrChange w:id="553" w:author="Author">
              <w:tcPr>
                <w:tcW w:w="989" w:type="dxa"/>
                <w:tcBorders>
                  <w:top w:val="single" w:sz="4" w:space="0" w:color="000000"/>
                  <w:left w:val="single" w:sz="4" w:space="0" w:color="000000"/>
                  <w:bottom w:val="single" w:sz="4" w:space="0" w:color="000000"/>
                  <w:right w:val="single" w:sz="4" w:space="0" w:color="000000"/>
                </w:tcBorders>
              </w:tcPr>
            </w:tcPrChange>
          </w:tcPr>
          <w:p w14:paraId="2BC2BAC1" w14:textId="77777777" w:rsidR="00DF6AE0" w:rsidRPr="00E971FA" w:rsidRDefault="00DF6AE0">
            <w:pPr>
              <w:pStyle w:val="TableParagraph"/>
              <w:kinsoku w:val="0"/>
              <w:overflowPunct w:val="0"/>
              <w:ind w:left="21" w:right="1"/>
              <w:jc w:val="center"/>
              <w:rPr>
                <w:spacing w:val="-4"/>
                <w:sz w:val="22"/>
                <w:szCs w:val="22"/>
                <w:lang w:val="is-IS"/>
              </w:rPr>
            </w:pPr>
            <w:r w:rsidRPr="00E971FA">
              <w:rPr>
                <w:sz w:val="22"/>
                <w:szCs w:val="22"/>
                <w:lang w:val="is-IS"/>
              </w:rPr>
              <w:t>9,5</w:t>
            </w:r>
            <w:r w:rsidRPr="00E971FA">
              <w:rPr>
                <w:spacing w:val="4"/>
                <w:sz w:val="22"/>
                <w:szCs w:val="22"/>
                <w:lang w:val="is-IS"/>
              </w:rPr>
              <w:t xml:space="preserve"> </w:t>
            </w:r>
            <w:r w:rsidRPr="00E971FA">
              <w:rPr>
                <w:spacing w:val="-4"/>
                <w:sz w:val="22"/>
                <w:szCs w:val="22"/>
                <w:lang w:val="is-IS"/>
              </w:rPr>
              <w:t>(46)</w:t>
            </w:r>
          </w:p>
        </w:tc>
        <w:tc>
          <w:tcPr>
            <w:tcW w:w="2151" w:type="dxa"/>
            <w:vMerge/>
            <w:tcBorders>
              <w:top w:val="nil"/>
              <w:left w:val="single" w:sz="4" w:space="0" w:color="000000"/>
              <w:bottom w:val="single" w:sz="4" w:space="0" w:color="000000"/>
              <w:right w:val="single" w:sz="4" w:space="0" w:color="000000"/>
            </w:tcBorders>
            <w:tcPrChange w:id="554" w:author="Author">
              <w:tcPr>
                <w:tcW w:w="2151" w:type="dxa"/>
                <w:vMerge/>
                <w:tcBorders>
                  <w:top w:val="nil"/>
                  <w:left w:val="single" w:sz="4" w:space="0" w:color="000000"/>
                  <w:bottom w:val="single" w:sz="4" w:space="0" w:color="000000"/>
                  <w:right w:val="single" w:sz="4" w:space="0" w:color="000000"/>
                </w:tcBorders>
              </w:tcPr>
            </w:tcPrChange>
          </w:tcPr>
          <w:p w14:paraId="68834A9D" w14:textId="77777777" w:rsidR="00DF6AE0" w:rsidRPr="00E971FA" w:rsidRDefault="00DF6AE0">
            <w:pPr>
              <w:pStyle w:val="BodyText"/>
              <w:kinsoku w:val="0"/>
              <w:overflowPunct w:val="0"/>
              <w:spacing w:before="21"/>
              <w:rPr>
                <w:b/>
                <w:bCs/>
                <w:sz w:val="2"/>
                <w:szCs w:val="2"/>
                <w:lang w:val="is-IS"/>
              </w:rPr>
            </w:pPr>
          </w:p>
        </w:tc>
      </w:tr>
      <w:tr w:rsidR="00DF6AE0" w:rsidRPr="00E971FA" w14:paraId="2A1A0CBC" w14:textId="77777777" w:rsidTr="009C51D5">
        <w:trPr>
          <w:trHeight w:val="340"/>
          <w:trPrChange w:id="555" w:author="Author">
            <w:trPr>
              <w:trHeight w:val="340"/>
            </w:trPr>
          </w:trPrChange>
        </w:trPr>
        <w:tc>
          <w:tcPr>
            <w:tcW w:w="3686" w:type="dxa"/>
            <w:vMerge w:val="restart"/>
            <w:tcBorders>
              <w:top w:val="single" w:sz="4" w:space="0" w:color="000000"/>
              <w:left w:val="single" w:sz="4" w:space="0" w:color="000000"/>
              <w:bottom w:val="single" w:sz="4" w:space="0" w:color="000000"/>
              <w:right w:val="single" w:sz="4" w:space="0" w:color="000000"/>
            </w:tcBorders>
            <w:tcPrChange w:id="556" w:author="Author">
              <w:tcPr>
                <w:tcW w:w="3686" w:type="dxa"/>
                <w:vMerge w:val="restart"/>
                <w:tcBorders>
                  <w:top w:val="single" w:sz="4" w:space="0" w:color="000000"/>
                  <w:left w:val="single" w:sz="4" w:space="0" w:color="000000"/>
                  <w:bottom w:val="single" w:sz="4" w:space="0" w:color="000000"/>
                  <w:right w:val="single" w:sz="4" w:space="0" w:color="000000"/>
                </w:tcBorders>
              </w:tcPr>
            </w:tcPrChange>
          </w:tcPr>
          <w:p w14:paraId="12FA1EEB" w14:textId="77777777" w:rsidR="00DF6AE0" w:rsidRPr="00E971FA" w:rsidRDefault="00DF6AE0">
            <w:pPr>
              <w:pStyle w:val="TableParagraph"/>
              <w:kinsoku w:val="0"/>
              <w:overflowPunct w:val="0"/>
              <w:spacing w:line="247" w:lineRule="auto"/>
              <w:ind w:left="335" w:hanging="6"/>
              <w:rPr>
                <w:sz w:val="22"/>
                <w:szCs w:val="22"/>
                <w:lang w:val="is-IS"/>
              </w:rPr>
              <w:pPrChange w:id="557" w:author="Author">
                <w:pPr>
                  <w:pStyle w:val="TableParagraph"/>
                  <w:kinsoku w:val="0"/>
                  <w:overflowPunct w:val="0"/>
                  <w:spacing w:line="247" w:lineRule="auto"/>
                  <w:ind w:left="335"/>
                </w:pPr>
              </w:pPrChange>
            </w:pPr>
            <w:r w:rsidRPr="00E971FA">
              <w:rPr>
                <w:sz w:val="22"/>
                <w:szCs w:val="22"/>
                <w:lang w:val="is-IS"/>
              </w:rPr>
              <w:t>Fullburða</w:t>
            </w:r>
            <w:r w:rsidRPr="00E971FA">
              <w:rPr>
                <w:spacing w:val="-10"/>
                <w:sz w:val="22"/>
                <w:szCs w:val="22"/>
                <w:lang w:val="is-IS"/>
              </w:rPr>
              <w:t xml:space="preserve"> </w:t>
            </w:r>
            <w:r w:rsidRPr="00E971FA">
              <w:rPr>
                <w:sz w:val="22"/>
                <w:szCs w:val="22"/>
                <w:lang w:val="is-IS"/>
              </w:rPr>
              <w:t>ungbörn</w:t>
            </w:r>
            <w:r w:rsidRPr="00E971FA">
              <w:rPr>
                <w:spacing w:val="-10"/>
                <w:sz w:val="22"/>
                <w:szCs w:val="22"/>
                <w:lang w:val="is-IS"/>
              </w:rPr>
              <w:t xml:space="preserve"> </w:t>
            </w:r>
            <w:r w:rsidRPr="00E971FA">
              <w:rPr>
                <w:sz w:val="22"/>
                <w:szCs w:val="22"/>
                <w:lang w:val="is-IS"/>
              </w:rPr>
              <w:t>og</w:t>
            </w:r>
            <w:r w:rsidRPr="00E971FA">
              <w:rPr>
                <w:spacing w:val="-10"/>
                <w:sz w:val="22"/>
                <w:szCs w:val="22"/>
                <w:lang w:val="is-IS"/>
              </w:rPr>
              <w:t xml:space="preserve"> </w:t>
            </w:r>
            <w:r w:rsidRPr="00E971FA">
              <w:rPr>
                <w:sz w:val="22"/>
                <w:szCs w:val="22"/>
                <w:lang w:val="is-IS"/>
              </w:rPr>
              <w:t>fyrirburar</w:t>
            </w:r>
            <w:r w:rsidRPr="00E971FA">
              <w:rPr>
                <w:spacing w:val="-10"/>
                <w:sz w:val="22"/>
                <w:szCs w:val="22"/>
                <w:lang w:val="is-IS"/>
              </w:rPr>
              <w:t xml:space="preserve"> </w:t>
            </w:r>
            <w:r w:rsidRPr="00E971FA">
              <w:rPr>
                <w:sz w:val="22"/>
                <w:szCs w:val="22"/>
                <w:lang w:val="is-IS"/>
              </w:rPr>
              <w:t>sem fæddust stuttu fyrir tímann, meðgöngualdur ≥35 vikur (MELODY, aðalþýði)</w:t>
            </w:r>
          </w:p>
        </w:tc>
        <w:tc>
          <w:tcPr>
            <w:tcW w:w="1440" w:type="dxa"/>
            <w:tcBorders>
              <w:top w:val="single" w:sz="4" w:space="0" w:color="000000"/>
              <w:left w:val="single" w:sz="4" w:space="0" w:color="000000"/>
              <w:bottom w:val="single" w:sz="4" w:space="0" w:color="000000"/>
              <w:right w:val="single" w:sz="4" w:space="0" w:color="000000"/>
            </w:tcBorders>
            <w:tcPrChange w:id="558" w:author="Author">
              <w:tcPr>
                <w:tcW w:w="1440" w:type="dxa"/>
                <w:tcBorders>
                  <w:top w:val="single" w:sz="4" w:space="0" w:color="000000"/>
                  <w:left w:val="single" w:sz="4" w:space="0" w:color="000000"/>
                  <w:bottom w:val="single" w:sz="4" w:space="0" w:color="000000"/>
                  <w:right w:val="single" w:sz="4" w:space="0" w:color="000000"/>
                </w:tcBorders>
              </w:tcPr>
            </w:tcPrChange>
          </w:tcPr>
          <w:p w14:paraId="2080CF47" w14:textId="77777777" w:rsidR="00DF6AE0" w:rsidRPr="00E971FA" w:rsidRDefault="00DF6AE0">
            <w:pPr>
              <w:pStyle w:val="TableParagraph"/>
              <w:kinsoku w:val="0"/>
              <w:overflowPunct w:val="0"/>
              <w:spacing w:before="53"/>
              <w:ind w:left="105"/>
              <w:rPr>
                <w:spacing w:val="-2"/>
                <w:sz w:val="22"/>
                <w:szCs w:val="22"/>
                <w:lang w:val="is-IS"/>
              </w:rPr>
            </w:pPr>
            <w:r w:rsidRPr="00E971FA">
              <w:rPr>
                <w:spacing w:val="-2"/>
                <w:sz w:val="22"/>
                <w:szCs w:val="22"/>
                <w:lang w:val="is-IS"/>
              </w:rPr>
              <w:t>Nirsevimab</w:t>
            </w:r>
          </w:p>
        </w:tc>
        <w:tc>
          <w:tcPr>
            <w:tcW w:w="1085" w:type="dxa"/>
            <w:tcBorders>
              <w:top w:val="single" w:sz="4" w:space="0" w:color="000000"/>
              <w:left w:val="single" w:sz="4" w:space="0" w:color="000000"/>
              <w:bottom w:val="single" w:sz="4" w:space="0" w:color="000000"/>
              <w:right w:val="single" w:sz="4" w:space="0" w:color="000000"/>
            </w:tcBorders>
            <w:tcPrChange w:id="559" w:author="Author">
              <w:tcPr>
                <w:tcW w:w="1085" w:type="dxa"/>
                <w:tcBorders>
                  <w:top w:val="single" w:sz="4" w:space="0" w:color="000000"/>
                  <w:left w:val="single" w:sz="4" w:space="0" w:color="000000"/>
                  <w:bottom w:val="single" w:sz="4" w:space="0" w:color="000000"/>
                  <w:right w:val="single" w:sz="4" w:space="0" w:color="000000"/>
                </w:tcBorders>
              </w:tcPr>
            </w:tcPrChange>
          </w:tcPr>
          <w:p w14:paraId="089C8939" w14:textId="77777777" w:rsidR="00DF6AE0" w:rsidRPr="00E971FA" w:rsidRDefault="00DF6AE0">
            <w:pPr>
              <w:pStyle w:val="TableParagraph"/>
              <w:kinsoku w:val="0"/>
              <w:overflowPunct w:val="0"/>
              <w:spacing w:before="53"/>
              <w:ind w:right="1"/>
              <w:jc w:val="center"/>
              <w:rPr>
                <w:spacing w:val="-5"/>
                <w:sz w:val="22"/>
                <w:szCs w:val="22"/>
                <w:lang w:val="is-IS"/>
              </w:rPr>
            </w:pPr>
            <w:r w:rsidRPr="00E971FA">
              <w:rPr>
                <w:spacing w:val="-5"/>
                <w:sz w:val="22"/>
                <w:szCs w:val="22"/>
                <w:lang w:val="is-IS"/>
              </w:rPr>
              <w:t>994</w:t>
            </w:r>
          </w:p>
        </w:tc>
        <w:tc>
          <w:tcPr>
            <w:tcW w:w="989" w:type="dxa"/>
            <w:tcBorders>
              <w:top w:val="single" w:sz="4" w:space="0" w:color="000000"/>
              <w:left w:val="single" w:sz="4" w:space="0" w:color="000000"/>
              <w:bottom w:val="single" w:sz="4" w:space="0" w:color="000000"/>
              <w:right w:val="single" w:sz="4" w:space="0" w:color="000000"/>
            </w:tcBorders>
            <w:tcPrChange w:id="560" w:author="Author">
              <w:tcPr>
                <w:tcW w:w="989" w:type="dxa"/>
                <w:tcBorders>
                  <w:top w:val="single" w:sz="4" w:space="0" w:color="000000"/>
                  <w:left w:val="single" w:sz="4" w:space="0" w:color="000000"/>
                  <w:bottom w:val="single" w:sz="4" w:space="0" w:color="000000"/>
                  <w:right w:val="single" w:sz="4" w:space="0" w:color="000000"/>
                </w:tcBorders>
              </w:tcPr>
            </w:tcPrChange>
          </w:tcPr>
          <w:p w14:paraId="78490C8C" w14:textId="77777777" w:rsidR="00DF6AE0" w:rsidRPr="00E971FA" w:rsidRDefault="00DF6AE0">
            <w:pPr>
              <w:pStyle w:val="TableParagraph"/>
              <w:kinsoku w:val="0"/>
              <w:overflowPunct w:val="0"/>
              <w:spacing w:before="53"/>
              <w:ind w:left="21"/>
              <w:jc w:val="center"/>
              <w:rPr>
                <w:spacing w:val="-4"/>
                <w:sz w:val="22"/>
                <w:szCs w:val="22"/>
                <w:lang w:val="is-IS"/>
              </w:rPr>
            </w:pPr>
            <w:r w:rsidRPr="00E971FA">
              <w:rPr>
                <w:sz w:val="22"/>
                <w:szCs w:val="22"/>
                <w:lang w:val="is-IS"/>
              </w:rPr>
              <w:t>1,2</w:t>
            </w:r>
            <w:r w:rsidRPr="00E971FA">
              <w:rPr>
                <w:spacing w:val="2"/>
                <w:sz w:val="22"/>
                <w:szCs w:val="22"/>
                <w:lang w:val="is-IS"/>
              </w:rPr>
              <w:t xml:space="preserve"> </w:t>
            </w:r>
            <w:r w:rsidRPr="00E971FA">
              <w:rPr>
                <w:spacing w:val="-4"/>
                <w:sz w:val="22"/>
                <w:szCs w:val="22"/>
                <w:lang w:val="is-IS"/>
              </w:rPr>
              <w:t>(12)</w:t>
            </w:r>
          </w:p>
        </w:tc>
        <w:tc>
          <w:tcPr>
            <w:tcW w:w="2151" w:type="dxa"/>
            <w:vMerge w:val="restart"/>
            <w:tcBorders>
              <w:top w:val="single" w:sz="4" w:space="0" w:color="000000"/>
              <w:left w:val="single" w:sz="4" w:space="0" w:color="000000"/>
              <w:bottom w:val="single" w:sz="4" w:space="0" w:color="000000"/>
              <w:right w:val="single" w:sz="4" w:space="0" w:color="000000"/>
            </w:tcBorders>
            <w:tcPrChange w:id="561" w:author="Author">
              <w:tcPr>
                <w:tcW w:w="2151" w:type="dxa"/>
                <w:vMerge w:val="restart"/>
                <w:tcBorders>
                  <w:top w:val="single" w:sz="4" w:space="0" w:color="000000"/>
                  <w:left w:val="single" w:sz="4" w:space="0" w:color="000000"/>
                  <w:bottom w:val="single" w:sz="4" w:space="0" w:color="000000"/>
                  <w:right w:val="single" w:sz="4" w:space="0" w:color="000000"/>
                </w:tcBorders>
              </w:tcPr>
            </w:tcPrChange>
          </w:tcPr>
          <w:p w14:paraId="25734395" w14:textId="77777777" w:rsidR="00DF6AE0" w:rsidRPr="00E971FA" w:rsidRDefault="00DF6AE0">
            <w:pPr>
              <w:pStyle w:val="TableParagraph"/>
              <w:kinsoku w:val="0"/>
              <w:overflowPunct w:val="0"/>
              <w:spacing w:before="189"/>
              <w:ind w:left="0"/>
              <w:rPr>
                <w:b/>
                <w:bCs/>
                <w:sz w:val="22"/>
                <w:szCs w:val="22"/>
                <w:lang w:val="is-IS"/>
              </w:rPr>
            </w:pPr>
          </w:p>
          <w:p w14:paraId="51F4742F" w14:textId="77777777" w:rsidR="00DF6AE0" w:rsidRPr="00E971FA" w:rsidRDefault="00DF6AE0">
            <w:pPr>
              <w:pStyle w:val="TableParagraph"/>
              <w:kinsoku w:val="0"/>
              <w:overflowPunct w:val="0"/>
              <w:spacing w:before="0"/>
              <w:ind w:left="215"/>
              <w:rPr>
                <w:spacing w:val="-2"/>
                <w:sz w:val="22"/>
                <w:szCs w:val="22"/>
                <w:vertAlign w:val="superscript"/>
                <w:lang w:val="is-IS"/>
              </w:rPr>
            </w:pPr>
            <w:r w:rsidRPr="00E971FA">
              <w:rPr>
                <w:sz w:val="22"/>
                <w:szCs w:val="22"/>
                <w:lang w:val="is-IS"/>
              </w:rPr>
              <w:t>74,5%</w:t>
            </w:r>
            <w:r w:rsidRPr="00E971FA">
              <w:rPr>
                <w:spacing w:val="-4"/>
                <w:sz w:val="22"/>
                <w:szCs w:val="22"/>
                <w:lang w:val="is-IS"/>
              </w:rPr>
              <w:t xml:space="preserve"> </w:t>
            </w:r>
            <w:r w:rsidRPr="00E971FA">
              <w:rPr>
                <w:sz w:val="22"/>
                <w:szCs w:val="22"/>
                <w:lang w:val="is-IS"/>
              </w:rPr>
              <w:t>(49,6;</w:t>
            </w:r>
            <w:r w:rsidRPr="00E971FA">
              <w:rPr>
                <w:spacing w:val="-3"/>
                <w:sz w:val="22"/>
                <w:szCs w:val="22"/>
                <w:lang w:val="is-IS"/>
              </w:rPr>
              <w:t xml:space="preserve"> </w:t>
            </w:r>
            <w:r w:rsidRPr="00E971FA">
              <w:rPr>
                <w:spacing w:val="-2"/>
                <w:sz w:val="22"/>
                <w:szCs w:val="22"/>
                <w:lang w:val="is-IS"/>
              </w:rPr>
              <w:t>87,1)</w:t>
            </w:r>
            <w:r w:rsidRPr="00E971FA">
              <w:rPr>
                <w:spacing w:val="-2"/>
                <w:sz w:val="22"/>
                <w:szCs w:val="22"/>
                <w:vertAlign w:val="superscript"/>
                <w:lang w:val="is-IS"/>
              </w:rPr>
              <w:t>c</w:t>
            </w:r>
          </w:p>
        </w:tc>
      </w:tr>
      <w:tr w:rsidR="00DF6AE0" w:rsidRPr="00E971FA" w14:paraId="0E560EB8" w14:textId="77777777" w:rsidTr="009C51D5">
        <w:trPr>
          <w:trHeight w:val="772"/>
          <w:trPrChange w:id="562" w:author="Author">
            <w:trPr>
              <w:trHeight w:val="772"/>
            </w:trPr>
          </w:trPrChange>
        </w:trPr>
        <w:tc>
          <w:tcPr>
            <w:tcW w:w="3686" w:type="dxa"/>
            <w:vMerge/>
            <w:tcBorders>
              <w:top w:val="nil"/>
              <w:left w:val="single" w:sz="4" w:space="0" w:color="000000"/>
              <w:bottom w:val="single" w:sz="4" w:space="0" w:color="000000"/>
              <w:right w:val="single" w:sz="4" w:space="0" w:color="000000"/>
            </w:tcBorders>
            <w:tcPrChange w:id="563" w:author="Author">
              <w:tcPr>
                <w:tcW w:w="3686" w:type="dxa"/>
                <w:vMerge/>
                <w:tcBorders>
                  <w:top w:val="nil"/>
                  <w:left w:val="single" w:sz="4" w:space="0" w:color="000000"/>
                  <w:bottom w:val="single" w:sz="4" w:space="0" w:color="000000"/>
                  <w:right w:val="single" w:sz="4" w:space="0" w:color="000000"/>
                </w:tcBorders>
              </w:tcPr>
            </w:tcPrChange>
          </w:tcPr>
          <w:p w14:paraId="44676416" w14:textId="77777777" w:rsidR="00DF6AE0" w:rsidRPr="00E971FA" w:rsidRDefault="00DF6AE0">
            <w:pPr>
              <w:pStyle w:val="BodyText"/>
              <w:kinsoku w:val="0"/>
              <w:overflowPunct w:val="0"/>
              <w:spacing w:before="21"/>
              <w:ind w:hanging="6"/>
              <w:rPr>
                <w:b/>
                <w:bCs/>
                <w:sz w:val="2"/>
                <w:szCs w:val="2"/>
                <w:lang w:val="is-IS"/>
              </w:rPr>
              <w:pPrChange w:id="564" w:author="Author">
                <w:pPr>
                  <w:pStyle w:val="BodyText"/>
                  <w:kinsoku w:val="0"/>
                  <w:overflowPunct w:val="0"/>
                  <w:spacing w:before="21"/>
                </w:pPr>
              </w:pPrChange>
            </w:pPr>
          </w:p>
        </w:tc>
        <w:tc>
          <w:tcPr>
            <w:tcW w:w="1440" w:type="dxa"/>
            <w:tcBorders>
              <w:top w:val="single" w:sz="4" w:space="0" w:color="000000"/>
              <w:left w:val="single" w:sz="4" w:space="0" w:color="000000"/>
              <w:bottom w:val="single" w:sz="4" w:space="0" w:color="000000"/>
              <w:right w:val="single" w:sz="4" w:space="0" w:color="000000"/>
            </w:tcBorders>
            <w:tcPrChange w:id="565" w:author="Author">
              <w:tcPr>
                <w:tcW w:w="1440" w:type="dxa"/>
                <w:tcBorders>
                  <w:top w:val="single" w:sz="4" w:space="0" w:color="000000"/>
                  <w:left w:val="single" w:sz="4" w:space="0" w:color="000000"/>
                  <w:bottom w:val="single" w:sz="4" w:space="0" w:color="000000"/>
                  <w:right w:val="single" w:sz="4" w:space="0" w:color="000000"/>
                </w:tcBorders>
              </w:tcPr>
            </w:tcPrChange>
          </w:tcPr>
          <w:p w14:paraId="4D776706" w14:textId="77777777" w:rsidR="00DF6AE0" w:rsidRPr="00E971FA" w:rsidRDefault="00DF6AE0">
            <w:pPr>
              <w:pStyle w:val="TableParagraph"/>
              <w:kinsoku w:val="0"/>
              <w:overflowPunct w:val="0"/>
              <w:ind w:left="105"/>
              <w:rPr>
                <w:spacing w:val="-2"/>
                <w:sz w:val="22"/>
                <w:szCs w:val="22"/>
                <w:lang w:val="is-IS"/>
              </w:rPr>
            </w:pPr>
            <w:r w:rsidRPr="00E971FA">
              <w:rPr>
                <w:spacing w:val="-2"/>
                <w:sz w:val="22"/>
                <w:szCs w:val="22"/>
                <w:lang w:val="is-IS"/>
              </w:rPr>
              <w:t>Lyfleysa</w:t>
            </w:r>
          </w:p>
        </w:tc>
        <w:tc>
          <w:tcPr>
            <w:tcW w:w="1085" w:type="dxa"/>
            <w:tcBorders>
              <w:top w:val="single" w:sz="4" w:space="0" w:color="000000"/>
              <w:left w:val="single" w:sz="4" w:space="0" w:color="000000"/>
              <w:bottom w:val="single" w:sz="4" w:space="0" w:color="000000"/>
              <w:right w:val="single" w:sz="4" w:space="0" w:color="000000"/>
            </w:tcBorders>
            <w:tcPrChange w:id="566" w:author="Author">
              <w:tcPr>
                <w:tcW w:w="1085" w:type="dxa"/>
                <w:tcBorders>
                  <w:top w:val="single" w:sz="4" w:space="0" w:color="000000"/>
                  <w:left w:val="single" w:sz="4" w:space="0" w:color="000000"/>
                  <w:bottom w:val="single" w:sz="4" w:space="0" w:color="000000"/>
                  <w:right w:val="single" w:sz="4" w:space="0" w:color="000000"/>
                </w:tcBorders>
              </w:tcPr>
            </w:tcPrChange>
          </w:tcPr>
          <w:p w14:paraId="78B83282" w14:textId="77777777" w:rsidR="00DF6AE0" w:rsidRPr="00E971FA" w:rsidRDefault="00DF6AE0">
            <w:pPr>
              <w:pStyle w:val="TableParagraph"/>
              <w:kinsoku w:val="0"/>
              <w:overflowPunct w:val="0"/>
              <w:ind w:right="1"/>
              <w:jc w:val="center"/>
              <w:rPr>
                <w:spacing w:val="-5"/>
                <w:sz w:val="22"/>
                <w:szCs w:val="22"/>
                <w:lang w:val="is-IS"/>
              </w:rPr>
            </w:pPr>
            <w:r w:rsidRPr="00E971FA">
              <w:rPr>
                <w:spacing w:val="-5"/>
                <w:sz w:val="22"/>
                <w:szCs w:val="22"/>
                <w:lang w:val="is-IS"/>
              </w:rPr>
              <w:t>496</w:t>
            </w:r>
          </w:p>
        </w:tc>
        <w:tc>
          <w:tcPr>
            <w:tcW w:w="989" w:type="dxa"/>
            <w:tcBorders>
              <w:top w:val="single" w:sz="4" w:space="0" w:color="000000"/>
              <w:left w:val="single" w:sz="4" w:space="0" w:color="000000"/>
              <w:bottom w:val="single" w:sz="4" w:space="0" w:color="000000"/>
              <w:right w:val="single" w:sz="4" w:space="0" w:color="000000"/>
            </w:tcBorders>
            <w:tcPrChange w:id="567" w:author="Author">
              <w:tcPr>
                <w:tcW w:w="989" w:type="dxa"/>
                <w:tcBorders>
                  <w:top w:val="single" w:sz="4" w:space="0" w:color="000000"/>
                  <w:left w:val="single" w:sz="4" w:space="0" w:color="000000"/>
                  <w:bottom w:val="single" w:sz="4" w:space="0" w:color="000000"/>
                  <w:right w:val="single" w:sz="4" w:space="0" w:color="000000"/>
                </w:tcBorders>
              </w:tcPr>
            </w:tcPrChange>
          </w:tcPr>
          <w:p w14:paraId="4D76A38E" w14:textId="77777777" w:rsidR="00DF6AE0" w:rsidRPr="00E971FA" w:rsidRDefault="00DF6AE0">
            <w:pPr>
              <w:pStyle w:val="TableParagraph"/>
              <w:kinsoku w:val="0"/>
              <w:overflowPunct w:val="0"/>
              <w:ind w:left="21"/>
              <w:jc w:val="center"/>
              <w:rPr>
                <w:spacing w:val="-4"/>
                <w:sz w:val="22"/>
                <w:szCs w:val="22"/>
                <w:lang w:val="is-IS"/>
              </w:rPr>
            </w:pPr>
            <w:r w:rsidRPr="00E971FA">
              <w:rPr>
                <w:sz w:val="22"/>
                <w:szCs w:val="22"/>
                <w:lang w:val="is-IS"/>
              </w:rPr>
              <w:t>5,0</w:t>
            </w:r>
            <w:r w:rsidRPr="00E971FA">
              <w:rPr>
                <w:spacing w:val="2"/>
                <w:sz w:val="22"/>
                <w:szCs w:val="22"/>
                <w:lang w:val="is-IS"/>
              </w:rPr>
              <w:t xml:space="preserve"> </w:t>
            </w:r>
            <w:r w:rsidRPr="00E971FA">
              <w:rPr>
                <w:spacing w:val="-4"/>
                <w:sz w:val="22"/>
                <w:szCs w:val="22"/>
                <w:lang w:val="is-IS"/>
              </w:rPr>
              <w:t>(25)</w:t>
            </w:r>
          </w:p>
        </w:tc>
        <w:tc>
          <w:tcPr>
            <w:tcW w:w="2151" w:type="dxa"/>
            <w:vMerge/>
            <w:tcBorders>
              <w:top w:val="nil"/>
              <w:left w:val="single" w:sz="4" w:space="0" w:color="000000"/>
              <w:bottom w:val="single" w:sz="4" w:space="0" w:color="000000"/>
              <w:right w:val="single" w:sz="4" w:space="0" w:color="000000"/>
            </w:tcBorders>
            <w:tcPrChange w:id="568" w:author="Author">
              <w:tcPr>
                <w:tcW w:w="2151" w:type="dxa"/>
                <w:vMerge/>
                <w:tcBorders>
                  <w:top w:val="nil"/>
                  <w:left w:val="single" w:sz="4" w:space="0" w:color="000000"/>
                  <w:bottom w:val="single" w:sz="4" w:space="0" w:color="000000"/>
                  <w:right w:val="single" w:sz="4" w:space="0" w:color="000000"/>
                </w:tcBorders>
              </w:tcPr>
            </w:tcPrChange>
          </w:tcPr>
          <w:p w14:paraId="5B6D6204" w14:textId="77777777" w:rsidR="00DF6AE0" w:rsidRPr="00E971FA" w:rsidRDefault="00DF6AE0">
            <w:pPr>
              <w:pStyle w:val="BodyText"/>
              <w:kinsoku w:val="0"/>
              <w:overflowPunct w:val="0"/>
              <w:spacing w:before="21"/>
              <w:rPr>
                <w:b/>
                <w:bCs/>
                <w:sz w:val="2"/>
                <w:szCs w:val="2"/>
                <w:lang w:val="is-IS"/>
              </w:rPr>
            </w:pPr>
          </w:p>
        </w:tc>
      </w:tr>
      <w:tr w:rsidR="00DF6AE0" w:rsidRPr="00E971FA" w14:paraId="306437AF" w14:textId="77777777" w:rsidTr="009C51D5">
        <w:trPr>
          <w:trHeight w:val="599"/>
          <w:trPrChange w:id="569" w:author="Author">
            <w:trPr>
              <w:trHeight w:val="599"/>
            </w:trPr>
          </w:trPrChange>
        </w:trPr>
        <w:tc>
          <w:tcPr>
            <w:tcW w:w="9351" w:type="dxa"/>
            <w:gridSpan w:val="5"/>
            <w:tcBorders>
              <w:top w:val="single" w:sz="4" w:space="0" w:color="000000"/>
              <w:left w:val="single" w:sz="4" w:space="0" w:color="000000"/>
              <w:bottom w:val="single" w:sz="4" w:space="0" w:color="000000"/>
              <w:right w:val="single" w:sz="4" w:space="0" w:color="000000"/>
            </w:tcBorders>
            <w:tcPrChange w:id="570" w:author="Author">
              <w:tcPr>
                <w:tcW w:w="9351" w:type="dxa"/>
                <w:gridSpan w:val="5"/>
                <w:tcBorders>
                  <w:top w:val="single" w:sz="4" w:space="0" w:color="000000"/>
                  <w:left w:val="single" w:sz="4" w:space="0" w:color="000000"/>
                  <w:bottom w:val="single" w:sz="4" w:space="0" w:color="000000"/>
                  <w:right w:val="single" w:sz="4" w:space="0" w:color="000000"/>
                </w:tcBorders>
              </w:tcPr>
            </w:tcPrChange>
          </w:tcPr>
          <w:p w14:paraId="167F6577" w14:textId="77777777" w:rsidR="00DF6AE0" w:rsidRPr="00E971FA" w:rsidRDefault="00DF6AE0">
            <w:pPr>
              <w:pStyle w:val="TableParagraph"/>
              <w:kinsoku w:val="0"/>
              <w:overflowPunct w:val="0"/>
              <w:spacing w:before="44" w:line="249" w:lineRule="auto"/>
              <w:ind w:left="110" w:right="198" w:hanging="6"/>
              <w:rPr>
                <w:b/>
                <w:bCs/>
                <w:sz w:val="22"/>
                <w:szCs w:val="22"/>
                <w:lang w:val="is-IS"/>
              </w:rPr>
              <w:pPrChange w:id="571" w:author="Author">
                <w:pPr>
                  <w:pStyle w:val="TableParagraph"/>
                  <w:kinsoku w:val="0"/>
                  <w:overflowPunct w:val="0"/>
                  <w:spacing w:before="44" w:line="249" w:lineRule="auto"/>
                  <w:ind w:left="110" w:right="198"/>
                </w:pPr>
              </w:pPrChange>
            </w:pPr>
            <w:r w:rsidRPr="00E971FA">
              <w:rPr>
                <w:b/>
                <w:bCs/>
                <w:sz w:val="22"/>
                <w:szCs w:val="22"/>
                <w:lang w:val="is-IS"/>
              </w:rPr>
              <w:t>Verkun hjá ungbörnum</w:t>
            </w:r>
            <w:r w:rsidRPr="00E971FA">
              <w:rPr>
                <w:b/>
                <w:bCs/>
                <w:spacing w:val="-4"/>
                <w:sz w:val="22"/>
                <w:szCs w:val="22"/>
                <w:lang w:val="is-IS"/>
              </w:rPr>
              <w:t xml:space="preserve"> </w:t>
            </w:r>
            <w:r w:rsidRPr="00E971FA">
              <w:rPr>
                <w:b/>
                <w:bCs/>
                <w:sz w:val="22"/>
                <w:szCs w:val="22"/>
                <w:lang w:val="is-IS"/>
              </w:rPr>
              <w:t>gegn</w:t>
            </w:r>
            <w:r w:rsidRPr="00E971FA">
              <w:rPr>
                <w:b/>
                <w:bCs/>
                <w:spacing w:val="-1"/>
                <w:sz w:val="22"/>
                <w:szCs w:val="22"/>
                <w:lang w:val="is-IS"/>
              </w:rPr>
              <w:t xml:space="preserve"> </w:t>
            </w:r>
            <w:r w:rsidRPr="00E971FA">
              <w:rPr>
                <w:b/>
                <w:bCs/>
                <w:sz w:val="22"/>
                <w:szCs w:val="22"/>
                <w:lang w:val="is-IS"/>
              </w:rPr>
              <w:t>sýkingu</w:t>
            </w:r>
            <w:r w:rsidRPr="00E971FA">
              <w:rPr>
                <w:b/>
                <w:bCs/>
                <w:spacing w:val="-7"/>
                <w:sz w:val="22"/>
                <w:szCs w:val="22"/>
                <w:lang w:val="is-IS"/>
              </w:rPr>
              <w:t xml:space="preserve"> </w:t>
            </w:r>
            <w:r w:rsidRPr="00E971FA">
              <w:rPr>
                <w:b/>
                <w:bCs/>
                <w:sz w:val="22"/>
                <w:szCs w:val="22"/>
                <w:lang w:val="is-IS"/>
              </w:rPr>
              <w:t>af</w:t>
            </w:r>
            <w:r w:rsidRPr="00E971FA">
              <w:rPr>
                <w:b/>
                <w:bCs/>
                <w:spacing w:val="-2"/>
                <w:sz w:val="22"/>
                <w:szCs w:val="22"/>
                <w:lang w:val="is-IS"/>
              </w:rPr>
              <w:t xml:space="preserve"> </w:t>
            </w:r>
            <w:r w:rsidRPr="00E971FA">
              <w:rPr>
                <w:b/>
                <w:bCs/>
                <w:sz w:val="22"/>
                <w:szCs w:val="22"/>
                <w:lang w:val="is-IS"/>
              </w:rPr>
              <w:t>völdum</w:t>
            </w:r>
            <w:r w:rsidRPr="00E971FA">
              <w:rPr>
                <w:b/>
                <w:bCs/>
                <w:spacing w:val="-13"/>
                <w:sz w:val="22"/>
                <w:szCs w:val="22"/>
                <w:lang w:val="is-IS"/>
              </w:rPr>
              <w:t xml:space="preserve"> </w:t>
            </w:r>
            <w:r w:rsidRPr="00E971FA">
              <w:rPr>
                <w:b/>
                <w:bCs/>
                <w:sz w:val="22"/>
                <w:szCs w:val="22"/>
                <w:lang w:val="is-IS"/>
              </w:rPr>
              <w:t>RS-veiru</w:t>
            </w:r>
            <w:r w:rsidRPr="00E971FA">
              <w:rPr>
                <w:b/>
                <w:bCs/>
                <w:spacing w:val="-3"/>
                <w:sz w:val="22"/>
                <w:szCs w:val="22"/>
                <w:lang w:val="is-IS"/>
              </w:rPr>
              <w:t xml:space="preserve"> </w:t>
            </w:r>
            <w:r w:rsidRPr="00E971FA">
              <w:rPr>
                <w:b/>
                <w:bCs/>
                <w:sz w:val="22"/>
                <w:szCs w:val="22"/>
                <w:lang w:val="is-IS"/>
              </w:rPr>
              <w:t>í</w:t>
            </w:r>
            <w:r w:rsidRPr="00E971FA">
              <w:rPr>
                <w:b/>
                <w:bCs/>
                <w:spacing w:val="-3"/>
                <w:sz w:val="22"/>
                <w:szCs w:val="22"/>
                <w:lang w:val="is-IS"/>
              </w:rPr>
              <w:t xml:space="preserve"> </w:t>
            </w:r>
            <w:r w:rsidRPr="00E971FA">
              <w:rPr>
                <w:b/>
                <w:bCs/>
                <w:sz w:val="22"/>
                <w:szCs w:val="22"/>
                <w:lang w:val="is-IS"/>
              </w:rPr>
              <w:t>neðri</w:t>
            </w:r>
            <w:r w:rsidRPr="00E971FA">
              <w:rPr>
                <w:b/>
                <w:bCs/>
                <w:spacing w:val="-3"/>
                <w:sz w:val="22"/>
                <w:szCs w:val="22"/>
                <w:lang w:val="is-IS"/>
              </w:rPr>
              <w:t xml:space="preserve"> </w:t>
            </w:r>
            <w:r w:rsidRPr="00E971FA">
              <w:rPr>
                <w:b/>
                <w:bCs/>
                <w:sz w:val="22"/>
                <w:szCs w:val="22"/>
                <w:lang w:val="is-IS"/>
              </w:rPr>
              <w:t>hluta</w:t>
            </w:r>
            <w:r w:rsidRPr="00E971FA">
              <w:rPr>
                <w:b/>
                <w:bCs/>
                <w:spacing w:val="-3"/>
                <w:sz w:val="22"/>
                <w:szCs w:val="22"/>
                <w:lang w:val="is-IS"/>
              </w:rPr>
              <w:t xml:space="preserve"> </w:t>
            </w:r>
            <w:r w:rsidRPr="00E971FA">
              <w:rPr>
                <w:b/>
                <w:bCs/>
                <w:sz w:val="22"/>
                <w:szCs w:val="22"/>
                <w:lang w:val="is-IS"/>
              </w:rPr>
              <w:t>öndunarfæra</w:t>
            </w:r>
            <w:r w:rsidRPr="00E971FA">
              <w:rPr>
                <w:b/>
                <w:bCs/>
                <w:spacing w:val="-3"/>
                <w:sz w:val="22"/>
                <w:szCs w:val="22"/>
                <w:lang w:val="is-IS"/>
              </w:rPr>
              <w:t xml:space="preserve"> </w:t>
            </w:r>
            <w:r w:rsidRPr="00E971FA">
              <w:rPr>
                <w:b/>
                <w:bCs/>
                <w:sz w:val="22"/>
                <w:szCs w:val="22"/>
                <w:lang w:val="is-IS"/>
              </w:rPr>
              <w:t>sem krafðist læknisaðstoðar ásamt innlögn á sjúkrahús, á 150 daga tímabili eftir skömmtun</w:t>
            </w:r>
          </w:p>
        </w:tc>
      </w:tr>
      <w:tr w:rsidR="00DF6AE0" w:rsidRPr="00E971FA" w14:paraId="56E48AB7" w14:textId="77777777" w:rsidTr="009C51D5">
        <w:trPr>
          <w:trHeight w:val="340"/>
          <w:trPrChange w:id="572" w:author="Author">
            <w:trPr>
              <w:trHeight w:val="340"/>
            </w:trPr>
          </w:trPrChange>
        </w:trPr>
        <w:tc>
          <w:tcPr>
            <w:tcW w:w="3686" w:type="dxa"/>
            <w:vMerge w:val="restart"/>
            <w:tcBorders>
              <w:top w:val="single" w:sz="4" w:space="0" w:color="000000"/>
              <w:left w:val="single" w:sz="4" w:space="0" w:color="000000"/>
              <w:bottom w:val="single" w:sz="4" w:space="0" w:color="000000"/>
              <w:right w:val="single" w:sz="4" w:space="0" w:color="000000"/>
            </w:tcBorders>
            <w:tcPrChange w:id="573" w:author="Author">
              <w:tcPr>
                <w:tcW w:w="3686" w:type="dxa"/>
                <w:vMerge w:val="restart"/>
                <w:tcBorders>
                  <w:top w:val="single" w:sz="4" w:space="0" w:color="000000"/>
                  <w:left w:val="single" w:sz="4" w:space="0" w:color="000000"/>
                  <w:bottom w:val="single" w:sz="4" w:space="0" w:color="000000"/>
                  <w:right w:val="single" w:sz="4" w:space="0" w:color="000000"/>
                </w:tcBorders>
              </w:tcPr>
            </w:tcPrChange>
          </w:tcPr>
          <w:p w14:paraId="0FB909EC" w14:textId="77777777" w:rsidR="00DF6AE0" w:rsidRPr="00E971FA" w:rsidRDefault="00DF6AE0">
            <w:pPr>
              <w:pStyle w:val="TableParagraph"/>
              <w:kinsoku w:val="0"/>
              <w:overflowPunct w:val="0"/>
              <w:spacing w:line="244" w:lineRule="auto"/>
              <w:ind w:left="335" w:hanging="6"/>
              <w:rPr>
                <w:sz w:val="22"/>
                <w:szCs w:val="22"/>
                <w:lang w:val="is-IS"/>
              </w:rPr>
              <w:pPrChange w:id="574" w:author="Author">
                <w:pPr>
                  <w:pStyle w:val="TableParagraph"/>
                  <w:kinsoku w:val="0"/>
                  <w:overflowPunct w:val="0"/>
                  <w:spacing w:line="244" w:lineRule="auto"/>
                  <w:ind w:left="335"/>
                </w:pPr>
              </w:pPrChange>
            </w:pPr>
            <w:r w:rsidRPr="00E971FA">
              <w:rPr>
                <w:sz w:val="22"/>
                <w:szCs w:val="22"/>
                <w:lang w:val="is-IS"/>
              </w:rPr>
              <w:t>Ungbörn sem fæddust mikið og nokkru</w:t>
            </w:r>
            <w:r w:rsidRPr="00E971FA">
              <w:rPr>
                <w:spacing w:val="-14"/>
                <w:sz w:val="22"/>
                <w:szCs w:val="22"/>
                <w:lang w:val="is-IS"/>
              </w:rPr>
              <w:t xml:space="preserve"> </w:t>
            </w:r>
            <w:r w:rsidRPr="00E971FA">
              <w:rPr>
                <w:sz w:val="22"/>
                <w:szCs w:val="22"/>
                <w:lang w:val="is-IS"/>
              </w:rPr>
              <w:t>fyrir</w:t>
            </w:r>
            <w:r w:rsidRPr="00E971FA">
              <w:rPr>
                <w:spacing w:val="-14"/>
                <w:sz w:val="22"/>
                <w:szCs w:val="22"/>
                <w:lang w:val="is-IS"/>
              </w:rPr>
              <w:t xml:space="preserve"> </w:t>
            </w:r>
            <w:r w:rsidRPr="00E971FA">
              <w:rPr>
                <w:sz w:val="22"/>
                <w:szCs w:val="22"/>
                <w:lang w:val="is-IS"/>
              </w:rPr>
              <w:t>tímann,</w:t>
            </w:r>
            <w:r w:rsidRPr="00E971FA">
              <w:rPr>
                <w:spacing w:val="-14"/>
                <w:sz w:val="22"/>
                <w:szCs w:val="22"/>
                <w:lang w:val="is-IS"/>
              </w:rPr>
              <w:t xml:space="preserve"> </w:t>
            </w:r>
            <w:r w:rsidRPr="00E971FA">
              <w:rPr>
                <w:sz w:val="22"/>
                <w:szCs w:val="22"/>
                <w:lang w:val="is-IS"/>
              </w:rPr>
              <w:t>meðgöngualdur</w:t>
            </w:r>
          </w:p>
          <w:p w14:paraId="48BE51F0" w14:textId="77777777" w:rsidR="00DF6AE0" w:rsidRPr="00E971FA" w:rsidRDefault="00DF6AE0">
            <w:pPr>
              <w:pStyle w:val="TableParagraph"/>
              <w:kinsoku w:val="0"/>
              <w:overflowPunct w:val="0"/>
              <w:spacing w:before="7"/>
              <w:ind w:left="335" w:hanging="6"/>
              <w:rPr>
                <w:spacing w:val="-2"/>
                <w:sz w:val="22"/>
                <w:szCs w:val="22"/>
                <w:vertAlign w:val="superscript"/>
                <w:lang w:val="is-IS"/>
              </w:rPr>
              <w:pPrChange w:id="575" w:author="Author">
                <w:pPr>
                  <w:pStyle w:val="TableParagraph"/>
                  <w:kinsoku w:val="0"/>
                  <w:overflowPunct w:val="0"/>
                  <w:spacing w:before="7"/>
                  <w:ind w:left="335"/>
                </w:pPr>
              </w:pPrChange>
            </w:pPr>
            <w:r w:rsidRPr="00E971FA">
              <w:rPr>
                <w:sz w:val="22"/>
                <w:szCs w:val="22"/>
                <w:lang w:val="is-IS"/>
              </w:rPr>
              <w:t>≥29</w:t>
            </w:r>
            <w:r w:rsidRPr="00E971FA">
              <w:rPr>
                <w:spacing w:val="-4"/>
                <w:sz w:val="22"/>
                <w:szCs w:val="22"/>
                <w:lang w:val="is-IS"/>
              </w:rPr>
              <w:t xml:space="preserve"> </w:t>
            </w:r>
            <w:r w:rsidRPr="00E971FA">
              <w:rPr>
                <w:sz w:val="22"/>
                <w:szCs w:val="22"/>
                <w:lang w:val="is-IS"/>
              </w:rPr>
              <w:t>til</w:t>
            </w:r>
            <w:r w:rsidRPr="00E971FA">
              <w:rPr>
                <w:spacing w:val="-6"/>
                <w:sz w:val="22"/>
                <w:szCs w:val="22"/>
                <w:lang w:val="is-IS"/>
              </w:rPr>
              <w:t xml:space="preserve"> </w:t>
            </w:r>
            <w:r w:rsidRPr="00E971FA">
              <w:rPr>
                <w:sz w:val="22"/>
                <w:szCs w:val="22"/>
                <w:lang w:val="is-IS"/>
              </w:rPr>
              <w:t>&lt;35</w:t>
            </w:r>
            <w:r w:rsidRPr="00E971FA">
              <w:rPr>
                <w:spacing w:val="-1"/>
                <w:sz w:val="22"/>
                <w:szCs w:val="22"/>
                <w:lang w:val="is-IS"/>
              </w:rPr>
              <w:t xml:space="preserve"> </w:t>
            </w:r>
            <w:r w:rsidRPr="00E971FA">
              <w:rPr>
                <w:sz w:val="22"/>
                <w:szCs w:val="22"/>
                <w:lang w:val="is-IS"/>
              </w:rPr>
              <w:t>vikur</w:t>
            </w:r>
            <w:r w:rsidRPr="00E971FA">
              <w:rPr>
                <w:spacing w:val="1"/>
                <w:sz w:val="22"/>
                <w:szCs w:val="22"/>
                <w:lang w:val="is-IS"/>
              </w:rPr>
              <w:t xml:space="preserve"> </w:t>
            </w:r>
            <w:r w:rsidRPr="00E971FA">
              <w:rPr>
                <w:spacing w:val="-2"/>
                <w:sz w:val="22"/>
                <w:szCs w:val="22"/>
                <w:lang w:val="is-IS"/>
              </w:rPr>
              <w:t>(D5290C00003)</w:t>
            </w:r>
            <w:r w:rsidRPr="00E971FA">
              <w:rPr>
                <w:spacing w:val="-2"/>
                <w:sz w:val="22"/>
                <w:szCs w:val="22"/>
                <w:vertAlign w:val="superscript"/>
                <w:lang w:val="is-IS"/>
              </w:rPr>
              <w:t>b</w:t>
            </w:r>
          </w:p>
        </w:tc>
        <w:tc>
          <w:tcPr>
            <w:tcW w:w="1440" w:type="dxa"/>
            <w:tcBorders>
              <w:top w:val="single" w:sz="4" w:space="0" w:color="000000"/>
              <w:left w:val="single" w:sz="4" w:space="0" w:color="000000"/>
              <w:bottom w:val="single" w:sz="4" w:space="0" w:color="000000"/>
              <w:right w:val="single" w:sz="4" w:space="0" w:color="000000"/>
            </w:tcBorders>
            <w:tcPrChange w:id="576" w:author="Author">
              <w:tcPr>
                <w:tcW w:w="1440" w:type="dxa"/>
                <w:tcBorders>
                  <w:top w:val="single" w:sz="4" w:space="0" w:color="000000"/>
                  <w:left w:val="single" w:sz="4" w:space="0" w:color="000000"/>
                  <w:bottom w:val="single" w:sz="4" w:space="0" w:color="000000"/>
                  <w:right w:val="single" w:sz="4" w:space="0" w:color="000000"/>
                </w:tcBorders>
              </w:tcPr>
            </w:tcPrChange>
          </w:tcPr>
          <w:p w14:paraId="485A4EA9" w14:textId="77777777" w:rsidR="00DF6AE0" w:rsidRPr="00E971FA" w:rsidRDefault="00DF6AE0">
            <w:pPr>
              <w:pStyle w:val="TableParagraph"/>
              <w:kinsoku w:val="0"/>
              <w:overflowPunct w:val="0"/>
              <w:ind w:left="105"/>
              <w:rPr>
                <w:spacing w:val="-2"/>
                <w:sz w:val="22"/>
                <w:szCs w:val="22"/>
                <w:lang w:val="is-IS"/>
              </w:rPr>
            </w:pPr>
            <w:r w:rsidRPr="00E971FA">
              <w:rPr>
                <w:spacing w:val="-2"/>
                <w:sz w:val="22"/>
                <w:szCs w:val="22"/>
                <w:lang w:val="is-IS"/>
              </w:rPr>
              <w:t>Nirsevimab</w:t>
            </w:r>
          </w:p>
        </w:tc>
        <w:tc>
          <w:tcPr>
            <w:tcW w:w="1085" w:type="dxa"/>
            <w:tcBorders>
              <w:top w:val="single" w:sz="4" w:space="0" w:color="000000"/>
              <w:left w:val="single" w:sz="4" w:space="0" w:color="000000"/>
              <w:bottom w:val="single" w:sz="4" w:space="0" w:color="000000"/>
              <w:right w:val="single" w:sz="4" w:space="0" w:color="000000"/>
            </w:tcBorders>
            <w:tcPrChange w:id="577" w:author="Author">
              <w:tcPr>
                <w:tcW w:w="1085" w:type="dxa"/>
                <w:tcBorders>
                  <w:top w:val="single" w:sz="4" w:space="0" w:color="000000"/>
                  <w:left w:val="single" w:sz="4" w:space="0" w:color="000000"/>
                  <w:bottom w:val="single" w:sz="4" w:space="0" w:color="000000"/>
                  <w:right w:val="single" w:sz="4" w:space="0" w:color="000000"/>
                </w:tcBorders>
              </w:tcPr>
            </w:tcPrChange>
          </w:tcPr>
          <w:p w14:paraId="4B888781" w14:textId="77777777" w:rsidR="00DF6AE0" w:rsidRPr="00E971FA" w:rsidRDefault="00DF6AE0">
            <w:pPr>
              <w:pStyle w:val="TableParagraph"/>
              <w:kinsoku w:val="0"/>
              <w:overflowPunct w:val="0"/>
              <w:ind w:right="1"/>
              <w:jc w:val="center"/>
              <w:rPr>
                <w:spacing w:val="-5"/>
                <w:sz w:val="22"/>
                <w:szCs w:val="22"/>
                <w:lang w:val="is-IS"/>
              </w:rPr>
            </w:pPr>
            <w:r w:rsidRPr="00E971FA">
              <w:rPr>
                <w:spacing w:val="-5"/>
                <w:sz w:val="22"/>
                <w:szCs w:val="22"/>
                <w:lang w:val="is-IS"/>
              </w:rPr>
              <w:t>969</w:t>
            </w:r>
          </w:p>
        </w:tc>
        <w:tc>
          <w:tcPr>
            <w:tcW w:w="989" w:type="dxa"/>
            <w:tcBorders>
              <w:top w:val="single" w:sz="4" w:space="0" w:color="000000"/>
              <w:left w:val="single" w:sz="4" w:space="0" w:color="000000"/>
              <w:bottom w:val="single" w:sz="4" w:space="0" w:color="000000"/>
              <w:right w:val="single" w:sz="4" w:space="0" w:color="000000"/>
            </w:tcBorders>
            <w:tcPrChange w:id="578" w:author="Author">
              <w:tcPr>
                <w:tcW w:w="989" w:type="dxa"/>
                <w:tcBorders>
                  <w:top w:val="single" w:sz="4" w:space="0" w:color="000000"/>
                  <w:left w:val="single" w:sz="4" w:space="0" w:color="000000"/>
                  <w:bottom w:val="single" w:sz="4" w:space="0" w:color="000000"/>
                  <w:right w:val="single" w:sz="4" w:space="0" w:color="000000"/>
                </w:tcBorders>
              </w:tcPr>
            </w:tcPrChange>
          </w:tcPr>
          <w:p w14:paraId="4FC33F19" w14:textId="77777777" w:rsidR="00DF6AE0" w:rsidRPr="00E971FA" w:rsidRDefault="00DF6AE0">
            <w:pPr>
              <w:pStyle w:val="TableParagraph"/>
              <w:kinsoku w:val="0"/>
              <w:overflowPunct w:val="0"/>
              <w:ind w:left="21" w:right="5"/>
              <w:jc w:val="center"/>
              <w:rPr>
                <w:spacing w:val="-5"/>
                <w:sz w:val="22"/>
                <w:szCs w:val="22"/>
                <w:lang w:val="is-IS"/>
              </w:rPr>
            </w:pPr>
            <w:r w:rsidRPr="00E971FA">
              <w:rPr>
                <w:sz w:val="22"/>
                <w:szCs w:val="22"/>
                <w:lang w:val="is-IS"/>
              </w:rPr>
              <w:t>0,8</w:t>
            </w:r>
            <w:r w:rsidRPr="00E971FA">
              <w:rPr>
                <w:spacing w:val="4"/>
                <w:sz w:val="22"/>
                <w:szCs w:val="22"/>
                <w:lang w:val="is-IS"/>
              </w:rPr>
              <w:t xml:space="preserve"> </w:t>
            </w:r>
            <w:r w:rsidRPr="00E971FA">
              <w:rPr>
                <w:spacing w:val="-5"/>
                <w:sz w:val="22"/>
                <w:szCs w:val="22"/>
                <w:lang w:val="is-IS"/>
              </w:rPr>
              <w:t>(8)</w:t>
            </w:r>
          </w:p>
        </w:tc>
        <w:tc>
          <w:tcPr>
            <w:tcW w:w="2151" w:type="dxa"/>
            <w:vMerge w:val="restart"/>
            <w:tcBorders>
              <w:top w:val="single" w:sz="4" w:space="0" w:color="000000"/>
              <w:left w:val="single" w:sz="4" w:space="0" w:color="000000"/>
              <w:bottom w:val="single" w:sz="4" w:space="0" w:color="000000"/>
              <w:right w:val="single" w:sz="4" w:space="0" w:color="000000"/>
            </w:tcBorders>
            <w:tcPrChange w:id="579" w:author="Author">
              <w:tcPr>
                <w:tcW w:w="2151" w:type="dxa"/>
                <w:vMerge w:val="restart"/>
                <w:tcBorders>
                  <w:top w:val="single" w:sz="4" w:space="0" w:color="000000"/>
                  <w:left w:val="single" w:sz="4" w:space="0" w:color="000000"/>
                  <w:bottom w:val="single" w:sz="4" w:space="0" w:color="000000"/>
                  <w:right w:val="single" w:sz="4" w:space="0" w:color="000000"/>
                </w:tcBorders>
              </w:tcPr>
            </w:tcPrChange>
          </w:tcPr>
          <w:p w14:paraId="105876C1" w14:textId="77777777" w:rsidR="00DF6AE0" w:rsidRPr="00E971FA" w:rsidRDefault="00DF6AE0">
            <w:pPr>
              <w:pStyle w:val="TableParagraph"/>
              <w:kinsoku w:val="0"/>
              <w:overflowPunct w:val="0"/>
              <w:spacing w:before="55"/>
              <w:ind w:left="0"/>
              <w:rPr>
                <w:b/>
                <w:bCs/>
                <w:sz w:val="22"/>
                <w:szCs w:val="22"/>
                <w:lang w:val="is-IS"/>
              </w:rPr>
            </w:pPr>
          </w:p>
          <w:p w14:paraId="2CD08755" w14:textId="77777777" w:rsidR="00DF6AE0" w:rsidRPr="00E971FA" w:rsidRDefault="00DF6AE0">
            <w:pPr>
              <w:pStyle w:val="TableParagraph"/>
              <w:kinsoku w:val="0"/>
              <w:overflowPunct w:val="0"/>
              <w:spacing w:before="0"/>
              <w:ind w:left="215"/>
              <w:rPr>
                <w:spacing w:val="-2"/>
                <w:sz w:val="22"/>
                <w:szCs w:val="22"/>
                <w:vertAlign w:val="superscript"/>
                <w:lang w:val="is-IS"/>
              </w:rPr>
            </w:pPr>
            <w:r w:rsidRPr="00E971FA">
              <w:rPr>
                <w:sz w:val="22"/>
                <w:szCs w:val="22"/>
                <w:lang w:val="is-IS"/>
              </w:rPr>
              <w:t>78,4%</w:t>
            </w:r>
            <w:r w:rsidRPr="00E971FA">
              <w:rPr>
                <w:spacing w:val="-4"/>
                <w:sz w:val="22"/>
                <w:szCs w:val="22"/>
                <w:lang w:val="is-IS"/>
              </w:rPr>
              <w:t xml:space="preserve"> </w:t>
            </w:r>
            <w:r w:rsidRPr="00E971FA">
              <w:rPr>
                <w:sz w:val="22"/>
                <w:szCs w:val="22"/>
                <w:lang w:val="is-IS"/>
              </w:rPr>
              <w:t>(51,9;</w:t>
            </w:r>
            <w:r w:rsidRPr="00E971FA">
              <w:rPr>
                <w:spacing w:val="-3"/>
                <w:sz w:val="22"/>
                <w:szCs w:val="22"/>
                <w:lang w:val="is-IS"/>
              </w:rPr>
              <w:t xml:space="preserve"> </w:t>
            </w:r>
            <w:r w:rsidRPr="00E971FA">
              <w:rPr>
                <w:spacing w:val="-2"/>
                <w:sz w:val="22"/>
                <w:szCs w:val="22"/>
                <w:lang w:val="is-IS"/>
              </w:rPr>
              <w:t>90,3)</w:t>
            </w:r>
            <w:r w:rsidRPr="00E971FA">
              <w:rPr>
                <w:spacing w:val="-2"/>
                <w:sz w:val="22"/>
                <w:szCs w:val="22"/>
                <w:vertAlign w:val="superscript"/>
                <w:lang w:val="is-IS"/>
              </w:rPr>
              <w:t>c</w:t>
            </w:r>
          </w:p>
        </w:tc>
      </w:tr>
      <w:tr w:rsidR="00DF6AE0" w:rsidRPr="00E971FA" w14:paraId="7641E3DE" w14:textId="77777777" w:rsidTr="009C51D5">
        <w:trPr>
          <w:trHeight w:val="508"/>
          <w:trPrChange w:id="580" w:author="Author">
            <w:trPr>
              <w:trHeight w:val="508"/>
            </w:trPr>
          </w:trPrChange>
        </w:trPr>
        <w:tc>
          <w:tcPr>
            <w:tcW w:w="3686" w:type="dxa"/>
            <w:vMerge/>
            <w:tcBorders>
              <w:top w:val="nil"/>
              <w:left w:val="single" w:sz="4" w:space="0" w:color="000000"/>
              <w:bottom w:val="single" w:sz="4" w:space="0" w:color="000000"/>
              <w:right w:val="single" w:sz="4" w:space="0" w:color="000000"/>
            </w:tcBorders>
            <w:tcPrChange w:id="581" w:author="Author">
              <w:tcPr>
                <w:tcW w:w="3686" w:type="dxa"/>
                <w:vMerge/>
                <w:tcBorders>
                  <w:top w:val="nil"/>
                  <w:left w:val="single" w:sz="4" w:space="0" w:color="000000"/>
                  <w:bottom w:val="single" w:sz="4" w:space="0" w:color="000000"/>
                  <w:right w:val="single" w:sz="4" w:space="0" w:color="000000"/>
                </w:tcBorders>
              </w:tcPr>
            </w:tcPrChange>
          </w:tcPr>
          <w:p w14:paraId="18AA6939" w14:textId="77777777" w:rsidR="00DF6AE0" w:rsidRPr="00E971FA" w:rsidRDefault="00DF6AE0">
            <w:pPr>
              <w:pStyle w:val="BodyText"/>
              <w:kinsoku w:val="0"/>
              <w:overflowPunct w:val="0"/>
              <w:spacing w:before="21"/>
              <w:ind w:hanging="6"/>
              <w:rPr>
                <w:b/>
                <w:bCs/>
                <w:sz w:val="2"/>
                <w:szCs w:val="2"/>
                <w:lang w:val="is-IS"/>
              </w:rPr>
              <w:pPrChange w:id="582" w:author="Author">
                <w:pPr>
                  <w:pStyle w:val="BodyText"/>
                  <w:kinsoku w:val="0"/>
                  <w:overflowPunct w:val="0"/>
                  <w:spacing w:before="21"/>
                </w:pPr>
              </w:pPrChange>
            </w:pPr>
          </w:p>
        </w:tc>
        <w:tc>
          <w:tcPr>
            <w:tcW w:w="1440" w:type="dxa"/>
            <w:tcBorders>
              <w:top w:val="single" w:sz="4" w:space="0" w:color="000000"/>
              <w:left w:val="single" w:sz="4" w:space="0" w:color="000000"/>
              <w:bottom w:val="single" w:sz="4" w:space="0" w:color="000000"/>
              <w:right w:val="single" w:sz="4" w:space="0" w:color="000000"/>
            </w:tcBorders>
            <w:tcPrChange w:id="583" w:author="Author">
              <w:tcPr>
                <w:tcW w:w="1440" w:type="dxa"/>
                <w:tcBorders>
                  <w:top w:val="single" w:sz="4" w:space="0" w:color="000000"/>
                  <w:left w:val="single" w:sz="4" w:space="0" w:color="000000"/>
                  <w:bottom w:val="single" w:sz="4" w:space="0" w:color="000000"/>
                  <w:right w:val="single" w:sz="4" w:space="0" w:color="000000"/>
                </w:tcBorders>
              </w:tcPr>
            </w:tcPrChange>
          </w:tcPr>
          <w:p w14:paraId="5C9361E8" w14:textId="77777777" w:rsidR="00DF6AE0" w:rsidRPr="00E971FA" w:rsidRDefault="00DF6AE0">
            <w:pPr>
              <w:pStyle w:val="TableParagraph"/>
              <w:kinsoku w:val="0"/>
              <w:overflowPunct w:val="0"/>
              <w:ind w:left="105"/>
              <w:rPr>
                <w:spacing w:val="-2"/>
                <w:sz w:val="22"/>
                <w:szCs w:val="22"/>
                <w:lang w:val="is-IS"/>
              </w:rPr>
            </w:pPr>
            <w:r w:rsidRPr="00E971FA">
              <w:rPr>
                <w:spacing w:val="-2"/>
                <w:sz w:val="22"/>
                <w:szCs w:val="22"/>
                <w:lang w:val="is-IS"/>
              </w:rPr>
              <w:t>Lyfleysa</w:t>
            </w:r>
          </w:p>
        </w:tc>
        <w:tc>
          <w:tcPr>
            <w:tcW w:w="1085" w:type="dxa"/>
            <w:tcBorders>
              <w:top w:val="single" w:sz="4" w:space="0" w:color="000000"/>
              <w:left w:val="single" w:sz="4" w:space="0" w:color="000000"/>
              <w:bottom w:val="single" w:sz="4" w:space="0" w:color="000000"/>
              <w:right w:val="single" w:sz="4" w:space="0" w:color="000000"/>
            </w:tcBorders>
            <w:tcPrChange w:id="584" w:author="Author">
              <w:tcPr>
                <w:tcW w:w="1085" w:type="dxa"/>
                <w:tcBorders>
                  <w:top w:val="single" w:sz="4" w:space="0" w:color="000000"/>
                  <w:left w:val="single" w:sz="4" w:space="0" w:color="000000"/>
                  <w:bottom w:val="single" w:sz="4" w:space="0" w:color="000000"/>
                  <w:right w:val="single" w:sz="4" w:space="0" w:color="000000"/>
                </w:tcBorders>
              </w:tcPr>
            </w:tcPrChange>
          </w:tcPr>
          <w:p w14:paraId="1D1FF5F2" w14:textId="77777777" w:rsidR="00DF6AE0" w:rsidRPr="00E971FA" w:rsidRDefault="00DF6AE0">
            <w:pPr>
              <w:pStyle w:val="TableParagraph"/>
              <w:kinsoku w:val="0"/>
              <w:overflowPunct w:val="0"/>
              <w:ind w:right="1"/>
              <w:jc w:val="center"/>
              <w:rPr>
                <w:spacing w:val="-5"/>
                <w:sz w:val="22"/>
                <w:szCs w:val="22"/>
                <w:lang w:val="is-IS"/>
              </w:rPr>
            </w:pPr>
            <w:r w:rsidRPr="00E971FA">
              <w:rPr>
                <w:spacing w:val="-5"/>
                <w:sz w:val="22"/>
                <w:szCs w:val="22"/>
                <w:lang w:val="is-IS"/>
              </w:rPr>
              <w:t>484</w:t>
            </w:r>
          </w:p>
        </w:tc>
        <w:tc>
          <w:tcPr>
            <w:tcW w:w="989" w:type="dxa"/>
            <w:tcBorders>
              <w:top w:val="single" w:sz="4" w:space="0" w:color="000000"/>
              <w:left w:val="single" w:sz="4" w:space="0" w:color="000000"/>
              <w:bottom w:val="single" w:sz="4" w:space="0" w:color="000000"/>
              <w:right w:val="single" w:sz="4" w:space="0" w:color="000000"/>
            </w:tcBorders>
            <w:tcPrChange w:id="585" w:author="Author">
              <w:tcPr>
                <w:tcW w:w="989" w:type="dxa"/>
                <w:tcBorders>
                  <w:top w:val="single" w:sz="4" w:space="0" w:color="000000"/>
                  <w:left w:val="single" w:sz="4" w:space="0" w:color="000000"/>
                  <w:bottom w:val="single" w:sz="4" w:space="0" w:color="000000"/>
                  <w:right w:val="single" w:sz="4" w:space="0" w:color="000000"/>
                </w:tcBorders>
              </w:tcPr>
            </w:tcPrChange>
          </w:tcPr>
          <w:p w14:paraId="6E2B17A2" w14:textId="77777777" w:rsidR="00DF6AE0" w:rsidRPr="00E971FA" w:rsidRDefault="00DF6AE0">
            <w:pPr>
              <w:pStyle w:val="TableParagraph"/>
              <w:kinsoku w:val="0"/>
              <w:overflowPunct w:val="0"/>
              <w:ind w:left="21" w:right="1"/>
              <w:jc w:val="center"/>
              <w:rPr>
                <w:spacing w:val="-4"/>
                <w:sz w:val="22"/>
                <w:szCs w:val="22"/>
                <w:lang w:val="is-IS"/>
              </w:rPr>
            </w:pPr>
            <w:r w:rsidRPr="00E971FA">
              <w:rPr>
                <w:sz w:val="22"/>
                <w:szCs w:val="22"/>
                <w:lang w:val="is-IS"/>
              </w:rPr>
              <w:t>4,1</w:t>
            </w:r>
            <w:r w:rsidRPr="00E971FA">
              <w:rPr>
                <w:spacing w:val="4"/>
                <w:sz w:val="22"/>
                <w:szCs w:val="22"/>
                <w:lang w:val="is-IS"/>
              </w:rPr>
              <w:t xml:space="preserve"> </w:t>
            </w:r>
            <w:r w:rsidRPr="00E971FA">
              <w:rPr>
                <w:spacing w:val="-4"/>
                <w:sz w:val="22"/>
                <w:szCs w:val="22"/>
                <w:lang w:val="is-IS"/>
              </w:rPr>
              <w:t>(20)</w:t>
            </w:r>
          </w:p>
        </w:tc>
        <w:tc>
          <w:tcPr>
            <w:tcW w:w="2151" w:type="dxa"/>
            <w:vMerge/>
            <w:tcBorders>
              <w:top w:val="nil"/>
              <w:left w:val="single" w:sz="4" w:space="0" w:color="000000"/>
              <w:bottom w:val="single" w:sz="4" w:space="0" w:color="000000"/>
              <w:right w:val="single" w:sz="4" w:space="0" w:color="000000"/>
            </w:tcBorders>
            <w:tcPrChange w:id="586" w:author="Author">
              <w:tcPr>
                <w:tcW w:w="2151" w:type="dxa"/>
                <w:vMerge/>
                <w:tcBorders>
                  <w:top w:val="nil"/>
                  <w:left w:val="single" w:sz="4" w:space="0" w:color="000000"/>
                  <w:bottom w:val="single" w:sz="4" w:space="0" w:color="000000"/>
                  <w:right w:val="single" w:sz="4" w:space="0" w:color="000000"/>
                </w:tcBorders>
              </w:tcPr>
            </w:tcPrChange>
          </w:tcPr>
          <w:p w14:paraId="06369013" w14:textId="77777777" w:rsidR="00DF6AE0" w:rsidRPr="00E971FA" w:rsidRDefault="00DF6AE0">
            <w:pPr>
              <w:pStyle w:val="BodyText"/>
              <w:kinsoku w:val="0"/>
              <w:overflowPunct w:val="0"/>
              <w:spacing w:before="21"/>
              <w:rPr>
                <w:b/>
                <w:bCs/>
                <w:sz w:val="2"/>
                <w:szCs w:val="2"/>
                <w:lang w:val="is-IS"/>
              </w:rPr>
            </w:pPr>
          </w:p>
        </w:tc>
      </w:tr>
      <w:tr w:rsidR="00DF6AE0" w:rsidRPr="00E971FA" w14:paraId="7CC5428F" w14:textId="77777777" w:rsidTr="009C51D5">
        <w:trPr>
          <w:trHeight w:val="340"/>
          <w:trPrChange w:id="587" w:author="Author">
            <w:trPr>
              <w:trHeight w:val="340"/>
            </w:trPr>
          </w:trPrChange>
        </w:trPr>
        <w:tc>
          <w:tcPr>
            <w:tcW w:w="3686" w:type="dxa"/>
            <w:vMerge w:val="restart"/>
            <w:tcBorders>
              <w:top w:val="single" w:sz="4" w:space="0" w:color="000000"/>
              <w:left w:val="single" w:sz="4" w:space="0" w:color="000000"/>
              <w:bottom w:val="single" w:sz="4" w:space="0" w:color="000000"/>
              <w:right w:val="single" w:sz="4" w:space="0" w:color="000000"/>
            </w:tcBorders>
            <w:tcPrChange w:id="588" w:author="Author">
              <w:tcPr>
                <w:tcW w:w="3686" w:type="dxa"/>
                <w:vMerge w:val="restart"/>
                <w:tcBorders>
                  <w:top w:val="single" w:sz="4" w:space="0" w:color="000000"/>
                  <w:left w:val="single" w:sz="4" w:space="0" w:color="000000"/>
                  <w:bottom w:val="single" w:sz="4" w:space="0" w:color="000000"/>
                  <w:right w:val="single" w:sz="4" w:space="0" w:color="000000"/>
                </w:tcBorders>
              </w:tcPr>
            </w:tcPrChange>
          </w:tcPr>
          <w:p w14:paraId="58CFB9FA" w14:textId="77777777" w:rsidR="00DF6AE0" w:rsidRPr="00E971FA" w:rsidRDefault="00DF6AE0">
            <w:pPr>
              <w:pStyle w:val="TableParagraph"/>
              <w:kinsoku w:val="0"/>
              <w:overflowPunct w:val="0"/>
              <w:spacing w:line="247" w:lineRule="auto"/>
              <w:ind w:left="335" w:hanging="6"/>
              <w:rPr>
                <w:sz w:val="22"/>
                <w:szCs w:val="22"/>
                <w:lang w:val="is-IS"/>
              </w:rPr>
              <w:pPrChange w:id="589" w:author="Author">
                <w:pPr>
                  <w:pStyle w:val="TableParagraph"/>
                  <w:kinsoku w:val="0"/>
                  <w:overflowPunct w:val="0"/>
                  <w:spacing w:line="247" w:lineRule="auto"/>
                  <w:ind w:left="335"/>
                </w:pPr>
              </w:pPrChange>
            </w:pPr>
            <w:r w:rsidRPr="00E971FA">
              <w:rPr>
                <w:sz w:val="22"/>
                <w:szCs w:val="22"/>
                <w:lang w:val="is-IS"/>
              </w:rPr>
              <w:t>Fullburða</w:t>
            </w:r>
            <w:r w:rsidRPr="00E971FA">
              <w:rPr>
                <w:spacing w:val="-10"/>
                <w:sz w:val="22"/>
                <w:szCs w:val="22"/>
                <w:lang w:val="is-IS"/>
              </w:rPr>
              <w:t xml:space="preserve"> </w:t>
            </w:r>
            <w:r w:rsidRPr="00E971FA">
              <w:rPr>
                <w:sz w:val="22"/>
                <w:szCs w:val="22"/>
                <w:lang w:val="is-IS"/>
              </w:rPr>
              <w:t>ungbörn</w:t>
            </w:r>
            <w:r w:rsidRPr="00E971FA">
              <w:rPr>
                <w:spacing w:val="-10"/>
                <w:sz w:val="22"/>
                <w:szCs w:val="22"/>
                <w:lang w:val="is-IS"/>
              </w:rPr>
              <w:t xml:space="preserve"> </w:t>
            </w:r>
            <w:r w:rsidRPr="00E971FA">
              <w:rPr>
                <w:sz w:val="22"/>
                <w:szCs w:val="22"/>
                <w:lang w:val="is-IS"/>
              </w:rPr>
              <w:t>og</w:t>
            </w:r>
            <w:r w:rsidRPr="00E971FA">
              <w:rPr>
                <w:spacing w:val="-10"/>
                <w:sz w:val="22"/>
                <w:szCs w:val="22"/>
                <w:lang w:val="is-IS"/>
              </w:rPr>
              <w:t xml:space="preserve"> </w:t>
            </w:r>
            <w:r w:rsidRPr="00E971FA">
              <w:rPr>
                <w:sz w:val="22"/>
                <w:szCs w:val="22"/>
                <w:lang w:val="is-IS"/>
              </w:rPr>
              <w:t>fyrirburar</w:t>
            </w:r>
            <w:r w:rsidRPr="00E971FA">
              <w:rPr>
                <w:spacing w:val="-10"/>
                <w:sz w:val="22"/>
                <w:szCs w:val="22"/>
                <w:lang w:val="is-IS"/>
              </w:rPr>
              <w:t xml:space="preserve"> </w:t>
            </w:r>
            <w:r w:rsidRPr="00E971FA">
              <w:rPr>
                <w:sz w:val="22"/>
                <w:szCs w:val="22"/>
                <w:lang w:val="is-IS"/>
              </w:rPr>
              <w:t>sem fæddust stuttu fyrir tímann, meðgöngualdur ≥35 vikur (MELODY, aðalþýði)</w:t>
            </w:r>
          </w:p>
        </w:tc>
        <w:tc>
          <w:tcPr>
            <w:tcW w:w="1440" w:type="dxa"/>
            <w:tcBorders>
              <w:top w:val="single" w:sz="4" w:space="0" w:color="000000"/>
              <w:left w:val="single" w:sz="4" w:space="0" w:color="000000"/>
              <w:bottom w:val="single" w:sz="4" w:space="0" w:color="000000"/>
              <w:right w:val="single" w:sz="4" w:space="0" w:color="000000"/>
            </w:tcBorders>
            <w:tcPrChange w:id="590" w:author="Author">
              <w:tcPr>
                <w:tcW w:w="1440" w:type="dxa"/>
                <w:tcBorders>
                  <w:top w:val="single" w:sz="4" w:space="0" w:color="000000"/>
                  <w:left w:val="single" w:sz="4" w:space="0" w:color="000000"/>
                  <w:bottom w:val="single" w:sz="4" w:space="0" w:color="000000"/>
                  <w:right w:val="single" w:sz="4" w:space="0" w:color="000000"/>
                </w:tcBorders>
              </w:tcPr>
            </w:tcPrChange>
          </w:tcPr>
          <w:p w14:paraId="341E8F40" w14:textId="77777777" w:rsidR="00DF6AE0" w:rsidRPr="00E971FA" w:rsidRDefault="00DF6AE0">
            <w:pPr>
              <w:pStyle w:val="TableParagraph"/>
              <w:kinsoku w:val="0"/>
              <w:overflowPunct w:val="0"/>
              <w:ind w:left="105"/>
              <w:rPr>
                <w:spacing w:val="-2"/>
                <w:sz w:val="22"/>
                <w:szCs w:val="22"/>
                <w:lang w:val="is-IS"/>
              </w:rPr>
            </w:pPr>
            <w:r w:rsidRPr="00E971FA">
              <w:rPr>
                <w:spacing w:val="-2"/>
                <w:sz w:val="22"/>
                <w:szCs w:val="22"/>
                <w:lang w:val="is-IS"/>
              </w:rPr>
              <w:t>Nirsevimab</w:t>
            </w:r>
          </w:p>
        </w:tc>
        <w:tc>
          <w:tcPr>
            <w:tcW w:w="1085" w:type="dxa"/>
            <w:tcBorders>
              <w:top w:val="single" w:sz="4" w:space="0" w:color="000000"/>
              <w:left w:val="single" w:sz="4" w:space="0" w:color="000000"/>
              <w:bottom w:val="single" w:sz="4" w:space="0" w:color="000000"/>
              <w:right w:val="single" w:sz="4" w:space="0" w:color="000000"/>
            </w:tcBorders>
            <w:tcPrChange w:id="591" w:author="Author">
              <w:tcPr>
                <w:tcW w:w="1085" w:type="dxa"/>
                <w:tcBorders>
                  <w:top w:val="single" w:sz="4" w:space="0" w:color="000000"/>
                  <w:left w:val="single" w:sz="4" w:space="0" w:color="000000"/>
                  <w:bottom w:val="single" w:sz="4" w:space="0" w:color="000000"/>
                  <w:right w:val="single" w:sz="4" w:space="0" w:color="000000"/>
                </w:tcBorders>
              </w:tcPr>
            </w:tcPrChange>
          </w:tcPr>
          <w:p w14:paraId="136A6584" w14:textId="77777777" w:rsidR="00DF6AE0" w:rsidRPr="00E971FA" w:rsidRDefault="00DF6AE0">
            <w:pPr>
              <w:pStyle w:val="TableParagraph"/>
              <w:kinsoku w:val="0"/>
              <w:overflowPunct w:val="0"/>
              <w:ind w:right="1"/>
              <w:jc w:val="center"/>
              <w:rPr>
                <w:spacing w:val="-5"/>
                <w:sz w:val="22"/>
                <w:szCs w:val="22"/>
                <w:lang w:val="is-IS"/>
              </w:rPr>
            </w:pPr>
            <w:r w:rsidRPr="00E971FA">
              <w:rPr>
                <w:spacing w:val="-5"/>
                <w:sz w:val="22"/>
                <w:szCs w:val="22"/>
                <w:lang w:val="is-IS"/>
              </w:rPr>
              <w:t>994</w:t>
            </w:r>
          </w:p>
        </w:tc>
        <w:tc>
          <w:tcPr>
            <w:tcW w:w="989" w:type="dxa"/>
            <w:tcBorders>
              <w:top w:val="single" w:sz="4" w:space="0" w:color="000000"/>
              <w:left w:val="single" w:sz="4" w:space="0" w:color="000000"/>
              <w:bottom w:val="single" w:sz="4" w:space="0" w:color="000000"/>
              <w:right w:val="single" w:sz="4" w:space="0" w:color="000000"/>
            </w:tcBorders>
            <w:tcPrChange w:id="592" w:author="Author">
              <w:tcPr>
                <w:tcW w:w="989" w:type="dxa"/>
                <w:tcBorders>
                  <w:top w:val="single" w:sz="4" w:space="0" w:color="000000"/>
                  <w:left w:val="single" w:sz="4" w:space="0" w:color="000000"/>
                  <w:bottom w:val="single" w:sz="4" w:space="0" w:color="000000"/>
                  <w:right w:val="single" w:sz="4" w:space="0" w:color="000000"/>
                </w:tcBorders>
              </w:tcPr>
            </w:tcPrChange>
          </w:tcPr>
          <w:p w14:paraId="73C53591" w14:textId="77777777" w:rsidR="00DF6AE0" w:rsidRPr="00E971FA" w:rsidRDefault="00DF6AE0">
            <w:pPr>
              <w:pStyle w:val="TableParagraph"/>
              <w:kinsoku w:val="0"/>
              <w:overflowPunct w:val="0"/>
              <w:ind w:left="21" w:right="5"/>
              <w:jc w:val="center"/>
              <w:rPr>
                <w:spacing w:val="-5"/>
                <w:sz w:val="22"/>
                <w:szCs w:val="22"/>
                <w:lang w:val="is-IS"/>
              </w:rPr>
            </w:pPr>
            <w:r w:rsidRPr="00E971FA">
              <w:rPr>
                <w:sz w:val="22"/>
                <w:szCs w:val="22"/>
                <w:lang w:val="is-IS"/>
              </w:rPr>
              <w:t>0,6</w:t>
            </w:r>
            <w:r w:rsidRPr="00E971FA">
              <w:rPr>
                <w:spacing w:val="2"/>
                <w:sz w:val="22"/>
                <w:szCs w:val="22"/>
                <w:lang w:val="is-IS"/>
              </w:rPr>
              <w:t xml:space="preserve"> </w:t>
            </w:r>
            <w:r w:rsidRPr="00E971FA">
              <w:rPr>
                <w:spacing w:val="-5"/>
                <w:sz w:val="22"/>
                <w:szCs w:val="22"/>
                <w:lang w:val="is-IS"/>
              </w:rPr>
              <w:t>(6)</w:t>
            </w:r>
          </w:p>
        </w:tc>
        <w:tc>
          <w:tcPr>
            <w:tcW w:w="2151" w:type="dxa"/>
            <w:vMerge w:val="restart"/>
            <w:tcBorders>
              <w:top w:val="single" w:sz="4" w:space="0" w:color="000000"/>
              <w:left w:val="single" w:sz="4" w:space="0" w:color="000000"/>
              <w:bottom w:val="single" w:sz="4" w:space="0" w:color="000000"/>
              <w:right w:val="single" w:sz="4" w:space="0" w:color="000000"/>
            </w:tcBorders>
            <w:tcPrChange w:id="593" w:author="Author">
              <w:tcPr>
                <w:tcW w:w="2151" w:type="dxa"/>
                <w:vMerge w:val="restart"/>
                <w:tcBorders>
                  <w:top w:val="single" w:sz="4" w:space="0" w:color="000000"/>
                  <w:left w:val="single" w:sz="4" w:space="0" w:color="000000"/>
                  <w:bottom w:val="single" w:sz="4" w:space="0" w:color="000000"/>
                  <w:right w:val="single" w:sz="4" w:space="0" w:color="000000"/>
                </w:tcBorders>
              </w:tcPr>
            </w:tcPrChange>
          </w:tcPr>
          <w:p w14:paraId="6FA4F9DA" w14:textId="77777777" w:rsidR="00DF6AE0" w:rsidRPr="00E971FA" w:rsidRDefault="00DF6AE0">
            <w:pPr>
              <w:pStyle w:val="TableParagraph"/>
              <w:kinsoku w:val="0"/>
              <w:overflowPunct w:val="0"/>
              <w:spacing w:before="189"/>
              <w:ind w:left="0"/>
              <w:rPr>
                <w:b/>
                <w:bCs/>
                <w:sz w:val="22"/>
                <w:szCs w:val="22"/>
                <w:lang w:val="is-IS"/>
              </w:rPr>
            </w:pPr>
          </w:p>
          <w:p w14:paraId="27121BE7" w14:textId="77777777" w:rsidR="00DF6AE0" w:rsidRPr="00E971FA" w:rsidRDefault="00DF6AE0">
            <w:pPr>
              <w:pStyle w:val="TableParagraph"/>
              <w:kinsoku w:val="0"/>
              <w:overflowPunct w:val="0"/>
              <w:spacing w:before="0"/>
              <w:ind w:left="263"/>
              <w:rPr>
                <w:spacing w:val="-2"/>
                <w:sz w:val="22"/>
                <w:szCs w:val="22"/>
                <w:lang w:val="is-IS"/>
              </w:rPr>
            </w:pPr>
            <w:r w:rsidRPr="00E971FA">
              <w:rPr>
                <w:sz w:val="22"/>
                <w:szCs w:val="22"/>
                <w:lang w:val="is-IS"/>
              </w:rPr>
              <w:t>62,1%</w:t>
            </w:r>
            <w:r w:rsidRPr="00E971FA">
              <w:rPr>
                <w:spacing w:val="-3"/>
                <w:sz w:val="22"/>
                <w:szCs w:val="22"/>
                <w:lang w:val="is-IS"/>
              </w:rPr>
              <w:t xml:space="preserve"> </w:t>
            </w:r>
            <w:r w:rsidRPr="00E971FA">
              <w:rPr>
                <w:sz w:val="22"/>
                <w:szCs w:val="22"/>
                <w:lang w:val="is-IS"/>
              </w:rPr>
              <w:t>(-8,6;</w:t>
            </w:r>
            <w:r w:rsidRPr="00E971FA">
              <w:rPr>
                <w:spacing w:val="1"/>
                <w:sz w:val="22"/>
                <w:szCs w:val="22"/>
                <w:lang w:val="is-IS"/>
              </w:rPr>
              <w:t xml:space="preserve"> </w:t>
            </w:r>
            <w:r w:rsidRPr="00E971FA">
              <w:rPr>
                <w:spacing w:val="-2"/>
                <w:sz w:val="22"/>
                <w:szCs w:val="22"/>
                <w:lang w:val="is-IS"/>
              </w:rPr>
              <w:t>86,8)</w:t>
            </w:r>
          </w:p>
        </w:tc>
      </w:tr>
      <w:tr w:rsidR="00DF6AE0" w:rsidRPr="00E971FA" w14:paraId="20163748" w14:textId="77777777" w:rsidTr="009C51D5">
        <w:trPr>
          <w:trHeight w:val="772"/>
          <w:trPrChange w:id="594" w:author="Author">
            <w:trPr>
              <w:trHeight w:val="772"/>
            </w:trPr>
          </w:trPrChange>
        </w:trPr>
        <w:tc>
          <w:tcPr>
            <w:tcW w:w="3686" w:type="dxa"/>
            <w:vMerge/>
            <w:tcBorders>
              <w:top w:val="nil"/>
              <w:left w:val="single" w:sz="4" w:space="0" w:color="000000"/>
              <w:bottom w:val="single" w:sz="4" w:space="0" w:color="000000"/>
              <w:right w:val="single" w:sz="4" w:space="0" w:color="000000"/>
            </w:tcBorders>
            <w:tcPrChange w:id="595" w:author="Author">
              <w:tcPr>
                <w:tcW w:w="3686" w:type="dxa"/>
                <w:vMerge/>
                <w:tcBorders>
                  <w:top w:val="nil"/>
                  <w:left w:val="single" w:sz="4" w:space="0" w:color="000000"/>
                  <w:bottom w:val="single" w:sz="4" w:space="0" w:color="000000"/>
                  <w:right w:val="single" w:sz="4" w:space="0" w:color="000000"/>
                </w:tcBorders>
              </w:tcPr>
            </w:tcPrChange>
          </w:tcPr>
          <w:p w14:paraId="36975964" w14:textId="77777777" w:rsidR="00DF6AE0" w:rsidRPr="00E971FA" w:rsidRDefault="00DF6AE0">
            <w:pPr>
              <w:pStyle w:val="BodyText"/>
              <w:kinsoku w:val="0"/>
              <w:overflowPunct w:val="0"/>
              <w:spacing w:before="21"/>
              <w:ind w:hanging="6"/>
              <w:rPr>
                <w:b/>
                <w:bCs/>
                <w:sz w:val="2"/>
                <w:szCs w:val="2"/>
                <w:lang w:val="is-IS"/>
              </w:rPr>
              <w:pPrChange w:id="596" w:author="Author">
                <w:pPr>
                  <w:pStyle w:val="BodyText"/>
                  <w:kinsoku w:val="0"/>
                  <w:overflowPunct w:val="0"/>
                  <w:spacing w:before="21"/>
                </w:pPr>
              </w:pPrChange>
            </w:pPr>
          </w:p>
        </w:tc>
        <w:tc>
          <w:tcPr>
            <w:tcW w:w="1440" w:type="dxa"/>
            <w:tcBorders>
              <w:top w:val="single" w:sz="4" w:space="0" w:color="000000"/>
              <w:left w:val="single" w:sz="4" w:space="0" w:color="000000"/>
              <w:bottom w:val="single" w:sz="4" w:space="0" w:color="000000"/>
              <w:right w:val="single" w:sz="4" w:space="0" w:color="000000"/>
            </w:tcBorders>
            <w:tcPrChange w:id="597" w:author="Author">
              <w:tcPr>
                <w:tcW w:w="1440" w:type="dxa"/>
                <w:tcBorders>
                  <w:top w:val="single" w:sz="4" w:space="0" w:color="000000"/>
                  <w:left w:val="single" w:sz="4" w:space="0" w:color="000000"/>
                  <w:bottom w:val="single" w:sz="4" w:space="0" w:color="000000"/>
                  <w:right w:val="single" w:sz="4" w:space="0" w:color="000000"/>
                </w:tcBorders>
              </w:tcPr>
            </w:tcPrChange>
          </w:tcPr>
          <w:p w14:paraId="674D2B77" w14:textId="77777777" w:rsidR="00DF6AE0" w:rsidRPr="00E971FA" w:rsidRDefault="00DF6AE0">
            <w:pPr>
              <w:pStyle w:val="TableParagraph"/>
              <w:kinsoku w:val="0"/>
              <w:overflowPunct w:val="0"/>
              <w:ind w:left="105"/>
              <w:rPr>
                <w:spacing w:val="-2"/>
                <w:sz w:val="22"/>
                <w:szCs w:val="22"/>
                <w:lang w:val="is-IS"/>
              </w:rPr>
            </w:pPr>
            <w:r w:rsidRPr="00E971FA">
              <w:rPr>
                <w:spacing w:val="-2"/>
                <w:sz w:val="22"/>
                <w:szCs w:val="22"/>
                <w:lang w:val="is-IS"/>
              </w:rPr>
              <w:t>Lyfleysa</w:t>
            </w:r>
          </w:p>
        </w:tc>
        <w:tc>
          <w:tcPr>
            <w:tcW w:w="1085" w:type="dxa"/>
            <w:tcBorders>
              <w:top w:val="single" w:sz="4" w:space="0" w:color="000000"/>
              <w:left w:val="single" w:sz="4" w:space="0" w:color="000000"/>
              <w:bottom w:val="single" w:sz="4" w:space="0" w:color="000000"/>
              <w:right w:val="single" w:sz="4" w:space="0" w:color="000000"/>
            </w:tcBorders>
            <w:tcPrChange w:id="598" w:author="Author">
              <w:tcPr>
                <w:tcW w:w="1085" w:type="dxa"/>
                <w:tcBorders>
                  <w:top w:val="single" w:sz="4" w:space="0" w:color="000000"/>
                  <w:left w:val="single" w:sz="4" w:space="0" w:color="000000"/>
                  <w:bottom w:val="single" w:sz="4" w:space="0" w:color="000000"/>
                  <w:right w:val="single" w:sz="4" w:space="0" w:color="000000"/>
                </w:tcBorders>
              </w:tcPr>
            </w:tcPrChange>
          </w:tcPr>
          <w:p w14:paraId="168961C7" w14:textId="77777777" w:rsidR="00DF6AE0" w:rsidRPr="00E971FA" w:rsidRDefault="00DF6AE0">
            <w:pPr>
              <w:pStyle w:val="TableParagraph"/>
              <w:kinsoku w:val="0"/>
              <w:overflowPunct w:val="0"/>
              <w:ind w:right="1"/>
              <w:jc w:val="center"/>
              <w:rPr>
                <w:spacing w:val="-5"/>
                <w:sz w:val="22"/>
                <w:szCs w:val="22"/>
                <w:lang w:val="is-IS"/>
              </w:rPr>
            </w:pPr>
            <w:r w:rsidRPr="00E971FA">
              <w:rPr>
                <w:spacing w:val="-5"/>
                <w:sz w:val="22"/>
                <w:szCs w:val="22"/>
                <w:lang w:val="is-IS"/>
              </w:rPr>
              <w:t>496</w:t>
            </w:r>
          </w:p>
        </w:tc>
        <w:tc>
          <w:tcPr>
            <w:tcW w:w="989" w:type="dxa"/>
            <w:tcBorders>
              <w:top w:val="single" w:sz="4" w:space="0" w:color="000000"/>
              <w:left w:val="single" w:sz="4" w:space="0" w:color="000000"/>
              <w:bottom w:val="single" w:sz="4" w:space="0" w:color="000000"/>
              <w:right w:val="single" w:sz="4" w:space="0" w:color="000000"/>
            </w:tcBorders>
            <w:tcPrChange w:id="599" w:author="Author">
              <w:tcPr>
                <w:tcW w:w="989" w:type="dxa"/>
                <w:tcBorders>
                  <w:top w:val="single" w:sz="4" w:space="0" w:color="000000"/>
                  <w:left w:val="single" w:sz="4" w:space="0" w:color="000000"/>
                  <w:bottom w:val="single" w:sz="4" w:space="0" w:color="000000"/>
                  <w:right w:val="single" w:sz="4" w:space="0" w:color="000000"/>
                </w:tcBorders>
              </w:tcPr>
            </w:tcPrChange>
          </w:tcPr>
          <w:p w14:paraId="2F78D833" w14:textId="77777777" w:rsidR="00DF6AE0" w:rsidRPr="00E971FA" w:rsidRDefault="00DF6AE0">
            <w:pPr>
              <w:pStyle w:val="TableParagraph"/>
              <w:kinsoku w:val="0"/>
              <w:overflowPunct w:val="0"/>
              <w:ind w:left="21" w:right="5"/>
              <w:jc w:val="center"/>
              <w:rPr>
                <w:spacing w:val="-5"/>
                <w:sz w:val="22"/>
                <w:szCs w:val="22"/>
                <w:lang w:val="is-IS"/>
              </w:rPr>
            </w:pPr>
            <w:r w:rsidRPr="00E971FA">
              <w:rPr>
                <w:sz w:val="22"/>
                <w:szCs w:val="22"/>
                <w:lang w:val="is-IS"/>
              </w:rPr>
              <w:t>1,6</w:t>
            </w:r>
            <w:r w:rsidRPr="00E971FA">
              <w:rPr>
                <w:spacing w:val="2"/>
                <w:sz w:val="22"/>
                <w:szCs w:val="22"/>
                <w:lang w:val="is-IS"/>
              </w:rPr>
              <w:t xml:space="preserve"> </w:t>
            </w:r>
            <w:r w:rsidRPr="00E971FA">
              <w:rPr>
                <w:spacing w:val="-5"/>
                <w:sz w:val="22"/>
                <w:szCs w:val="22"/>
                <w:lang w:val="is-IS"/>
              </w:rPr>
              <w:t>(8)</w:t>
            </w:r>
          </w:p>
        </w:tc>
        <w:tc>
          <w:tcPr>
            <w:tcW w:w="2151" w:type="dxa"/>
            <w:vMerge/>
            <w:tcBorders>
              <w:top w:val="nil"/>
              <w:left w:val="single" w:sz="4" w:space="0" w:color="000000"/>
              <w:bottom w:val="single" w:sz="4" w:space="0" w:color="000000"/>
              <w:right w:val="single" w:sz="4" w:space="0" w:color="000000"/>
            </w:tcBorders>
            <w:tcPrChange w:id="600" w:author="Author">
              <w:tcPr>
                <w:tcW w:w="2151" w:type="dxa"/>
                <w:vMerge/>
                <w:tcBorders>
                  <w:top w:val="nil"/>
                  <w:left w:val="single" w:sz="4" w:space="0" w:color="000000"/>
                  <w:bottom w:val="single" w:sz="4" w:space="0" w:color="000000"/>
                  <w:right w:val="single" w:sz="4" w:space="0" w:color="000000"/>
                </w:tcBorders>
              </w:tcPr>
            </w:tcPrChange>
          </w:tcPr>
          <w:p w14:paraId="4A0AEC40" w14:textId="77777777" w:rsidR="00DF6AE0" w:rsidRPr="00E971FA" w:rsidRDefault="00DF6AE0">
            <w:pPr>
              <w:pStyle w:val="BodyText"/>
              <w:kinsoku w:val="0"/>
              <w:overflowPunct w:val="0"/>
              <w:spacing w:before="21"/>
              <w:rPr>
                <w:b/>
                <w:bCs/>
                <w:sz w:val="2"/>
                <w:szCs w:val="2"/>
                <w:lang w:val="is-IS"/>
              </w:rPr>
            </w:pPr>
          </w:p>
        </w:tc>
      </w:tr>
      <w:tr w:rsidR="00DF6AE0" w:rsidRPr="00E971FA" w14:paraId="13193011" w14:textId="77777777" w:rsidTr="009C51D5">
        <w:trPr>
          <w:trHeight w:val="599"/>
          <w:trPrChange w:id="601" w:author="Author">
            <w:trPr>
              <w:trHeight w:val="599"/>
            </w:trPr>
          </w:trPrChange>
        </w:trPr>
        <w:tc>
          <w:tcPr>
            <w:tcW w:w="9351" w:type="dxa"/>
            <w:gridSpan w:val="5"/>
            <w:tcBorders>
              <w:top w:val="single" w:sz="4" w:space="0" w:color="000000"/>
              <w:left w:val="single" w:sz="4" w:space="0" w:color="000000"/>
              <w:bottom w:val="single" w:sz="4" w:space="0" w:color="000000"/>
              <w:right w:val="single" w:sz="4" w:space="0" w:color="000000"/>
            </w:tcBorders>
            <w:tcPrChange w:id="602" w:author="Author">
              <w:tcPr>
                <w:tcW w:w="9351" w:type="dxa"/>
                <w:gridSpan w:val="5"/>
                <w:tcBorders>
                  <w:top w:val="single" w:sz="4" w:space="0" w:color="000000"/>
                  <w:left w:val="single" w:sz="4" w:space="0" w:color="000000"/>
                  <w:bottom w:val="single" w:sz="4" w:space="0" w:color="000000"/>
                  <w:right w:val="single" w:sz="4" w:space="0" w:color="000000"/>
                </w:tcBorders>
              </w:tcPr>
            </w:tcPrChange>
          </w:tcPr>
          <w:p w14:paraId="0F538B71" w14:textId="77777777" w:rsidR="00DF6AE0" w:rsidRPr="00E971FA" w:rsidRDefault="00DF6AE0">
            <w:pPr>
              <w:pStyle w:val="TableParagraph"/>
              <w:kinsoku w:val="0"/>
              <w:overflowPunct w:val="0"/>
              <w:spacing w:before="44" w:line="249" w:lineRule="auto"/>
              <w:ind w:left="110" w:right="198" w:hanging="6"/>
              <w:rPr>
                <w:b/>
                <w:bCs/>
                <w:sz w:val="22"/>
                <w:szCs w:val="22"/>
                <w:lang w:val="is-IS"/>
              </w:rPr>
              <w:pPrChange w:id="603" w:author="Author">
                <w:pPr>
                  <w:pStyle w:val="TableParagraph"/>
                  <w:kinsoku w:val="0"/>
                  <w:overflowPunct w:val="0"/>
                  <w:spacing w:before="44" w:line="249" w:lineRule="auto"/>
                  <w:ind w:left="110" w:right="198"/>
                </w:pPr>
              </w:pPrChange>
            </w:pPr>
            <w:r w:rsidRPr="00E971FA">
              <w:rPr>
                <w:b/>
                <w:bCs/>
                <w:sz w:val="22"/>
                <w:szCs w:val="22"/>
                <w:lang w:val="is-IS"/>
              </w:rPr>
              <w:lastRenderedPageBreak/>
              <w:t>Verkun</w:t>
            </w:r>
            <w:r w:rsidRPr="00E971FA">
              <w:rPr>
                <w:b/>
                <w:bCs/>
                <w:spacing w:val="-4"/>
                <w:sz w:val="22"/>
                <w:szCs w:val="22"/>
                <w:lang w:val="is-IS"/>
              </w:rPr>
              <w:t xml:space="preserve"> </w:t>
            </w:r>
            <w:r w:rsidRPr="00E971FA">
              <w:rPr>
                <w:b/>
                <w:bCs/>
                <w:sz w:val="22"/>
                <w:szCs w:val="22"/>
                <w:lang w:val="is-IS"/>
              </w:rPr>
              <w:t>hjá</w:t>
            </w:r>
            <w:r w:rsidRPr="00E971FA">
              <w:rPr>
                <w:b/>
                <w:bCs/>
                <w:spacing w:val="-4"/>
                <w:sz w:val="22"/>
                <w:szCs w:val="22"/>
                <w:lang w:val="is-IS"/>
              </w:rPr>
              <w:t xml:space="preserve"> </w:t>
            </w:r>
            <w:r w:rsidRPr="00E971FA">
              <w:rPr>
                <w:b/>
                <w:bCs/>
                <w:sz w:val="22"/>
                <w:szCs w:val="22"/>
                <w:lang w:val="is-IS"/>
              </w:rPr>
              <w:t>ungbörnum</w:t>
            </w:r>
            <w:r w:rsidRPr="00E971FA">
              <w:rPr>
                <w:b/>
                <w:bCs/>
                <w:spacing w:val="-4"/>
                <w:sz w:val="22"/>
                <w:szCs w:val="22"/>
                <w:lang w:val="is-IS"/>
              </w:rPr>
              <w:t xml:space="preserve"> </w:t>
            </w:r>
            <w:r w:rsidRPr="00E971FA">
              <w:rPr>
                <w:b/>
                <w:bCs/>
                <w:sz w:val="22"/>
                <w:szCs w:val="22"/>
                <w:lang w:val="is-IS"/>
              </w:rPr>
              <w:t>gegn</w:t>
            </w:r>
            <w:r w:rsidRPr="00E971FA">
              <w:rPr>
                <w:b/>
                <w:bCs/>
                <w:spacing w:val="-4"/>
                <w:sz w:val="22"/>
                <w:szCs w:val="22"/>
                <w:lang w:val="is-IS"/>
              </w:rPr>
              <w:t xml:space="preserve"> </w:t>
            </w:r>
            <w:r w:rsidRPr="00E971FA">
              <w:rPr>
                <w:b/>
                <w:bCs/>
                <w:sz w:val="22"/>
                <w:szCs w:val="22"/>
                <w:lang w:val="is-IS"/>
              </w:rPr>
              <w:t>mjög</w:t>
            </w:r>
            <w:r w:rsidRPr="00E971FA">
              <w:rPr>
                <w:b/>
                <w:bCs/>
                <w:spacing w:val="-4"/>
                <w:sz w:val="22"/>
                <w:szCs w:val="22"/>
                <w:lang w:val="is-IS"/>
              </w:rPr>
              <w:t xml:space="preserve"> </w:t>
            </w:r>
            <w:r w:rsidRPr="00E971FA">
              <w:rPr>
                <w:b/>
                <w:bCs/>
                <w:sz w:val="22"/>
                <w:szCs w:val="22"/>
                <w:lang w:val="is-IS"/>
              </w:rPr>
              <w:t>svæsinni</w:t>
            </w:r>
            <w:r w:rsidRPr="00E971FA">
              <w:rPr>
                <w:b/>
                <w:bCs/>
                <w:spacing w:val="-4"/>
                <w:sz w:val="22"/>
                <w:szCs w:val="22"/>
                <w:lang w:val="is-IS"/>
              </w:rPr>
              <w:t xml:space="preserve"> </w:t>
            </w:r>
            <w:r w:rsidRPr="00E971FA">
              <w:rPr>
                <w:b/>
                <w:bCs/>
                <w:sz w:val="22"/>
                <w:szCs w:val="22"/>
                <w:lang w:val="is-IS"/>
              </w:rPr>
              <w:t>sýkingu</w:t>
            </w:r>
            <w:r w:rsidRPr="00E971FA">
              <w:rPr>
                <w:b/>
                <w:bCs/>
                <w:spacing w:val="-4"/>
                <w:sz w:val="22"/>
                <w:szCs w:val="22"/>
                <w:lang w:val="is-IS"/>
              </w:rPr>
              <w:t xml:space="preserve"> </w:t>
            </w:r>
            <w:r w:rsidRPr="00E971FA">
              <w:rPr>
                <w:b/>
                <w:bCs/>
                <w:sz w:val="22"/>
                <w:szCs w:val="22"/>
                <w:lang w:val="is-IS"/>
              </w:rPr>
              <w:t>af</w:t>
            </w:r>
            <w:r w:rsidRPr="00E971FA">
              <w:rPr>
                <w:b/>
                <w:bCs/>
                <w:spacing w:val="-4"/>
                <w:sz w:val="22"/>
                <w:szCs w:val="22"/>
                <w:lang w:val="is-IS"/>
              </w:rPr>
              <w:t xml:space="preserve"> </w:t>
            </w:r>
            <w:r w:rsidRPr="00E971FA">
              <w:rPr>
                <w:b/>
                <w:bCs/>
                <w:sz w:val="22"/>
                <w:szCs w:val="22"/>
                <w:lang w:val="is-IS"/>
              </w:rPr>
              <w:t>völdum</w:t>
            </w:r>
            <w:r w:rsidRPr="00E971FA">
              <w:rPr>
                <w:b/>
                <w:bCs/>
                <w:spacing w:val="-4"/>
                <w:sz w:val="22"/>
                <w:szCs w:val="22"/>
                <w:lang w:val="is-IS"/>
              </w:rPr>
              <w:t xml:space="preserve"> </w:t>
            </w:r>
            <w:r w:rsidRPr="00E971FA">
              <w:rPr>
                <w:b/>
                <w:bCs/>
                <w:sz w:val="22"/>
                <w:szCs w:val="22"/>
                <w:lang w:val="is-IS"/>
              </w:rPr>
              <w:t>RS-veiru</w:t>
            </w:r>
            <w:r w:rsidRPr="00E971FA">
              <w:rPr>
                <w:b/>
                <w:bCs/>
                <w:spacing w:val="-4"/>
                <w:sz w:val="22"/>
                <w:szCs w:val="22"/>
                <w:lang w:val="is-IS"/>
              </w:rPr>
              <w:t xml:space="preserve"> </w:t>
            </w:r>
            <w:r w:rsidRPr="00E971FA">
              <w:rPr>
                <w:b/>
                <w:bCs/>
                <w:sz w:val="22"/>
                <w:szCs w:val="22"/>
                <w:lang w:val="is-IS"/>
              </w:rPr>
              <w:t>í</w:t>
            </w:r>
            <w:r w:rsidRPr="00E971FA">
              <w:rPr>
                <w:b/>
                <w:bCs/>
                <w:spacing w:val="-4"/>
                <w:sz w:val="22"/>
                <w:szCs w:val="22"/>
                <w:lang w:val="is-IS"/>
              </w:rPr>
              <w:t xml:space="preserve"> </w:t>
            </w:r>
            <w:r w:rsidRPr="00E971FA">
              <w:rPr>
                <w:b/>
                <w:bCs/>
                <w:sz w:val="22"/>
                <w:szCs w:val="22"/>
                <w:lang w:val="is-IS"/>
              </w:rPr>
              <w:t>neðri</w:t>
            </w:r>
            <w:r w:rsidRPr="00E971FA">
              <w:rPr>
                <w:b/>
                <w:bCs/>
                <w:spacing w:val="-4"/>
                <w:sz w:val="22"/>
                <w:szCs w:val="22"/>
                <w:lang w:val="is-IS"/>
              </w:rPr>
              <w:t xml:space="preserve"> </w:t>
            </w:r>
            <w:r w:rsidRPr="00E971FA">
              <w:rPr>
                <w:b/>
                <w:bCs/>
                <w:sz w:val="22"/>
                <w:szCs w:val="22"/>
                <w:lang w:val="is-IS"/>
              </w:rPr>
              <w:t>hluta öndunarfæra sem krafðist læknisaðstoðar, á 150 daga tímabili eftir skömmtun</w:t>
            </w:r>
          </w:p>
        </w:tc>
      </w:tr>
      <w:tr w:rsidR="00DF6AE0" w:rsidRPr="00E971FA" w14:paraId="1C7AC6FB" w14:textId="77777777" w:rsidTr="009C51D5">
        <w:trPr>
          <w:trHeight w:val="340"/>
          <w:trPrChange w:id="604" w:author="Author">
            <w:trPr>
              <w:trHeight w:val="340"/>
            </w:trPr>
          </w:trPrChange>
        </w:trPr>
        <w:tc>
          <w:tcPr>
            <w:tcW w:w="3686" w:type="dxa"/>
            <w:vMerge w:val="restart"/>
            <w:tcBorders>
              <w:top w:val="single" w:sz="4" w:space="0" w:color="000000"/>
              <w:left w:val="single" w:sz="4" w:space="0" w:color="000000"/>
              <w:bottom w:val="single" w:sz="4" w:space="0" w:color="000000"/>
              <w:right w:val="single" w:sz="4" w:space="0" w:color="000000"/>
            </w:tcBorders>
            <w:tcPrChange w:id="605" w:author="Author">
              <w:tcPr>
                <w:tcW w:w="3686" w:type="dxa"/>
                <w:vMerge w:val="restart"/>
                <w:tcBorders>
                  <w:top w:val="single" w:sz="4" w:space="0" w:color="000000"/>
                  <w:left w:val="single" w:sz="4" w:space="0" w:color="000000"/>
                  <w:bottom w:val="single" w:sz="4" w:space="0" w:color="000000"/>
                  <w:right w:val="single" w:sz="4" w:space="0" w:color="000000"/>
                </w:tcBorders>
              </w:tcPr>
            </w:tcPrChange>
          </w:tcPr>
          <w:p w14:paraId="4855B0A0" w14:textId="77777777" w:rsidR="00DF6AE0" w:rsidRPr="00E971FA" w:rsidRDefault="00DF6AE0">
            <w:pPr>
              <w:pStyle w:val="TableParagraph"/>
              <w:kinsoku w:val="0"/>
              <w:overflowPunct w:val="0"/>
              <w:spacing w:before="44" w:line="244" w:lineRule="auto"/>
              <w:ind w:left="335" w:hanging="6"/>
              <w:rPr>
                <w:sz w:val="22"/>
                <w:szCs w:val="22"/>
                <w:lang w:val="is-IS"/>
              </w:rPr>
              <w:pPrChange w:id="606" w:author="Author">
                <w:pPr>
                  <w:pStyle w:val="TableParagraph"/>
                  <w:kinsoku w:val="0"/>
                  <w:overflowPunct w:val="0"/>
                  <w:spacing w:before="44" w:line="244" w:lineRule="auto"/>
                  <w:ind w:left="335"/>
                </w:pPr>
              </w:pPrChange>
            </w:pPr>
            <w:r w:rsidRPr="00E971FA">
              <w:rPr>
                <w:sz w:val="22"/>
                <w:szCs w:val="22"/>
                <w:lang w:val="is-IS"/>
              </w:rPr>
              <w:t>Ungbörn sem fæddust mikið og nokkru</w:t>
            </w:r>
            <w:r w:rsidRPr="00E971FA">
              <w:rPr>
                <w:spacing w:val="-14"/>
                <w:sz w:val="22"/>
                <w:szCs w:val="22"/>
                <w:lang w:val="is-IS"/>
              </w:rPr>
              <w:t xml:space="preserve"> </w:t>
            </w:r>
            <w:r w:rsidRPr="00E971FA">
              <w:rPr>
                <w:sz w:val="22"/>
                <w:szCs w:val="22"/>
                <w:lang w:val="is-IS"/>
              </w:rPr>
              <w:t>fyrir</w:t>
            </w:r>
            <w:r w:rsidRPr="00E971FA">
              <w:rPr>
                <w:spacing w:val="-14"/>
                <w:sz w:val="22"/>
                <w:szCs w:val="22"/>
                <w:lang w:val="is-IS"/>
              </w:rPr>
              <w:t xml:space="preserve"> </w:t>
            </w:r>
            <w:r w:rsidRPr="00E971FA">
              <w:rPr>
                <w:sz w:val="22"/>
                <w:szCs w:val="22"/>
                <w:lang w:val="is-IS"/>
              </w:rPr>
              <w:t>tímann,</w:t>
            </w:r>
            <w:r w:rsidRPr="00E971FA">
              <w:rPr>
                <w:spacing w:val="-14"/>
                <w:sz w:val="22"/>
                <w:szCs w:val="22"/>
                <w:lang w:val="is-IS"/>
              </w:rPr>
              <w:t xml:space="preserve"> </w:t>
            </w:r>
            <w:r w:rsidRPr="00E971FA">
              <w:rPr>
                <w:sz w:val="22"/>
                <w:szCs w:val="22"/>
                <w:lang w:val="is-IS"/>
              </w:rPr>
              <w:t>meðgöngualdur</w:t>
            </w:r>
          </w:p>
          <w:p w14:paraId="1A65C9A9" w14:textId="77777777" w:rsidR="00DF6AE0" w:rsidRPr="00E971FA" w:rsidRDefault="00DF6AE0">
            <w:pPr>
              <w:pStyle w:val="TableParagraph"/>
              <w:kinsoku w:val="0"/>
              <w:overflowPunct w:val="0"/>
              <w:spacing w:before="7"/>
              <w:ind w:left="335" w:hanging="6"/>
              <w:rPr>
                <w:spacing w:val="-2"/>
                <w:sz w:val="22"/>
                <w:szCs w:val="22"/>
                <w:vertAlign w:val="superscript"/>
                <w:lang w:val="is-IS"/>
              </w:rPr>
              <w:pPrChange w:id="607" w:author="Author">
                <w:pPr>
                  <w:pStyle w:val="TableParagraph"/>
                  <w:kinsoku w:val="0"/>
                  <w:overflowPunct w:val="0"/>
                  <w:spacing w:before="7"/>
                  <w:ind w:left="335"/>
                </w:pPr>
              </w:pPrChange>
            </w:pPr>
            <w:r w:rsidRPr="00E971FA">
              <w:rPr>
                <w:sz w:val="22"/>
                <w:szCs w:val="22"/>
                <w:lang w:val="is-IS"/>
              </w:rPr>
              <w:t>≥29</w:t>
            </w:r>
            <w:r w:rsidRPr="00E971FA">
              <w:rPr>
                <w:spacing w:val="-4"/>
                <w:sz w:val="22"/>
                <w:szCs w:val="22"/>
                <w:lang w:val="is-IS"/>
              </w:rPr>
              <w:t xml:space="preserve"> </w:t>
            </w:r>
            <w:r w:rsidRPr="00E971FA">
              <w:rPr>
                <w:sz w:val="22"/>
                <w:szCs w:val="22"/>
                <w:lang w:val="is-IS"/>
              </w:rPr>
              <w:t>til</w:t>
            </w:r>
            <w:r w:rsidRPr="00E971FA">
              <w:rPr>
                <w:spacing w:val="-6"/>
                <w:sz w:val="22"/>
                <w:szCs w:val="22"/>
                <w:lang w:val="is-IS"/>
              </w:rPr>
              <w:t xml:space="preserve"> </w:t>
            </w:r>
            <w:r w:rsidRPr="00E971FA">
              <w:rPr>
                <w:sz w:val="22"/>
                <w:szCs w:val="22"/>
                <w:lang w:val="is-IS"/>
              </w:rPr>
              <w:t>&lt;35</w:t>
            </w:r>
            <w:r w:rsidRPr="00E971FA">
              <w:rPr>
                <w:spacing w:val="-1"/>
                <w:sz w:val="22"/>
                <w:szCs w:val="22"/>
                <w:lang w:val="is-IS"/>
              </w:rPr>
              <w:t xml:space="preserve"> </w:t>
            </w:r>
            <w:r w:rsidRPr="00E971FA">
              <w:rPr>
                <w:sz w:val="22"/>
                <w:szCs w:val="22"/>
                <w:lang w:val="is-IS"/>
              </w:rPr>
              <w:t>vikur</w:t>
            </w:r>
            <w:r w:rsidRPr="00E971FA">
              <w:rPr>
                <w:spacing w:val="1"/>
                <w:sz w:val="22"/>
                <w:szCs w:val="22"/>
                <w:lang w:val="is-IS"/>
              </w:rPr>
              <w:t xml:space="preserve"> </w:t>
            </w:r>
            <w:r w:rsidRPr="00E971FA">
              <w:rPr>
                <w:spacing w:val="-2"/>
                <w:sz w:val="22"/>
                <w:szCs w:val="22"/>
                <w:lang w:val="is-IS"/>
              </w:rPr>
              <w:t>(D5290C00003)</w:t>
            </w:r>
            <w:r w:rsidRPr="00E971FA">
              <w:rPr>
                <w:spacing w:val="-2"/>
                <w:sz w:val="22"/>
                <w:szCs w:val="22"/>
                <w:vertAlign w:val="superscript"/>
                <w:lang w:val="is-IS"/>
              </w:rPr>
              <w:t>b</w:t>
            </w:r>
          </w:p>
        </w:tc>
        <w:tc>
          <w:tcPr>
            <w:tcW w:w="1440" w:type="dxa"/>
            <w:tcBorders>
              <w:top w:val="single" w:sz="4" w:space="0" w:color="000000"/>
              <w:left w:val="single" w:sz="4" w:space="0" w:color="000000"/>
              <w:bottom w:val="single" w:sz="4" w:space="0" w:color="000000"/>
              <w:right w:val="single" w:sz="4" w:space="0" w:color="000000"/>
            </w:tcBorders>
            <w:tcPrChange w:id="608" w:author="Author">
              <w:tcPr>
                <w:tcW w:w="1440" w:type="dxa"/>
                <w:tcBorders>
                  <w:top w:val="single" w:sz="4" w:space="0" w:color="000000"/>
                  <w:left w:val="single" w:sz="4" w:space="0" w:color="000000"/>
                  <w:bottom w:val="single" w:sz="4" w:space="0" w:color="000000"/>
                  <w:right w:val="single" w:sz="4" w:space="0" w:color="000000"/>
                </w:tcBorders>
              </w:tcPr>
            </w:tcPrChange>
          </w:tcPr>
          <w:p w14:paraId="4DF62293" w14:textId="77777777" w:rsidR="00DF6AE0" w:rsidRPr="00E971FA" w:rsidRDefault="00DF6AE0">
            <w:pPr>
              <w:pStyle w:val="TableParagraph"/>
              <w:kinsoku w:val="0"/>
              <w:overflowPunct w:val="0"/>
              <w:ind w:left="105"/>
              <w:rPr>
                <w:spacing w:val="-2"/>
                <w:sz w:val="22"/>
                <w:szCs w:val="22"/>
                <w:lang w:val="is-IS"/>
              </w:rPr>
            </w:pPr>
            <w:r w:rsidRPr="00E971FA">
              <w:rPr>
                <w:spacing w:val="-2"/>
                <w:sz w:val="22"/>
                <w:szCs w:val="22"/>
                <w:lang w:val="is-IS"/>
              </w:rPr>
              <w:t>Nirsevimab</w:t>
            </w:r>
          </w:p>
        </w:tc>
        <w:tc>
          <w:tcPr>
            <w:tcW w:w="1085" w:type="dxa"/>
            <w:tcBorders>
              <w:top w:val="single" w:sz="4" w:space="0" w:color="000000"/>
              <w:left w:val="single" w:sz="4" w:space="0" w:color="000000"/>
              <w:bottom w:val="single" w:sz="4" w:space="0" w:color="000000"/>
              <w:right w:val="single" w:sz="4" w:space="0" w:color="000000"/>
            </w:tcBorders>
            <w:tcPrChange w:id="609" w:author="Author">
              <w:tcPr>
                <w:tcW w:w="1085" w:type="dxa"/>
                <w:tcBorders>
                  <w:top w:val="single" w:sz="4" w:space="0" w:color="000000"/>
                  <w:left w:val="single" w:sz="4" w:space="0" w:color="000000"/>
                  <w:bottom w:val="single" w:sz="4" w:space="0" w:color="000000"/>
                  <w:right w:val="single" w:sz="4" w:space="0" w:color="000000"/>
                </w:tcBorders>
              </w:tcPr>
            </w:tcPrChange>
          </w:tcPr>
          <w:p w14:paraId="7699347F" w14:textId="77777777" w:rsidR="00DF6AE0" w:rsidRPr="00E971FA" w:rsidRDefault="00DF6AE0">
            <w:pPr>
              <w:pStyle w:val="TableParagraph"/>
              <w:kinsoku w:val="0"/>
              <w:overflowPunct w:val="0"/>
              <w:ind w:right="1"/>
              <w:jc w:val="center"/>
              <w:rPr>
                <w:spacing w:val="-5"/>
                <w:sz w:val="22"/>
                <w:szCs w:val="22"/>
                <w:lang w:val="is-IS"/>
              </w:rPr>
            </w:pPr>
            <w:r w:rsidRPr="00E971FA">
              <w:rPr>
                <w:spacing w:val="-5"/>
                <w:sz w:val="22"/>
                <w:szCs w:val="22"/>
                <w:lang w:val="is-IS"/>
              </w:rPr>
              <w:t>969</w:t>
            </w:r>
          </w:p>
        </w:tc>
        <w:tc>
          <w:tcPr>
            <w:tcW w:w="989" w:type="dxa"/>
            <w:tcBorders>
              <w:top w:val="single" w:sz="4" w:space="0" w:color="000000"/>
              <w:left w:val="single" w:sz="4" w:space="0" w:color="000000"/>
              <w:bottom w:val="single" w:sz="4" w:space="0" w:color="000000"/>
              <w:right w:val="single" w:sz="4" w:space="0" w:color="000000"/>
            </w:tcBorders>
            <w:tcPrChange w:id="610" w:author="Author">
              <w:tcPr>
                <w:tcW w:w="989" w:type="dxa"/>
                <w:tcBorders>
                  <w:top w:val="single" w:sz="4" w:space="0" w:color="000000"/>
                  <w:left w:val="single" w:sz="4" w:space="0" w:color="000000"/>
                  <w:bottom w:val="single" w:sz="4" w:space="0" w:color="000000"/>
                  <w:right w:val="single" w:sz="4" w:space="0" w:color="000000"/>
                </w:tcBorders>
              </w:tcPr>
            </w:tcPrChange>
          </w:tcPr>
          <w:p w14:paraId="6E7FD6D5" w14:textId="77777777" w:rsidR="00DF6AE0" w:rsidRPr="00E971FA" w:rsidRDefault="00DF6AE0">
            <w:pPr>
              <w:pStyle w:val="TableParagraph"/>
              <w:kinsoku w:val="0"/>
              <w:overflowPunct w:val="0"/>
              <w:ind w:left="21" w:right="5"/>
              <w:jc w:val="center"/>
              <w:rPr>
                <w:spacing w:val="-5"/>
                <w:sz w:val="22"/>
                <w:szCs w:val="22"/>
                <w:lang w:val="is-IS"/>
              </w:rPr>
            </w:pPr>
            <w:r w:rsidRPr="00E971FA">
              <w:rPr>
                <w:sz w:val="22"/>
                <w:szCs w:val="22"/>
                <w:lang w:val="is-IS"/>
              </w:rPr>
              <w:t>0,4</w:t>
            </w:r>
            <w:r w:rsidRPr="00E971FA">
              <w:rPr>
                <w:spacing w:val="4"/>
                <w:sz w:val="22"/>
                <w:szCs w:val="22"/>
                <w:lang w:val="is-IS"/>
              </w:rPr>
              <w:t xml:space="preserve"> </w:t>
            </w:r>
            <w:r w:rsidRPr="00E971FA">
              <w:rPr>
                <w:spacing w:val="-5"/>
                <w:sz w:val="22"/>
                <w:szCs w:val="22"/>
                <w:lang w:val="is-IS"/>
              </w:rPr>
              <w:t>(4)</w:t>
            </w:r>
          </w:p>
        </w:tc>
        <w:tc>
          <w:tcPr>
            <w:tcW w:w="2151" w:type="dxa"/>
            <w:vMerge w:val="restart"/>
            <w:tcBorders>
              <w:top w:val="single" w:sz="4" w:space="0" w:color="000000"/>
              <w:left w:val="single" w:sz="4" w:space="0" w:color="000000"/>
              <w:bottom w:val="single" w:sz="4" w:space="0" w:color="000000"/>
              <w:right w:val="single" w:sz="4" w:space="0" w:color="000000"/>
            </w:tcBorders>
            <w:tcPrChange w:id="611" w:author="Author">
              <w:tcPr>
                <w:tcW w:w="2151" w:type="dxa"/>
                <w:vMerge w:val="restart"/>
                <w:tcBorders>
                  <w:top w:val="single" w:sz="4" w:space="0" w:color="000000"/>
                  <w:left w:val="single" w:sz="4" w:space="0" w:color="000000"/>
                  <w:bottom w:val="single" w:sz="4" w:space="0" w:color="000000"/>
                  <w:right w:val="single" w:sz="4" w:space="0" w:color="000000"/>
                </w:tcBorders>
              </w:tcPr>
            </w:tcPrChange>
          </w:tcPr>
          <w:p w14:paraId="39619C65" w14:textId="77777777" w:rsidR="00DF6AE0" w:rsidRPr="00E971FA" w:rsidRDefault="00DF6AE0">
            <w:pPr>
              <w:pStyle w:val="TableParagraph"/>
              <w:kinsoku w:val="0"/>
              <w:overflowPunct w:val="0"/>
              <w:spacing w:before="55"/>
              <w:ind w:left="0"/>
              <w:rPr>
                <w:b/>
                <w:bCs/>
                <w:sz w:val="22"/>
                <w:szCs w:val="22"/>
                <w:lang w:val="is-IS"/>
              </w:rPr>
            </w:pPr>
          </w:p>
          <w:p w14:paraId="70B9A1A2" w14:textId="77777777" w:rsidR="00DF6AE0" w:rsidRPr="00E971FA" w:rsidRDefault="00DF6AE0">
            <w:pPr>
              <w:pStyle w:val="TableParagraph"/>
              <w:kinsoku w:val="0"/>
              <w:overflowPunct w:val="0"/>
              <w:spacing w:before="0"/>
              <w:ind w:left="210"/>
              <w:rPr>
                <w:spacing w:val="-2"/>
                <w:sz w:val="22"/>
                <w:szCs w:val="22"/>
                <w:vertAlign w:val="superscript"/>
                <w:lang w:val="is-IS"/>
              </w:rPr>
            </w:pPr>
            <w:r w:rsidRPr="00E971FA">
              <w:rPr>
                <w:sz w:val="22"/>
                <w:szCs w:val="22"/>
                <w:lang w:val="is-IS"/>
              </w:rPr>
              <w:t>87,5%</w:t>
            </w:r>
            <w:r w:rsidRPr="00E971FA">
              <w:rPr>
                <w:spacing w:val="-4"/>
                <w:sz w:val="22"/>
                <w:szCs w:val="22"/>
                <w:lang w:val="is-IS"/>
              </w:rPr>
              <w:t xml:space="preserve"> </w:t>
            </w:r>
            <w:r w:rsidRPr="00E971FA">
              <w:rPr>
                <w:sz w:val="22"/>
                <w:szCs w:val="22"/>
                <w:lang w:val="is-IS"/>
              </w:rPr>
              <w:t>(62,9;</w:t>
            </w:r>
            <w:r w:rsidRPr="00E971FA">
              <w:rPr>
                <w:spacing w:val="-3"/>
                <w:sz w:val="22"/>
                <w:szCs w:val="22"/>
                <w:lang w:val="is-IS"/>
              </w:rPr>
              <w:t xml:space="preserve"> </w:t>
            </w:r>
            <w:r w:rsidRPr="00E971FA">
              <w:rPr>
                <w:spacing w:val="-2"/>
                <w:sz w:val="22"/>
                <w:szCs w:val="22"/>
                <w:lang w:val="is-IS"/>
              </w:rPr>
              <w:t>95,8)</w:t>
            </w:r>
            <w:r w:rsidRPr="00E971FA">
              <w:rPr>
                <w:spacing w:val="-2"/>
                <w:sz w:val="22"/>
                <w:szCs w:val="22"/>
                <w:vertAlign w:val="superscript"/>
                <w:lang w:val="is-IS"/>
              </w:rPr>
              <w:t>d</w:t>
            </w:r>
          </w:p>
        </w:tc>
      </w:tr>
      <w:tr w:rsidR="00DF6AE0" w:rsidRPr="00E971FA" w14:paraId="07575974" w14:textId="77777777" w:rsidTr="009C51D5">
        <w:trPr>
          <w:trHeight w:val="508"/>
          <w:trPrChange w:id="612" w:author="Author">
            <w:trPr>
              <w:trHeight w:val="508"/>
            </w:trPr>
          </w:trPrChange>
        </w:trPr>
        <w:tc>
          <w:tcPr>
            <w:tcW w:w="3686" w:type="dxa"/>
            <w:vMerge/>
            <w:tcBorders>
              <w:top w:val="nil"/>
              <w:left w:val="single" w:sz="4" w:space="0" w:color="000000"/>
              <w:bottom w:val="single" w:sz="4" w:space="0" w:color="000000"/>
              <w:right w:val="single" w:sz="4" w:space="0" w:color="000000"/>
            </w:tcBorders>
            <w:tcPrChange w:id="613" w:author="Author">
              <w:tcPr>
                <w:tcW w:w="3686" w:type="dxa"/>
                <w:vMerge/>
                <w:tcBorders>
                  <w:top w:val="nil"/>
                  <w:left w:val="single" w:sz="4" w:space="0" w:color="000000"/>
                  <w:bottom w:val="single" w:sz="4" w:space="0" w:color="000000"/>
                  <w:right w:val="single" w:sz="4" w:space="0" w:color="000000"/>
                </w:tcBorders>
              </w:tcPr>
            </w:tcPrChange>
          </w:tcPr>
          <w:p w14:paraId="2D3039DE" w14:textId="77777777" w:rsidR="00DF6AE0" w:rsidRPr="00E971FA" w:rsidRDefault="00DF6AE0">
            <w:pPr>
              <w:pStyle w:val="BodyText"/>
              <w:kinsoku w:val="0"/>
              <w:overflowPunct w:val="0"/>
              <w:spacing w:before="21"/>
              <w:ind w:hanging="6"/>
              <w:rPr>
                <w:b/>
                <w:bCs/>
                <w:sz w:val="2"/>
                <w:szCs w:val="2"/>
                <w:lang w:val="is-IS"/>
              </w:rPr>
              <w:pPrChange w:id="614" w:author="Author">
                <w:pPr>
                  <w:pStyle w:val="BodyText"/>
                  <w:kinsoku w:val="0"/>
                  <w:overflowPunct w:val="0"/>
                  <w:spacing w:before="21"/>
                </w:pPr>
              </w:pPrChange>
            </w:pPr>
          </w:p>
        </w:tc>
        <w:tc>
          <w:tcPr>
            <w:tcW w:w="1440" w:type="dxa"/>
            <w:tcBorders>
              <w:top w:val="single" w:sz="4" w:space="0" w:color="000000"/>
              <w:left w:val="single" w:sz="4" w:space="0" w:color="000000"/>
              <w:bottom w:val="single" w:sz="4" w:space="0" w:color="000000"/>
              <w:right w:val="single" w:sz="4" w:space="0" w:color="000000"/>
            </w:tcBorders>
            <w:tcPrChange w:id="615" w:author="Author">
              <w:tcPr>
                <w:tcW w:w="1440" w:type="dxa"/>
                <w:tcBorders>
                  <w:top w:val="single" w:sz="4" w:space="0" w:color="000000"/>
                  <w:left w:val="single" w:sz="4" w:space="0" w:color="000000"/>
                  <w:bottom w:val="single" w:sz="4" w:space="0" w:color="000000"/>
                  <w:right w:val="single" w:sz="4" w:space="0" w:color="000000"/>
                </w:tcBorders>
              </w:tcPr>
            </w:tcPrChange>
          </w:tcPr>
          <w:p w14:paraId="2E28B358" w14:textId="77777777" w:rsidR="00DF6AE0" w:rsidRPr="00E971FA" w:rsidRDefault="00DF6AE0">
            <w:pPr>
              <w:pStyle w:val="TableParagraph"/>
              <w:kinsoku w:val="0"/>
              <w:overflowPunct w:val="0"/>
              <w:ind w:left="105"/>
              <w:rPr>
                <w:spacing w:val="-2"/>
                <w:sz w:val="22"/>
                <w:szCs w:val="22"/>
                <w:lang w:val="is-IS"/>
              </w:rPr>
            </w:pPr>
            <w:r w:rsidRPr="00E971FA">
              <w:rPr>
                <w:spacing w:val="-2"/>
                <w:sz w:val="22"/>
                <w:szCs w:val="22"/>
                <w:lang w:val="is-IS"/>
              </w:rPr>
              <w:t>Lyfleysa</w:t>
            </w:r>
          </w:p>
        </w:tc>
        <w:tc>
          <w:tcPr>
            <w:tcW w:w="1085" w:type="dxa"/>
            <w:tcBorders>
              <w:top w:val="single" w:sz="4" w:space="0" w:color="000000"/>
              <w:left w:val="single" w:sz="4" w:space="0" w:color="000000"/>
              <w:bottom w:val="single" w:sz="4" w:space="0" w:color="000000"/>
              <w:right w:val="single" w:sz="4" w:space="0" w:color="000000"/>
            </w:tcBorders>
            <w:tcPrChange w:id="616" w:author="Author">
              <w:tcPr>
                <w:tcW w:w="1085" w:type="dxa"/>
                <w:tcBorders>
                  <w:top w:val="single" w:sz="4" w:space="0" w:color="000000"/>
                  <w:left w:val="single" w:sz="4" w:space="0" w:color="000000"/>
                  <w:bottom w:val="single" w:sz="4" w:space="0" w:color="000000"/>
                  <w:right w:val="single" w:sz="4" w:space="0" w:color="000000"/>
                </w:tcBorders>
              </w:tcPr>
            </w:tcPrChange>
          </w:tcPr>
          <w:p w14:paraId="6A750B8F" w14:textId="77777777" w:rsidR="00DF6AE0" w:rsidRPr="00E971FA" w:rsidRDefault="00DF6AE0">
            <w:pPr>
              <w:pStyle w:val="TableParagraph"/>
              <w:kinsoku w:val="0"/>
              <w:overflowPunct w:val="0"/>
              <w:ind w:right="1"/>
              <w:jc w:val="center"/>
              <w:rPr>
                <w:spacing w:val="-5"/>
                <w:sz w:val="22"/>
                <w:szCs w:val="22"/>
                <w:lang w:val="is-IS"/>
              </w:rPr>
            </w:pPr>
            <w:r w:rsidRPr="00E971FA">
              <w:rPr>
                <w:spacing w:val="-5"/>
                <w:sz w:val="22"/>
                <w:szCs w:val="22"/>
                <w:lang w:val="is-IS"/>
              </w:rPr>
              <w:t>484</w:t>
            </w:r>
          </w:p>
        </w:tc>
        <w:tc>
          <w:tcPr>
            <w:tcW w:w="989" w:type="dxa"/>
            <w:tcBorders>
              <w:top w:val="single" w:sz="4" w:space="0" w:color="000000"/>
              <w:left w:val="single" w:sz="4" w:space="0" w:color="000000"/>
              <w:bottom w:val="single" w:sz="4" w:space="0" w:color="000000"/>
              <w:right w:val="single" w:sz="4" w:space="0" w:color="000000"/>
            </w:tcBorders>
            <w:tcPrChange w:id="617" w:author="Author">
              <w:tcPr>
                <w:tcW w:w="989" w:type="dxa"/>
                <w:tcBorders>
                  <w:top w:val="single" w:sz="4" w:space="0" w:color="000000"/>
                  <w:left w:val="single" w:sz="4" w:space="0" w:color="000000"/>
                  <w:bottom w:val="single" w:sz="4" w:space="0" w:color="000000"/>
                  <w:right w:val="single" w:sz="4" w:space="0" w:color="000000"/>
                </w:tcBorders>
              </w:tcPr>
            </w:tcPrChange>
          </w:tcPr>
          <w:p w14:paraId="27496FED" w14:textId="77777777" w:rsidR="00DF6AE0" w:rsidRPr="00E971FA" w:rsidRDefault="00DF6AE0">
            <w:pPr>
              <w:pStyle w:val="TableParagraph"/>
              <w:kinsoku w:val="0"/>
              <w:overflowPunct w:val="0"/>
              <w:ind w:left="21" w:right="1"/>
              <w:jc w:val="center"/>
              <w:rPr>
                <w:spacing w:val="-4"/>
                <w:sz w:val="22"/>
                <w:szCs w:val="22"/>
                <w:lang w:val="is-IS"/>
              </w:rPr>
            </w:pPr>
            <w:r w:rsidRPr="00E971FA">
              <w:rPr>
                <w:sz w:val="22"/>
                <w:szCs w:val="22"/>
                <w:lang w:val="is-IS"/>
              </w:rPr>
              <w:t>3,3</w:t>
            </w:r>
            <w:r w:rsidRPr="00E971FA">
              <w:rPr>
                <w:spacing w:val="4"/>
                <w:sz w:val="22"/>
                <w:szCs w:val="22"/>
                <w:lang w:val="is-IS"/>
              </w:rPr>
              <w:t xml:space="preserve"> </w:t>
            </w:r>
            <w:r w:rsidRPr="00E971FA">
              <w:rPr>
                <w:spacing w:val="-4"/>
                <w:sz w:val="22"/>
                <w:szCs w:val="22"/>
                <w:lang w:val="is-IS"/>
              </w:rPr>
              <w:t>(16)</w:t>
            </w:r>
          </w:p>
        </w:tc>
        <w:tc>
          <w:tcPr>
            <w:tcW w:w="2151" w:type="dxa"/>
            <w:vMerge/>
            <w:tcBorders>
              <w:top w:val="nil"/>
              <w:left w:val="single" w:sz="4" w:space="0" w:color="000000"/>
              <w:bottom w:val="single" w:sz="4" w:space="0" w:color="000000"/>
              <w:right w:val="single" w:sz="4" w:space="0" w:color="000000"/>
            </w:tcBorders>
            <w:tcPrChange w:id="618" w:author="Author">
              <w:tcPr>
                <w:tcW w:w="2151" w:type="dxa"/>
                <w:vMerge/>
                <w:tcBorders>
                  <w:top w:val="nil"/>
                  <w:left w:val="single" w:sz="4" w:space="0" w:color="000000"/>
                  <w:bottom w:val="single" w:sz="4" w:space="0" w:color="000000"/>
                  <w:right w:val="single" w:sz="4" w:space="0" w:color="000000"/>
                </w:tcBorders>
              </w:tcPr>
            </w:tcPrChange>
          </w:tcPr>
          <w:p w14:paraId="47579E0E" w14:textId="77777777" w:rsidR="00DF6AE0" w:rsidRPr="00E971FA" w:rsidRDefault="00DF6AE0">
            <w:pPr>
              <w:pStyle w:val="BodyText"/>
              <w:kinsoku w:val="0"/>
              <w:overflowPunct w:val="0"/>
              <w:spacing w:before="21"/>
              <w:rPr>
                <w:b/>
                <w:bCs/>
                <w:sz w:val="2"/>
                <w:szCs w:val="2"/>
                <w:lang w:val="is-IS"/>
              </w:rPr>
            </w:pPr>
          </w:p>
        </w:tc>
      </w:tr>
      <w:tr w:rsidR="00DF6AE0" w:rsidRPr="00E971FA" w14:paraId="6179564F" w14:textId="77777777" w:rsidTr="009C51D5">
        <w:trPr>
          <w:trHeight w:val="340"/>
          <w:trPrChange w:id="619" w:author="Author">
            <w:trPr>
              <w:trHeight w:val="340"/>
            </w:trPr>
          </w:trPrChange>
        </w:trPr>
        <w:tc>
          <w:tcPr>
            <w:tcW w:w="3686" w:type="dxa"/>
            <w:vMerge w:val="restart"/>
            <w:tcBorders>
              <w:top w:val="single" w:sz="4" w:space="0" w:color="000000"/>
              <w:left w:val="single" w:sz="4" w:space="0" w:color="000000"/>
              <w:bottom w:val="single" w:sz="4" w:space="0" w:color="000000"/>
              <w:right w:val="single" w:sz="4" w:space="0" w:color="000000"/>
            </w:tcBorders>
            <w:tcPrChange w:id="620" w:author="Author">
              <w:tcPr>
                <w:tcW w:w="3686" w:type="dxa"/>
                <w:vMerge w:val="restart"/>
                <w:tcBorders>
                  <w:top w:val="single" w:sz="4" w:space="0" w:color="000000"/>
                  <w:left w:val="single" w:sz="4" w:space="0" w:color="000000"/>
                  <w:bottom w:val="single" w:sz="4" w:space="0" w:color="000000"/>
                  <w:right w:val="single" w:sz="4" w:space="0" w:color="000000"/>
                </w:tcBorders>
              </w:tcPr>
            </w:tcPrChange>
          </w:tcPr>
          <w:p w14:paraId="3D0F6CDD" w14:textId="77777777" w:rsidR="00DF6AE0" w:rsidRPr="00E971FA" w:rsidRDefault="00DF6AE0">
            <w:pPr>
              <w:pStyle w:val="TableParagraph"/>
              <w:kinsoku w:val="0"/>
              <w:overflowPunct w:val="0"/>
              <w:spacing w:line="247" w:lineRule="auto"/>
              <w:ind w:left="335" w:hanging="6"/>
              <w:rPr>
                <w:sz w:val="22"/>
                <w:szCs w:val="22"/>
                <w:lang w:val="is-IS"/>
              </w:rPr>
              <w:pPrChange w:id="621" w:author="Author">
                <w:pPr>
                  <w:pStyle w:val="TableParagraph"/>
                  <w:kinsoku w:val="0"/>
                  <w:overflowPunct w:val="0"/>
                  <w:spacing w:line="247" w:lineRule="auto"/>
                  <w:ind w:left="335"/>
                </w:pPr>
              </w:pPrChange>
            </w:pPr>
            <w:r w:rsidRPr="00E971FA">
              <w:rPr>
                <w:sz w:val="22"/>
                <w:szCs w:val="22"/>
                <w:lang w:val="is-IS"/>
              </w:rPr>
              <w:t>Fullburða</w:t>
            </w:r>
            <w:r w:rsidRPr="00E971FA">
              <w:rPr>
                <w:spacing w:val="-10"/>
                <w:sz w:val="22"/>
                <w:szCs w:val="22"/>
                <w:lang w:val="is-IS"/>
              </w:rPr>
              <w:t xml:space="preserve"> </w:t>
            </w:r>
            <w:r w:rsidRPr="00E971FA">
              <w:rPr>
                <w:sz w:val="22"/>
                <w:szCs w:val="22"/>
                <w:lang w:val="is-IS"/>
              </w:rPr>
              <w:t>ungbörn</w:t>
            </w:r>
            <w:r w:rsidRPr="00E971FA">
              <w:rPr>
                <w:spacing w:val="-10"/>
                <w:sz w:val="22"/>
                <w:szCs w:val="22"/>
                <w:lang w:val="is-IS"/>
              </w:rPr>
              <w:t xml:space="preserve"> </w:t>
            </w:r>
            <w:r w:rsidRPr="00E971FA">
              <w:rPr>
                <w:sz w:val="22"/>
                <w:szCs w:val="22"/>
                <w:lang w:val="is-IS"/>
              </w:rPr>
              <w:t>og</w:t>
            </w:r>
            <w:r w:rsidRPr="00E971FA">
              <w:rPr>
                <w:spacing w:val="-10"/>
                <w:sz w:val="22"/>
                <w:szCs w:val="22"/>
                <w:lang w:val="is-IS"/>
              </w:rPr>
              <w:t xml:space="preserve"> </w:t>
            </w:r>
            <w:r w:rsidRPr="00E971FA">
              <w:rPr>
                <w:sz w:val="22"/>
                <w:szCs w:val="22"/>
                <w:lang w:val="is-IS"/>
              </w:rPr>
              <w:t>fyrirburar</w:t>
            </w:r>
            <w:r w:rsidRPr="00E971FA">
              <w:rPr>
                <w:spacing w:val="-10"/>
                <w:sz w:val="22"/>
                <w:szCs w:val="22"/>
                <w:lang w:val="is-IS"/>
              </w:rPr>
              <w:t xml:space="preserve"> </w:t>
            </w:r>
            <w:r w:rsidRPr="00E971FA">
              <w:rPr>
                <w:sz w:val="22"/>
                <w:szCs w:val="22"/>
                <w:lang w:val="is-IS"/>
              </w:rPr>
              <w:t>sem fæddust stuttu fyrir tímann, meðgöngualdur ≥35 vikur (MELODY, aðalþýði)</w:t>
            </w:r>
          </w:p>
        </w:tc>
        <w:tc>
          <w:tcPr>
            <w:tcW w:w="1440" w:type="dxa"/>
            <w:tcBorders>
              <w:top w:val="single" w:sz="4" w:space="0" w:color="000000"/>
              <w:left w:val="single" w:sz="4" w:space="0" w:color="000000"/>
              <w:bottom w:val="single" w:sz="4" w:space="0" w:color="000000"/>
              <w:right w:val="single" w:sz="4" w:space="0" w:color="000000"/>
            </w:tcBorders>
            <w:tcPrChange w:id="622" w:author="Author">
              <w:tcPr>
                <w:tcW w:w="1440" w:type="dxa"/>
                <w:tcBorders>
                  <w:top w:val="single" w:sz="4" w:space="0" w:color="000000"/>
                  <w:left w:val="single" w:sz="4" w:space="0" w:color="000000"/>
                  <w:bottom w:val="single" w:sz="4" w:space="0" w:color="000000"/>
                  <w:right w:val="single" w:sz="4" w:space="0" w:color="000000"/>
                </w:tcBorders>
              </w:tcPr>
            </w:tcPrChange>
          </w:tcPr>
          <w:p w14:paraId="13D03D32" w14:textId="77777777" w:rsidR="00DF6AE0" w:rsidRPr="00E971FA" w:rsidRDefault="00DF6AE0">
            <w:pPr>
              <w:pStyle w:val="TableParagraph"/>
              <w:kinsoku w:val="0"/>
              <w:overflowPunct w:val="0"/>
              <w:ind w:left="105"/>
              <w:rPr>
                <w:spacing w:val="-2"/>
                <w:sz w:val="22"/>
                <w:szCs w:val="22"/>
                <w:lang w:val="is-IS"/>
              </w:rPr>
            </w:pPr>
            <w:r w:rsidRPr="00E971FA">
              <w:rPr>
                <w:spacing w:val="-2"/>
                <w:sz w:val="22"/>
                <w:szCs w:val="22"/>
                <w:lang w:val="is-IS"/>
              </w:rPr>
              <w:t>Nirsevimab</w:t>
            </w:r>
          </w:p>
        </w:tc>
        <w:tc>
          <w:tcPr>
            <w:tcW w:w="1085" w:type="dxa"/>
            <w:tcBorders>
              <w:top w:val="single" w:sz="4" w:space="0" w:color="000000"/>
              <w:left w:val="single" w:sz="4" w:space="0" w:color="000000"/>
              <w:bottom w:val="single" w:sz="4" w:space="0" w:color="000000"/>
              <w:right w:val="single" w:sz="4" w:space="0" w:color="000000"/>
            </w:tcBorders>
            <w:tcPrChange w:id="623" w:author="Author">
              <w:tcPr>
                <w:tcW w:w="1085" w:type="dxa"/>
                <w:tcBorders>
                  <w:top w:val="single" w:sz="4" w:space="0" w:color="000000"/>
                  <w:left w:val="single" w:sz="4" w:space="0" w:color="000000"/>
                  <w:bottom w:val="single" w:sz="4" w:space="0" w:color="000000"/>
                  <w:right w:val="single" w:sz="4" w:space="0" w:color="000000"/>
                </w:tcBorders>
              </w:tcPr>
            </w:tcPrChange>
          </w:tcPr>
          <w:p w14:paraId="36C851A6" w14:textId="77777777" w:rsidR="00DF6AE0" w:rsidRPr="00E971FA" w:rsidRDefault="00DF6AE0">
            <w:pPr>
              <w:pStyle w:val="TableParagraph"/>
              <w:kinsoku w:val="0"/>
              <w:overflowPunct w:val="0"/>
              <w:ind w:right="1"/>
              <w:jc w:val="center"/>
              <w:rPr>
                <w:spacing w:val="-5"/>
                <w:sz w:val="22"/>
                <w:szCs w:val="22"/>
                <w:lang w:val="is-IS"/>
              </w:rPr>
            </w:pPr>
            <w:r w:rsidRPr="00E971FA">
              <w:rPr>
                <w:spacing w:val="-5"/>
                <w:sz w:val="22"/>
                <w:szCs w:val="22"/>
                <w:lang w:val="is-IS"/>
              </w:rPr>
              <w:t>994</w:t>
            </w:r>
          </w:p>
        </w:tc>
        <w:tc>
          <w:tcPr>
            <w:tcW w:w="989" w:type="dxa"/>
            <w:tcBorders>
              <w:top w:val="single" w:sz="4" w:space="0" w:color="000000"/>
              <w:left w:val="single" w:sz="4" w:space="0" w:color="000000"/>
              <w:bottom w:val="single" w:sz="4" w:space="0" w:color="000000"/>
              <w:right w:val="single" w:sz="4" w:space="0" w:color="000000"/>
            </w:tcBorders>
            <w:tcPrChange w:id="624" w:author="Author">
              <w:tcPr>
                <w:tcW w:w="989" w:type="dxa"/>
                <w:tcBorders>
                  <w:top w:val="single" w:sz="4" w:space="0" w:color="000000"/>
                  <w:left w:val="single" w:sz="4" w:space="0" w:color="000000"/>
                  <w:bottom w:val="single" w:sz="4" w:space="0" w:color="000000"/>
                  <w:right w:val="single" w:sz="4" w:space="0" w:color="000000"/>
                </w:tcBorders>
              </w:tcPr>
            </w:tcPrChange>
          </w:tcPr>
          <w:p w14:paraId="3DF126C5" w14:textId="77777777" w:rsidR="00DF6AE0" w:rsidRPr="00E971FA" w:rsidRDefault="00DF6AE0">
            <w:pPr>
              <w:pStyle w:val="TableParagraph"/>
              <w:kinsoku w:val="0"/>
              <w:overflowPunct w:val="0"/>
              <w:ind w:left="21" w:right="5"/>
              <w:jc w:val="center"/>
              <w:rPr>
                <w:spacing w:val="-5"/>
                <w:sz w:val="22"/>
                <w:szCs w:val="22"/>
                <w:lang w:val="is-IS"/>
              </w:rPr>
            </w:pPr>
            <w:r w:rsidRPr="00E971FA">
              <w:rPr>
                <w:sz w:val="22"/>
                <w:szCs w:val="22"/>
                <w:lang w:val="is-IS"/>
              </w:rPr>
              <w:t>0,5</w:t>
            </w:r>
            <w:r w:rsidRPr="00E971FA">
              <w:rPr>
                <w:spacing w:val="2"/>
                <w:sz w:val="22"/>
                <w:szCs w:val="22"/>
                <w:lang w:val="is-IS"/>
              </w:rPr>
              <w:t xml:space="preserve"> </w:t>
            </w:r>
            <w:r w:rsidRPr="00E971FA">
              <w:rPr>
                <w:spacing w:val="-5"/>
                <w:sz w:val="22"/>
                <w:szCs w:val="22"/>
                <w:lang w:val="is-IS"/>
              </w:rPr>
              <w:t>(5)</w:t>
            </w:r>
          </w:p>
        </w:tc>
        <w:tc>
          <w:tcPr>
            <w:tcW w:w="2151" w:type="dxa"/>
            <w:vMerge w:val="restart"/>
            <w:tcBorders>
              <w:top w:val="single" w:sz="4" w:space="0" w:color="000000"/>
              <w:left w:val="single" w:sz="4" w:space="0" w:color="000000"/>
              <w:bottom w:val="single" w:sz="4" w:space="0" w:color="000000"/>
              <w:right w:val="single" w:sz="4" w:space="0" w:color="000000"/>
            </w:tcBorders>
            <w:tcPrChange w:id="625" w:author="Author">
              <w:tcPr>
                <w:tcW w:w="2151" w:type="dxa"/>
                <w:vMerge w:val="restart"/>
                <w:tcBorders>
                  <w:top w:val="single" w:sz="4" w:space="0" w:color="000000"/>
                  <w:left w:val="single" w:sz="4" w:space="0" w:color="000000"/>
                  <w:bottom w:val="single" w:sz="4" w:space="0" w:color="000000"/>
                  <w:right w:val="single" w:sz="4" w:space="0" w:color="000000"/>
                </w:tcBorders>
              </w:tcPr>
            </w:tcPrChange>
          </w:tcPr>
          <w:p w14:paraId="676928C2" w14:textId="77777777" w:rsidR="00DF6AE0" w:rsidRPr="00E971FA" w:rsidRDefault="00DF6AE0">
            <w:pPr>
              <w:pStyle w:val="TableParagraph"/>
              <w:kinsoku w:val="0"/>
              <w:overflowPunct w:val="0"/>
              <w:spacing w:before="184"/>
              <w:ind w:left="0"/>
              <w:rPr>
                <w:b/>
                <w:bCs/>
                <w:sz w:val="22"/>
                <w:szCs w:val="22"/>
                <w:lang w:val="is-IS"/>
              </w:rPr>
            </w:pPr>
          </w:p>
          <w:p w14:paraId="484D8879" w14:textId="77777777" w:rsidR="00DF6AE0" w:rsidRPr="00E971FA" w:rsidRDefault="00DF6AE0">
            <w:pPr>
              <w:pStyle w:val="TableParagraph"/>
              <w:kinsoku w:val="0"/>
              <w:overflowPunct w:val="0"/>
              <w:spacing w:before="0"/>
              <w:ind w:left="177"/>
              <w:rPr>
                <w:spacing w:val="-2"/>
                <w:sz w:val="22"/>
                <w:szCs w:val="22"/>
                <w:vertAlign w:val="superscript"/>
                <w:lang w:val="is-IS"/>
              </w:rPr>
            </w:pPr>
            <w:r w:rsidRPr="00E971FA">
              <w:rPr>
                <w:sz w:val="22"/>
                <w:szCs w:val="22"/>
                <w:lang w:val="is-IS"/>
              </w:rPr>
              <w:t>64,2%</w:t>
            </w:r>
            <w:r w:rsidRPr="00E971FA">
              <w:rPr>
                <w:spacing w:val="-3"/>
                <w:sz w:val="22"/>
                <w:szCs w:val="22"/>
                <w:lang w:val="is-IS"/>
              </w:rPr>
              <w:t xml:space="preserve"> </w:t>
            </w:r>
            <w:r w:rsidRPr="00E971FA">
              <w:rPr>
                <w:sz w:val="22"/>
                <w:szCs w:val="22"/>
                <w:lang w:val="is-IS"/>
              </w:rPr>
              <w:t>(-12,1;</w:t>
            </w:r>
            <w:r w:rsidRPr="00E971FA">
              <w:rPr>
                <w:spacing w:val="1"/>
                <w:sz w:val="22"/>
                <w:szCs w:val="22"/>
                <w:lang w:val="is-IS"/>
              </w:rPr>
              <w:t xml:space="preserve"> </w:t>
            </w:r>
            <w:r w:rsidRPr="00E971FA">
              <w:rPr>
                <w:spacing w:val="-2"/>
                <w:sz w:val="22"/>
                <w:szCs w:val="22"/>
                <w:lang w:val="is-IS"/>
              </w:rPr>
              <w:t>88,6)</w:t>
            </w:r>
            <w:r w:rsidRPr="00E971FA">
              <w:rPr>
                <w:spacing w:val="-2"/>
                <w:sz w:val="22"/>
                <w:szCs w:val="22"/>
                <w:vertAlign w:val="superscript"/>
                <w:lang w:val="is-IS"/>
              </w:rPr>
              <w:t>d</w:t>
            </w:r>
          </w:p>
        </w:tc>
      </w:tr>
      <w:tr w:rsidR="00DF6AE0" w:rsidRPr="00E971FA" w14:paraId="30286B5E" w14:textId="77777777" w:rsidTr="009C51D5">
        <w:trPr>
          <w:trHeight w:val="767"/>
          <w:trPrChange w:id="626" w:author="Author">
            <w:trPr>
              <w:trHeight w:val="767"/>
            </w:trPr>
          </w:trPrChange>
        </w:trPr>
        <w:tc>
          <w:tcPr>
            <w:tcW w:w="3686" w:type="dxa"/>
            <w:vMerge/>
            <w:tcBorders>
              <w:top w:val="nil"/>
              <w:left w:val="single" w:sz="4" w:space="0" w:color="000000"/>
              <w:bottom w:val="single" w:sz="4" w:space="0" w:color="000000"/>
              <w:right w:val="single" w:sz="4" w:space="0" w:color="000000"/>
            </w:tcBorders>
            <w:tcPrChange w:id="627" w:author="Author">
              <w:tcPr>
                <w:tcW w:w="3686" w:type="dxa"/>
                <w:vMerge/>
                <w:tcBorders>
                  <w:top w:val="nil"/>
                  <w:left w:val="single" w:sz="4" w:space="0" w:color="000000"/>
                  <w:bottom w:val="single" w:sz="4" w:space="0" w:color="000000"/>
                  <w:right w:val="single" w:sz="4" w:space="0" w:color="000000"/>
                </w:tcBorders>
              </w:tcPr>
            </w:tcPrChange>
          </w:tcPr>
          <w:p w14:paraId="06F0F210" w14:textId="77777777" w:rsidR="00DF6AE0" w:rsidRPr="00E971FA" w:rsidRDefault="00DF6AE0">
            <w:pPr>
              <w:pStyle w:val="BodyText"/>
              <w:kinsoku w:val="0"/>
              <w:overflowPunct w:val="0"/>
              <w:spacing w:before="21"/>
              <w:ind w:hanging="6"/>
              <w:rPr>
                <w:b/>
                <w:bCs/>
                <w:sz w:val="2"/>
                <w:szCs w:val="2"/>
                <w:lang w:val="is-IS"/>
              </w:rPr>
              <w:pPrChange w:id="628" w:author="Author">
                <w:pPr>
                  <w:pStyle w:val="BodyText"/>
                  <w:kinsoku w:val="0"/>
                  <w:overflowPunct w:val="0"/>
                  <w:spacing w:before="21"/>
                </w:pPr>
              </w:pPrChange>
            </w:pPr>
          </w:p>
        </w:tc>
        <w:tc>
          <w:tcPr>
            <w:tcW w:w="1440" w:type="dxa"/>
            <w:tcBorders>
              <w:top w:val="single" w:sz="4" w:space="0" w:color="000000"/>
              <w:left w:val="single" w:sz="4" w:space="0" w:color="000000"/>
              <w:bottom w:val="single" w:sz="4" w:space="0" w:color="000000"/>
              <w:right w:val="single" w:sz="4" w:space="0" w:color="000000"/>
            </w:tcBorders>
            <w:tcPrChange w:id="629" w:author="Author">
              <w:tcPr>
                <w:tcW w:w="1440" w:type="dxa"/>
                <w:tcBorders>
                  <w:top w:val="single" w:sz="4" w:space="0" w:color="000000"/>
                  <w:left w:val="single" w:sz="4" w:space="0" w:color="000000"/>
                  <w:bottom w:val="single" w:sz="4" w:space="0" w:color="000000"/>
                  <w:right w:val="single" w:sz="4" w:space="0" w:color="000000"/>
                </w:tcBorders>
              </w:tcPr>
            </w:tcPrChange>
          </w:tcPr>
          <w:p w14:paraId="64830FB9" w14:textId="77777777" w:rsidR="00DF6AE0" w:rsidRPr="00E971FA" w:rsidRDefault="00DF6AE0">
            <w:pPr>
              <w:pStyle w:val="TableParagraph"/>
              <w:kinsoku w:val="0"/>
              <w:overflowPunct w:val="0"/>
              <w:ind w:left="105"/>
              <w:rPr>
                <w:spacing w:val="-2"/>
                <w:sz w:val="22"/>
                <w:szCs w:val="22"/>
                <w:lang w:val="is-IS"/>
              </w:rPr>
            </w:pPr>
            <w:r w:rsidRPr="00E971FA">
              <w:rPr>
                <w:spacing w:val="-2"/>
                <w:sz w:val="22"/>
                <w:szCs w:val="22"/>
                <w:lang w:val="is-IS"/>
              </w:rPr>
              <w:t>Lyfleysa</w:t>
            </w:r>
          </w:p>
        </w:tc>
        <w:tc>
          <w:tcPr>
            <w:tcW w:w="1085" w:type="dxa"/>
            <w:tcBorders>
              <w:top w:val="single" w:sz="4" w:space="0" w:color="000000"/>
              <w:left w:val="single" w:sz="4" w:space="0" w:color="000000"/>
              <w:bottom w:val="single" w:sz="4" w:space="0" w:color="000000"/>
              <w:right w:val="single" w:sz="4" w:space="0" w:color="000000"/>
            </w:tcBorders>
            <w:tcPrChange w:id="630" w:author="Author">
              <w:tcPr>
                <w:tcW w:w="1085" w:type="dxa"/>
                <w:tcBorders>
                  <w:top w:val="single" w:sz="4" w:space="0" w:color="000000"/>
                  <w:left w:val="single" w:sz="4" w:space="0" w:color="000000"/>
                  <w:bottom w:val="single" w:sz="4" w:space="0" w:color="000000"/>
                  <w:right w:val="single" w:sz="4" w:space="0" w:color="000000"/>
                </w:tcBorders>
              </w:tcPr>
            </w:tcPrChange>
          </w:tcPr>
          <w:p w14:paraId="12FF2A17" w14:textId="77777777" w:rsidR="00DF6AE0" w:rsidRPr="00E971FA" w:rsidRDefault="00DF6AE0">
            <w:pPr>
              <w:pStyle w:val="TableParagraph"/>
              <w:kinsoku w:val="0"/>
              <w:overflowPunct w:val="0"/>
              <w:ind w:right="1"/>
              <w:jc w:val="center"/>
              <w:rPr>
                <w:spacing w:val="-5"/>
                <w:sz w:val="22"/>
                <w:szCs w:val="22"/>
                <w:lang w:val="is-IS"/>
              </w:rPr>
            </w:pPr>
            <w:r w:rsidRPr="00E971FA">
              <w:rPr>
                <w:spacing w:val="-5"/>
                <w:sz w:val="22"/>
                <w:szCs w:val="22"/>
                <w:lang w:val="is-IS"/>
              </w:rPr>
              <w:t>496</w:t>
            </w:r>
          </w:p>
        </w:tc>
        <w:tc>
          <w:tcPr>
            <w:tcW w:w="989" w:type="dxa"/>
            <w:tcBorders>
              <w:top w:val="single" w:sz="4" w:space="0" w:color="000000"/>
              <w:left w:val="single" w:sz="4" w:space="0" w:color="000000"/>
              <w:bottom w:val="single" w:sz="4" w:space="0" w:color="000000"/>
              <w:right w:val="single" w:sz="4" w:space="0" w:color="000000"/>
            </w:tcBorders>
            <w:tcPrChange w:id="631" w:author="Author">
              <w:tcPr>
                <w:tcW w:w="989" w:type="dxa"/>
                <w:tcBorders>
                  <w:top w:val="single" w:sz="4" w:space="0" w:color="000000"/>
                  <w:left w:val="single" w:sz="4" w:space="0" w:color="000000"/>
                  <w:bottom w:val="single" w:sz="4" w:space="0" w:color="000000"/>
                  <w:right w:val="single" w:sz="4" w:space="0" w:color="000000"/>
                </w:tcBorders>
              </w:tcPr>
            </w:tcPrChange>
          </w:tcPr>
          <w:p w14:paraId="61FE6DD3" w14:textId="77777777" w:rsidR="00DF6AE0" w:rsidRPr="00E971FA" w:rsidRDefault="00DF6AE0">
            <w:pPr>
              <w:pStyle w:val="TableParagraph"/>
              <w:kinsoku w:val="0"/>
              <w:overflowPunct w:val="0"/>
              <w:ind w:left="21" w:right="5"/>
              <w:jc w:val="center"/>
              <w:rPr>
                <w:spacing w:val="-5"/>
                <w:sz w:val="22"/>
                <w:szCs w:val="22"/>
                <w:lang w:val="is-IS"/>
              </w:rPr>
            </w:pPr>
            <w:r w:rsidRPr="00E971FA">
              <w:rPr>
                <w:sz w:val="22"/>
                <w:szCs w:val="22"/>
                <w:lang w:val="is-IS"/>
              </w:rPr>
              <w:t>1,4</w:t>
            </w:r>
            <w:r w:rsidRPr="00E971FA">
              <w:rPr>
                <w:spacing w:val="2"/>
                <w:sz w:val="22"/>
                <w:szCs w:val="22"/>
                <w:lang w:val="is-IS"/>
              </w:rPr>
              <w:t xml:space="preserve"> </w:t>
            </w:r>
            <w:r w:rsidRPr="00E971FA">
              <w:rPr>
                <w:spacing w:val="-5"/>
                <w:sz w:val="22"/>
                <w:szCs w:val="22"/>
                <w:lang w:val="is-IS"/>
              </w:rPr>
              <w:t>(7)</w:t>
            </w:r>
          </w:p>
        </w:tc>
        <w:tc>
          <w:tcPr>
            <w:tcW w:w="2151" w:type="dxa"/>
            <w:vMerge/>
            <w:tcBorders>
              <w:top w:val="nil"/>
              <w:left w:val="single" w:sz="4" w:space="0" w:color="000000"/>
              <w:bottom w:val="single" w:sz="4" w:space="0" w:color="000000"/>
              <w:right w:val="single" w:sz="4" w:space="0" w:color="000000"/>
            </w:tcBorders>
            <w:tcPrChange w:id="632" w:author="Author">
              <w:tcPr>
                <w:tcW w:w="2151" w:type="dxa"/>
                <w:vMerge/>
                <w:tcBorders>
                  <w:top w:val="nil"/>
                  <w:left w:val="single" w:sz="4" w:space="0" w:color="000000"/>
                  <w:bottom w:val="single" w:sz="4" w:space="0" w:color="000000"/>
                  <w:right w:val="single" w:sz="4" w:space="0" w:color="000000"/>
                </w:tcBorders>
              </w:tcPr>
            </w:tcPrChange>
          </w:tcPr>
          <w:p w14:paraId="78C81DB4" w14:textId="77777777" w:rsidR="00DF6AE0" w:rsidRPr="00E971FA" w:rsidRDefault="00DF6AE0">
            <w:pPr>
              <w:pStyle w:val="BodyText"/>
              <w:kinsoku w:val="0"/>
              <w:overflowPunct w:val="0"/>
              <w:spacing w:before="21"/>
              <w:rPr>
                <w:b/>
                <w:bCs/>
                <w:sz w:val="2"/>
                <w:szCs w:val="2"/>
                <w:lang w:val="is-IS"/>
              </w:rPr>
            </w:pPr>
          </w:p>
        </w:tc>
      </w:tr>
    </w:tbl>
    <w:p w14:paraId="19ABBB0F" w14:textId="77777777" w:rsidR="00DF6AE0" w:rsidRPr="00E971FA" w:rsidRDefault="00DF6AE0">
      <w:pPr>
        <w:pStyle w:val="BodyText"/>
        <w:kinsoku w:val="0"/>
        <w:overflowPunct w:val="0"/>
        <w:spacing w:before="31"/>
        <w:rPr>
          <w:spacing w:val="-2"/>
          <w:sz w:val="20"/>
          <w:szCs w:val="20"/>
          <w:lang w:val="is-IS"/>
        </w:rPr>
        <w:pPrChange w:id="633" w:author="Author">
          <w:pPr>
            <w:pStyle w:val="BodyText"/>
            <w:kinsoku w:val="0"/>
            <w:overflowPunct w:val="0"/>
            <w:spacing w:before="31"/>
            <w:ind w:left="215"/>
          </w:pPr>
        </w:pPrChange>
      </w:pPr>
      <w:r w:rsidRPr="00E971FA">
        <w:rPr>
          <w:sz w:val="20"/>
          <w:szCs w:val="20"/>
          <w:vertAlign w:val="superscript"/>
          <w:lang w:val="is-IS"/>
        </w:rPr>
        <w:t>a</w:t>
      </w:r>
      <w:r w:rsidRPr="00E971FA">
        <w:rPr>
          <w:spacing w:val="-4"/>
          <w:sz w:val="20"/>
          <w:szCs w:val="20"/>
          <w:lang w:val="is-IS"/>
        </w:rPr>
        <w:t xml:space="preserve"> </w:t>
      </w:r>
      <w:r w:rsidRPr="00E971FA">
        <w:rPr>
          <w:sz w:val="20"/>
          <w:szCs w:val="20"/>
          <w:lang w:val="is-IS"/>
        </w:rPr>
        <w:t>Byggt</w:t>
      </w:r>
      <w:r w:rsidRPr="00E971FA">
        <w:rPr>
          <w:spacing w:val="-8"/>
          <w:sz w:val="20"/>
          <w:szCs w:val="20"/>
          <w:lang w:val="is-IS"/>
        </w:rPr>
        <w:t xml:space="preserve"> </w:t>
      </w:r>
      <w:r w:rsidRPr="00E971FA">
        <w:rPr>
          <w:sz w:val="20"/>
          <w:szCs w:val="20"/>
          <w:lang w:val="is-IS"/>
        </w:rPr>
        <w:t>á</w:t>
      </w:r>
      <w:r w:rsidRPr="00E971FA">
        <w:rPr>
          <w:spacing w:val="-6"/>
          <w:sz w:val="20"/>
          <w:szCs w:val="20"/>
          <w:lang w:val="is-IS"/>
        </w:rPr>
        <w:t xml:space="preserve"> </w:t>
      </w:r>
      <w:r w:rsidRPr="00E971FA">
        <w:rPr>
          <w:sz w:val="20"/>
          <w:szCs w:val="20"/>
          <w:lang w:val="is-IS"/>
        </w:rPr>
        <w:t>minnkun</w:t>
      </w:r>
      <w:r w:rsidRPr="00E971FA">
        <w:rPr>
          <w:spacing w:val="-7"/>
          <w:sz w:val="20"/>
          <w:szCs w:val="20"/>
          <w:lang w:val="is-IS"/>
        </w:rPr>
        <w:t xml:space="preserve"> </w:t>
      </w:r>
      <w:r w:rsidRPr="00E971FA">
        <w:rPr>
          <w:sz w:val="20"/>
          <w:szCs w:val="20"/>
          <w:lang w:val="is-IS"/>
        </w:rPr>
        <w:t>hlutfallslegrar</w:t>
      </w:r>
      <w:r w:rsidRPr="00E971FA">
        <w:rPr>
          <w:spacing w:val="-6"/>
          <w:sz w:val="20"/>
          <w:szCs w:val="20"/>
          <w:lang w:val="is-IS"/>
        </w:rPr>
        <w:t xml:space="preserve"> </w:t>
      </w:r>
      <w:r w:rsidRPr="00E971FA">
        <w:rPr>
          <w:sz w:val="20"/>
          <w:szCs w:val="20"/>
          <w:lang w:val="is-IS"/>
        </w:rPr>
        <w:t>áhættu</w:t>
      </w:r>
      <w:r w:rsidRPr="00E971FA">
        <w:rPr>
          <w:spacing w:val="-6"/>
          <w:sz w:val="20"/>
          <w:szCs w:val="20"/>
          <w:lang w:val="is-IS"/>
        </w:rPr>
        <w:t xml:space="preserve"> </w:t>
      </w:r>
      <w:r w:rsidRPr="00E971FA">
        <w:rPr>
          <w:sz w:val="20"/>
          <w:szCs w:val="20"/>
          <w:lang w:val="is-IS"/>
        </w:rPr>
        <w:t>samanborið</w:t>
      </w:r>
      <w:r w:rsidRPr="00E971FA">
        <w:rPr>
          <w:spacing w:val="-7"/>
          <w:sz w:val="20"/>
          <w:szCs w:val="20"/>
          <w:lang w:val="is-IS"/>
        </w:rPr>
        <w:t xml:space="preserve"> </w:t>
      </w:r>
      <w:r w:rsidRPr="00E971FA">
        <w:rPr>
          <w:sz w:val="20"/>
          <w:szCs w:val="20"/>
          <w:lang w:val="is-IS"/>
        </w:rPr>
        <w:t>við</w:t>
      </w:r>
      <w:r w:rsidRPr="00E971FA">
        <w:rPr>
          <w:spacing w:val="-8"/>
          <w:sz w:val="20"/>
          <w:szCs w:val="20"/>
          <w:lang w:val="is-IS"/>
        </w:rPr>
        <w:t xml:space="preserve"> </w:t>
      </w:r>
      <w:r w:rsidRPr="00E971FA">
        <w:rPr>
          <w:spacing w:val="-2"/>
          <w:sz w:val="20"/>
          <w:szCs w:val="20"/>
          <w:lang w:val="is-IS"/>
        </w:rPr>
        <w:t>lyfleysu.</w:t>
      </w:r>
    </w:p>
    <w:p w14:paraId="6C33F3FB" w14:textId="77777777" w:rsidR="00DF6AE0" w:rsidRPr="00E971FA" w:rsidRDefault="00DF6AE0">
      <w:pPr>
        <w:pStyle w:val="BodyText"/>
        <w:kinsoku w:val="0"/>
        <w:overflowPunct w:val="0"/>
        <w:spacing w:before="34"/>
        <w:rPr>
          <w:spacing w:val="-2"/>
          <w:sz w:val="20"/>
          <w:szCs w:val="20"/>
          <w:lang w:val="is-IS"/>
        </w:rPr>
        <w:pPrChange w:id="634" w:author="Author">
          <w:pPr>
            <w:pStyle w:val="BodyText"/>
            <w:kinsoku w:val="0"/>
            <w:overflowPunct w:val="0"/>
            <w:spacing w:before="34"/>
            <w:ind w:left="216"/>
          </w:pPr>
        </w:pPrChange>
      </w:pPr>
      <w:r w:rsidRPr="00E971FA">
        <w:rPr>
          <w:sz w:val="20"/>
          <w:szCs w:val="20"/>
          <w:vertAlign w:val="superscript"/>
          <w:lang w:val="is-IS"/>
        </w:rPr>
        <w:t>b</w:t>
      </w:r>
      <w:r w:rsidRPr="00E971FA">
        <w:rPr>
          <w:spacing w:val="-2"/>
          <w:sz w:val="20"/>
          <w:szCs w:val="20"/>
          <w:lang w:val="is-IS"/>
        </w:rPr>
        <w:t xml:space="preserve"> </w:t>
      </w:r>
      <w:r w:rsidRPr="00E971FA">
        <w:rPr>
          <w:sz w:val="20"/>
          <w:szCs w:val="20"/>
          <w:lang w:val="is-IS"/>
        </w:rPr>
        <w:t>Allir</w:t>
      </w:r>
      <w:r w:rsidRPr="00E971FA">
        <w:rPr>
          <w:spacing w:val="-3"/>
          <w:sz w:val="20"/>
          <w:szCs w:val="20"/>
          <w:lang w:val="is-IS"/>
        </w:rPr>
        <w:t xml:space="preserve"> </w:t>
      </w:r>
      <w:r w:rsidRPr="00E971FA">
        <w:rPr>
          <w:sz w:val="20"/>
          <w:szCs w:val="20"/>
          <w:lang w:val="is-IS"/>
        </w:rPr>
        <w:t>einstaklingar</w:t>
      </w:r>
      <w:r w:rsidRPr="00E971FA">
        <w:rPr>
          <w:spacing w:val="1"/>
          <w:sz w:val="20"/>
          <w:szCs w:val="20"/>
          <w:lang w:val="is-IS"/>
        </w:rPr>
        <w:t xml:space="preserve"> </w:t>
      </w:r>
      <w:r w:rsidRPr="00E971FA">
        <w:rPr>
          <w:sz w:val="20"/>
          <w:szCs w:val="20"/>
          <w:lang w:val="is-IS"/>
        </w:rPr>
        <w:t>sem</w:t>
      </w:r>
      <w:r w:rsidRPr="00E971FA">
        <w:rPr>
          <w:spacing w:val="-9"/>
          <w:sz w:val="20"/>
          <w:szCs w:val="20"/>
          <w:lang w:val="is-IS"/>
        </w:rPr>
        <w:t xml:space="preserve"> </w:t>
      </w:r>
      <w:r w:rsidRPr="00E971FA">
        <w:rPr>
          <w:sz w:val="20"/>
          <w:szCs w:val="20"/>
          <w:lang w:val="is-IS"/>
        </w:rPr>
        <w:t>fengu</w:t>
      </w:r>
      <w:r w:rsidRPr="00E971FA">
        <w:rPr>
          <w:spacing w:val="-4"/>
          <w:sz w:val="20"/>
          <w:szCs w:val="20"/>
          <w:lang w:val="is-IS"/>
        </w:rPr>
        <w:t xml:space="preserve"> </w:t>
      </w:r>
      <w:r w:rsidRPr="00E971FA">
        <w:rPr>
          <w:sz w:val="20"/>
          <w:szCs w:val="20"/>
          <w:lang w:val="is-IS"/>
        </w:rPr>
        <w:t>50</w:t>
      </w:r>
      <w:r w:rsidRPr="00E971FA">
        <w:rPr>
          <w:spacing w:val="-7"/>
          <w:sz w:val="20"/>
          <w:szCs w:val="20"/>
          <w:lang w:val="is-IS"/>
        </w:rPr>
        <w:t xml:space="preserve"> </w:t>
      </w:r>
      <w:r w:rsidRPr="00E971FA">
        <w:rPr>
          <w:sz w:val="20"/>
          <w:szCs w:val="20"/>
          <w:lang w:val="is-IS"/>
        </w:rPr>
        <w:t>mg</w:t>
      </w:r>
      <w:r w:rsidRPr="00E971FA">
        <w:rPr>
          <w:spacing w:val="-8"/>
          <w:sz w:val="20"/>
          <w:szCs w:val="20"/>
          <w:lang w:val="is-IS"/>
        </w:rPr>
        <w:t xml:space="preserve"> </w:t>
      </w:r>
      <w:r w:rsidRPr="00E971FA">
        <w:rPr>
          <w:sz w:val="20"/>
          <w:szCs w:val="20"/>
          <w:lang w:val="is-IS"/>
        </w:rPr>
        <w:t>skammt</w:t>
      </w:r>
      <w:r w:rsidRPr="00E971FA">
        <w:rPr>
          <w:spacing w:val="-5"/>
          <w:sz w:val="20"/>
          <w:szCs w:val="20"/>
          <w:lang w:val="is-IS"/>
        </w:rPr>
        <w:t xml:space="preserve"> </w:t>
      </w:r>
      <w:r w:rsidRPr="00E971FA">
        <w:rPr>
          <w:sz w:val="20"/>
          <w:szCs w:val="20"/>
          <w:lang w:val="is-IS"/>
        </w:rPr>
        <w:t>óháð</w:t>
      </w:r>
      <w:r w:rsidRPr="00E971FA">
        <w:rPr>
          <w:spacing w:val="-8"/>
          <w:sz w:val="20"/>
          <w:szCs w:val="20"/>
          <w:lang w:val="is-IS"/>
        </w:rPr>
        <w:t xml:space="preserve"> </w:t>
      </w:r>
      <w:r w:rsidRPr="00E971FA">
        <w:rPr>
          <w:sz w:val="20"/>
          <w:szCs w:val="20"/>
          <w:lang w:val="is-IS"/>
        </w:rPr>
        <w:t>þyngd</w:t>
      </w:r>
      <w:r w:rsidRPr="00E971FA">
        <w:rPr>
          <w:spacing w:val="-7"/>
          <w:sz w:val="20"/>
          <w:szCs w:val="20"/>
          <w:lang w:val="is-IS"/>
        </w:rPr>
        <w:t xml:space="preserve"> </w:t>
      </w:r>
      <w:r w:rsidRPr="00E971FA">
        <w:rPr>
          <w:sz w:val="20"/>
          <w:szCs w:val="20"/>
          <w:lang w:val="is-IS"/>
        </w:rPr>
        <w:t>við</w:t>
      </w:r>
      <w:r w:rsidRPr="00E971FA">
        <w:rPr>
          <w:spacing w:val="-6"/>
          <w:sz w:val="20"/>
          <w:szCs w:val="20"/>
          <w:lang w:val="is-IS"/>
        </w:rPr>
        <w:t xml:space="preserve"> </w:t>
      </w:r>
      <w:r w:rsidRPr="00E971FA">
        <w:rPr>
          <w:spacing w:val="-2"/>
          <w:sz w:val="20"/>
          <w:szCs w:val="20"/>
          <w:lang w:val="is-IS"/>
        </w:rPr>
        <w:t>skömmtun.</w:t>
      </w:r>
    </w:p>
    <w:p w14:paraId="2023D39B" w14:textId="77777777" w:rsidR="00DF6AE0" w:rsidRPr="00E971FA" w:rsidRDefault="00DF6AE0">
      <w:pPr>
        <w:pStyle w:val="BodyText"/>
        <w:kinsoku w:val="0"/>
        <w:overflowPunct w:val="0"/>
        <w:spacing w:before="30"/>
        <w:rPr>
          <w:spacing w:val="-2"/>
          <w:sz w:val="20"/>
          <w:szCs w:val="20"/>
          <w:lang w:val="is-IS"/>
        </w:rPr>
        <w:pPrChange w:id="635" w:author="Author">
          <w:pPr>
            <w:pStyle w:val="BodyText"/>
            <w:kinsoku w:val="0"/>
            <w:overflowPunct w:val="0"/>
            <w:spacing w:before="30"/>
            <w:ind w:left="216"/>
          </w:pPr>
        </w:pPrChange>
      </w:pPr>
      <w:r w:rsidRPr="00E971FA">
        <w:rPr>
          <w:sz w:val="20"/>
          <w:szCs w:val="20"/>
          <w:vertAlign w:val="superscript"/>
          <w:lang w:val="is-IS"/>
        </w:rPr>
        <w:t>c</w:t>
      </w:r>
      <w:r w:rsidRPr="00E971FA">
        <w:rPr>
          <w:spacing w:val="-17"/>
          <w:sz w:val="20"/>
          <w:szCs w:val="20"/>
          <w:lang w:val="is-IS"/>
        </w:rPr>
        <w:t xml:space="preserve"> </w:t>
      </w:r>
      <w:r w:rsidRPr="00E971FA">
        <w:rPr>
          <w:sz w:val="20"/>
          <w:szCs w:val="20"/>
          <w:lang w:val="is-IS"/>
        </w:rPr>
        <w:t>Forskilgreind</w:t>
      </w:r>
      <w:r w:rsidRPr="00E971FA">
        <w:rPr>
          <w:spacing w:val="-13"/>
          <w:sz w:val="20"/>
          <w:szCs w:val="20"/>
          <w:lang w:val="is-IS"/>
        </w:rPr>
        <w:t xml:space="preserve"> </w:t>
      </w:r>
      <w:r w:rsidRPr="00E971FA">
        <w:rPr>
          <w:sz w:val="20"/>
          <w:szCs w:val="20"/>
          <w:lang w:val="is-IS"/>
        </w:rPr>
        <w:t>aðlögun</w:t>
      </w:r>
      <w:r w:rsidRPr="00E971FA">
        <w:rPr>
          <w:spacing w:val="-11"/>
          <w:sz w:val="20"/>
          <w:szCs w:val="20"/>
          <w:lang w:val="is-IS"/>
        </w:rPr>
        <w:t xml:space="preserve"> </w:t>
      </w:r>
      <w:r w:rsidRPr="00E971FA">
        <w:rPr>
          <w:sz w:val="20"/>
          <w:szCs w:val="20"/>
          <w:lang w:val="is-IS"/>
        </w:rPr>
        <w:t>að</w:t>
      </w:r>
      <w:r w:rsidRPr="00E971FA">
        <w:rPr>
          <w:spacing w:val="-8"/>
          <w:sz w:val="20"/>
          <w:szCs w:val="20"/>
          <w:lang w:val="is-IS"/>
        </w:rPr>
        <w:t xml:space="preserve"> </w:t>
      </w:r>
      <w:r w:rsidRPr="00E971FA">
        <w:rPr>
          <w:sz w:val="20"/>
          <w:szCs w:val="20"/>
          <w:lang w:val="is-IS"/>
        </w:rPr>
        <w:t>endurtekningum;</w:t>
      </w:r>
      <w:r w:rsidRPr="00E971FA">
        <w:rPr>
          <w:spacing w:val="-9"/>
          <w:sz w:val="20"/>
          <w:szCs w:val="20"/>
          <w:lang w:val="is-IS"/>
        </w:rPr>
        <w:t xml:space="preserve"> </w:t>
      </w:r>
      <w:r w:rsidRPr="00E971FA">
        <w:rPr>
          <w:sz w:val="20"/>
          <w:szCs w:val="20"/>
          <w:lang w:val="is-IS"/>
        </w:rPr>
        <w:t>p-gildi</w:t>
      </w:r>
      <w:r w:rsidRPr="00E971FA">
        <w:rPr>
          <w:spacing w:val="-8"/>
          <w:sz w:val="20"/>
          <w:szCs w:val="20"/>
          <w:lang w:val="is-IS"/>
        </w:rPr>
        <w:t xml:space="preserve"> </w:t>
      </w:r>
      <w:r w:rsidRPr="00E971FA">
        <w:rPr>
          <w:spacing w:val="-2"/>
          <w:sz w:val="20"/>
          <w:szCs w:val="20"/>
          <w:lang w:val="is-IS"/>
        </w:rPr>
        <w:t>=&lt;0,001.</w:t>
      </w:r>
    </w:p>
    <w:p w14:paraId="197998AF" w14:textId="77777777" w:rsidR="00DF6AE0" w:rsidRPr="00E971FA" w:rsidRDefault="00DF6AE0">
      <w:pPr>
        <w:pStyle w:val="BodyText"/>
        <w:kinsoku w:val="0"/>
        <w:overflowPunct w:val="0"/>
        <w:spacing w:before="29"/>
        <w:rPr>
          <w:spacing w:val="-2"/>
          <w:sz w:val="20"/>
          <w:szCs w:val="20"/>
          <w:lang w:val="is-IS"/>
        </w:rPr>
        <w:pPrChange w:id="636" w:author="Author">
          <w:pPr>
            <w:pStyle w:val="BodyText"/>
            <w:kinsoku w:val="0"/>
            <w:overflowPunct w:val="0"/>
            <w:spacing w:before="29"/>
            <w:ind w:left="215"/>
          </w:pPr>
        </w:pPrChange>
      </w:pPr>
      <w:r w:rsidRPr="00E971FA">
        <w:rPr>
          <w:sz w:val="20"/>
          <w:szCs w:val="20"/>
          <w:vertAlign w:val="superscript"/>
          <w:lang w:val="is-IS"/>
        </w:rPr>
        <w:t>d</w:t>
      </w:r>
      <w:r w:rsidRPr="00E971FA">
        <w:rPr>
          <w:spacing w:val="-14"/>
          <w:sz w:val="20"/>
          <w:szCs w:val="20"/>
          <w:lang w:val="is-IS"/>
        </w:rPr>
        <w:t xml:space="preserve"> </w:t>
      </w:r>
      <w:r w:rsidRPr="00E971FA">
        <w:rPr>
          <w:sz w:val="20"/>
          <w:szCs w:val="20"/>
          <w:lang w:val="is-IS"/>
        </w:rPr>
        <w:t>Ekki</w:t>
      </w:r>
      <w:r w:rsidRPr="00E971FA">
        <w:rPr>
          <w:spacing w:val="-7"/>
          <w:sz w:val="20"/>
          <w:szCs w:val="20"/>
          <w:lang w:val="is-IS"/>
        </w:rPr>
        <w:t xml:space="preserve"> </w:t>
      </w:r>
      <w:r w:rsidRPr="00E971FA">
        <w:rPr>
          <w:sz w:val="20"/>
          <w:szCs w:val="20"/>
          <w:lang w:val="is-IS"/>
        </w:rPr>
        <w:t>aðlagað</w:t>
      </w:r>
      <w:r w:rsidRPr="00E971FA">
        <w:rPr>
          <w:spacing w:val="-5"/>
          <w:sz w:val="20"/>
          <w:szCs w:val="20"/>
          <w:lang w:val="is-IS"/>
        </w:rPr>
        <w:t xml:space="preserve"> </w:t>
      </w:r>
      <w:r w:rsidRPr="00E971FA">
        <w:rPr>
          <w:sz w:val="20"/>
          <w:szCs w:val="20"/>
          <w:lang w:val="is-IS"/>
        </w:rPr>
        <w:t>að</w:t>
      </w:r>
      <w:r w:rsidRPr="00E971FA">
        <w:rPr>
          <w:spacing w:val="-5"/>
          <w:sz w:val="20"/>
          <w:szCs w:val="20"/>
          <w:lang w:val="is-IS"/>
        </w:rPr>
        <w:t xml:space="preserve"> </w:t>
      </w:r>
      <w:r w:rsidRPr="00E971FA">
        <w:rPr>
          <w:spacing w:val="-2"/>
          <w:sz w:val="20"/>
          <w:szCs w:val="20"/>
          <w:lang w:val="is-IS"/>
        </w:rPr>
        <w:t>endurtekningum.</w:t>
      </w:r>
    </w:p>
    <w:p w14:paraId="68E32DF7" w14:textId="77777777" w:rsidR="00DF6AE0" w:rsidRPr="00E971FA" w:rsidRDefault="00DF6AE0" w:rsidP="00F235E1">
      <w:pPr>
        <w:pStyle w:val="BodyText"/>
        <w:kinsoku w:val="0"/>
        <w:overflowPunct w:val="0"/>
        <w:spacing w:before="27"/>
        <w:rPr>
          <w:sz w:val="20"/>
          <w:szCs w:val="20"/>
          <w:lang w:val="is-IS"/>
        </w:rPr>
      </w:pPr>
    </w:p>
    <w:p w14:paraId="6E674601" w14:textId="77777777" w:rsidR="00DF6AE0" w:rsidRPr="00E971FA" w:rsidRDefault="00DF6AE0">
      <w:pPr>
        <w:pStyle w:val="BodyText"/>
        <w:kinsoku w:val="0"/>
        <w:overflowPunct w:val="0"/>
        <w:spacing w:line="237" w:lineRule="auto"/>
        <w:ind w:right="431"/>
        <w:rPr>
          <w:lang w:val="is-IS"/>
        </w:rPr>
        <w:pPrChange w:id="637" w:author="Author">
          <w:pPr>
            <w:pStyle w:val="BodyText"/>
            <w:kinsoku w:val="0"/>
            <w:overflowPunct w:val="0"/>
            <w:spacing w:line="237" w:lineRule="auto"/>
            <w:ind w:left="216" w:right="431"/>
          </w:pPr>
        </w:pPrChange>
      </w:pPr>
      <w:r w:rsidRPr="00E971FA">
        <w:rPr>
          <w:lang w:val="is-IS"/>
        </w:rPr>
        <w:t>Greiningar</w:t>
      </w:r>
      <w:r w:rsidRPr="00E971FA">
        <w:rPr>
          <w:spacing w:val="-4"/>
          <w:lang w:val="is-IS"/>
        </w:rPr>
        <w:t xml:space="preserve"> </w:t>
      </w:r>
      <w:r w:rsidRPr="00E971FA">
        <w:rPr>
          <w:lang w:val="is-IS"/>
        </w:rPr>
        <w:t>á</w:t>
      </w:r>
      <w:r w:rsidRPr="00E971FA">
        <w:rPr>
          <w:spacing w:val="-4"/>
          <w:lang w:val="is-IS"/>
        </w:rPr>
        <w:t xml:space="preserve"> </w:t>
      </w:r>
      <w:r w:rsidRPr="00E971FA">
        <w:rPr>
          <w:lang w:val="is-IS"/>
        </w:rPr>
        <w:t>undirhópum</w:t>
      </w:r>
      <w:r w:rsidRPr="00E971FA">
        <w:rPr>
          <w:spacing w:val="-11"/>
          <w:lang w:val="is-IS"/>
        </w:rPr>
        <w:t xml:space="preserve"> </w:t>
      </w:r>
      <w:r w:rsidRPr="00E971FA">
        <w:rPr>
          <w:lang w:val="is-IS"/>
        </w:rPr>
        <w:t>aðalendapunkts</w:t>
      </w:r>
      <w:r w:rsidRPr="00E971FA">
        <w:rPr>
          <w:spacing w:val="-1"/>
          <w:lang w:val="is-IS"/>
        </w:rPr>
        <w:t xml:space="preserve"> </w:t>
      </w:r>
      <w:r w:rsidRPr="00E971FA">
        <w:rPr>
          <w:lang w:val="is-IS"/>
        </w:rPr>
        <w:t>verkunar eftir</w:t>
      </w:r>
      <w:r w:rsidRPr="00E971FA">
        <w:rPr>
          <w:spacing w:val="-3"/>
          <w:lang w:val="is-IS"/>
        </w:rPr>
        <w:t xml:space="preserve"> </w:t>
      </w:r>
      <w:r w:rsidRPr="00E971FA">
        <w:rPr>
          <w:lang w:val="is-IS"/>
        </w:rPr>
        <w:t>meðgöngualdri,</w:t>
      </w:r>
      <w:r w:rsidRPr="00E971FA">
        <w:rPr>
          <w:spacing w:val="-2"/>
          <w:lang w:val="is-IS"/>
        </w:rPr>
        <w:t xml:space="preserve"> </w:t>
      </w:r>
      <w:r w:rsidRPr="00E971FA">
        <w:rPr>
          <w:lang w:val="is-IS"/>
        </w:rPr>
        <w:t>kyni,</w:t>
      </w:r>
      <w:r w:rsidRPr="00E971FA">
        <w:rPr>
          <w:spacing w:val="-6"/>
          <w:lang w:val="is-IS"/>
        </w:rPr>
        <w:t xml:space="preserve"> </w:t>
      </w:r>
      <w:r w:rsidRPr="00E971FA">
        <w:rPr>
          <w:lang w:val="is-IS"/>
        </w:rPr>
        <w:t>kynþætti</w:t>
      </w:r>
      <w:r w:rsidRPr="00E971FA">
        <w:rPr>
          <w:spacing w:val="-6"/>
          <w:lang w:val="is-IS"/>
        </w:rPr>
        <w:t xml:space="preserve"> </w:t>
      </w:r>
      <w:r w:rsidRPr="00E971FA">
        <w:rPr>
          <w:lang w:val="is-IS"/>
        </w:rPr>
        <w:t>og</w:t>
      </w:r>
      <w:r w:rsidRPr="00E971FA">
        <w:rPr>
          <w:spacing w:val="-5"/>
          <w:lang w:val="is-IS"/>
        </w:rPr>
        <w:t xml:space="preserve"> </w:t>
      </w:r>
      <w:r w:rsidRPr="00E971FA">
        <w:rPr>
          <w:lang w:val="is-IS"/>
        </w:rPr>
        <w:t>svæði,</w:t>
      </w:r>
      <w:r w:rsidRPr="00E971FA">
        <w:rPr>
          <w:spacing w:val="-2"/>
          <w:lang w:val="is-IS"/>
        </w:rPr>
        <w:t xml:space="preserve"> </w:t>
      </w:r>
      <w:r w:rsidRPr="00E971FA">
        <w:rPr>
          <w:lang w:val="is-IS"/>
        </w:rPr>
        <w:t>voru í samræmi við heildarþýði.</w:t>
      </w:r>
    </w:p>
    <w:p w14:paraId="0AF57613" w14:textId="77777777" w:rsidR="00DF6AE0" w:rsidRPr="00E971FA" w:rsidRDefault="00DF6AE0" w:rsidP="00F235E1">
      <w:pPr>
        <w:pStyle w:val="BodyText"/>
        <w:kinsoku w:val="0"/>
        <w:overflowPunct w:val="0"/>
        <w:spacing w:before="3"/>
        <w:rPr>
          <w:lang w:val="is-IS"/>
        </w:rPr>
      </w:pPr>
    </w:p>
    <w:p w14:paraId="05BF64FD" w14:textId="77777777" w:rsidR="00DF6AE0" w:rsidRPr="00E971FA" w:rsidRDefault="00DF6AE0">
      <w:pPr>
        <w:pStyle w:val="BodyText"/>
        <w:kinsoku w:val="0"/>
        <w:overflowPunct w:val="0"/>
        <w:ind w:right="524"/>
        <w:rPr>
          <w:lang w:val="is-IS"/>
        </w:rPr>
        <w:pPrChange w:id="638" w:author="Author">
          <w:pPr>
            <w:pStyle w:val="BodyText"/>
            <w:kinsoku w:val="0"/>
            <w:overflowPunct w:val="0"/>
            <w:ind w:left="215" w:right="524"/>
          </w:pPr>
        </w:pPrChange>
      </w:pPr>
      <w:r w:rsidRPr="00E971FA">
        <w:rPr>
          <w:lang w:val="is-IS"/>
        </w:rPr>
        <w:t>Vægi gegnumbrotssýkinga var metið hjá einstaklingum sem lagðir voru inn á sjúkrahús vegna sýkingar</w:t>
      </w:r>
      <w:r w:rsidRPr="00E971FA">
        <w:rPr>
          <w:spacing w:val="-4"/>
          <w:lang w:val="is-IS"/>
        </w:rPr>
        <w:t xml:space="preserve"> </w:t>
      </w:r>
      <w:r w:rsidRPr="00E971FA">
        <w:rPr>
          <w:lang w:val="is-IS"/>
        </w:rPr>
        <w:t>af</w:t>
      </w:r>
      <w:r w:rsidRPr="00E971FA">
        <w:rPr>
          <w:spacing w:val="-4"/>
          <w:lang w:val="is-IS"/>
        </w:rPr>
        <w:t xml:space="preserve"> </w:t>
      </w:r>
      <w:r w:rsidRPr="00E971FA">
        <w:rPr>
          <w:lang w:val="is-IS"/>
        </w:rPr>
        <w:t>völdum</w:t>
      </w:r>
      <w:r w:rsidRPr="00E971FA">
        <w:rPr>
          <w:spacing w:val="-4"/>
          <w:lang w:val="is-IS"/>
        </w:rPr>
        <w:t xml:space="preserve"> </w:t>
      </w:r>
      <w:r w:rsidRPr="00E971FA">
        <w:rPr>
          <w:lang w:val="is-IS"/>
        </w:rPr>
        <w:t>RS-veiru</w:t>
      </w:r>
      <w:r w:rsidRPr="00E971FA">
        <w:rPr>
          <w:spacing w:val="-4"/>
          <w:lang w:val="is-IS"/>
        </w:rPr>
        <w:t xml:space="preserve"> </w:t>
      </w:r>
      <w:r w:rsidRPr="00E971FA">
        <w:rPr>
          <w:lang w:val="is-IS"/>
        </w:rPr>
        <w:t>í</w:t>
      </w:r>
      <w:r w:rsidRPr="00E971FA">
        <w:rPr>
          <w:spacing w:val="-4"/>
          <w:lang w:val="is-IS"/>
        </w:rPr>
        <w:t xml:space="preserve"> </w:t>
      </w:r>
      <w:r w:rsidRPr="00E971FA">
        <w:rPr>
          <w:lang w:val="is-IS"/>
        </w:rPr>
        <w:t>neðri</w:t>
      </w:r>
      <w:r w:rsidRPr="00E971FA">
        <w:rPr>
          <w:spacing w:val="-4"/>
          <w:lang w:val="is-IS"/>
        </w:rPr>
        <w:t xml:space="preserve"> </w:t>
      </w:r>
      <w:r w:rsidRPr="00E971FA">
        <w:rPr>
          <w:lang w:val="is-IS"/>
        </w:rPr>
        <w:t>hluta</w:t>
      </w:r>
      <w:r w:rsidRPr="00E971FA">
        <w:rPr>
          <w:spacing w:val="-4"/>
          <w:lang w:val="is-IS"/>
        </w:rPr>
        <w:t xml:space="preserve"> </w:t>
      </w:r>
      <w:r w:rsidRPr="00E971FA">
        <w:rPr>
          <w:lang w:val="is-IS"/>
        </w:rPr>
        <w:t>öndunarfæra</w:t>
      </w:r>
      <w:r w:rsidRPr="00E971FA">
        <w:rPr>
          <w:spacing w:val="-4"/>
          <w:lang w:val="is-IS"/>
        </w:rPr>
        <w:t xml:space="preserve"> </w:t>
      </w:r>
      <w:r w:rsidRPr="00E971FA">
        <w:rPr>
          <w:lang w:val="is-IS"/>
        </w:rPr>
        <w:t>sem</w:t>
      </w:r>
      <w:r w:rsidRPr="00E971FA">
        <w:rPr>
          <w:spacing w:val="-4"/>
          <w:lang w:val="is-IS"/>
        </w:rPr>
        <w:t xml:space="preserve"> </w:t>
      </w:r>
      <w:r w:rsidRPr="00E971FA">
        <w:rPr>
          <w:lang w:val="is-IS"/>
        </w:rPr>
        <w:t>krafðist</w:t>
      </w:r>
      <w:r w:rsidRPr="00E971FA">
        <w:rPr>
          <w:spacing w:val="-4"/>
          <w:lang w:val="is-IS"/>
        </w:rPr>
        <w:t xml:space="preserve"> </w:t>
      </w:r>
      <w:r w:rsidRPr="00E971FA">
        <w:rPr>
          <w:lang w:val="is-IS"/>
        </w:rPr>
        <w:t>læknisaðstoðar.</w:t>
      </w:r>
      <w:r w:rsidRPr="00E971FA">
        <w:rPr>
          <w:spacing w:val="-3"/>
          <w:lang w:val="is-IS"/>
        </w:rPr>
        <w:t xml:space="preserve"> </w:t>
      </w:r>
      <w:r w:rsidRPr="00E971FA">
        <w:rPr>
          <w:lang w:val="is-IS"/>
        </w:rPr>
        <w:t>Prósentuhlutfall einstaklinga sem þurftu á viðbótarsúrefni að halda var 44,4% (4/9) fyrir Beyfortus samanborið við 81,0% (17/21) fyrir lyfleysu, prósentuhlutfall einstaklinga sem þurftu stöðugan jákvæðan loftvegaþrýsting [CPAP]/háflæðisúrefnisgjöf í nef [HFNC] var 11,1% (1/9) fyrir Beyfortus samanborið við 23,8% (5/21) fyrir lyfleysu og prósentuhlutfall einstaklinga sem voru lagðir inn á gjörgæsludeild var 0% (0/9) fyrir nirsevimab samanborið við 28,6% (6/21) fyrir lyfleysu.</w:t>
      </w:r>
    </w:p>
    <w:p w14:paraId="7F81A100" w14:textId="77777777" w:rsidR="00D535FB" w:rsidRPr="00E971FA" w:rsidRDefault="00D535FB" w:rsidP="00F235E1">
      <w:pPr>
        <w:pStyle w:val="BodyText"/>
        <w:kinsoku w:val="0"/>
        <w:overflowPunct w:val="0"/>
        <w:ind w:right="411"/>
        <w:rPr>
          <w:lang w:val="is-IS"/>
        </w:rPr>
      </w:pPr>
    </w:p>
    <w:p w14:paraId="0CCA9C53" w14:textId="714C471C" w:rsidR="00DF6AE0" w:rsidRPr="00E971FA" w:rsidRDefault="00DF6AE0" w:rsidP="00F235E1">
      <w:pPr>
        <w:pStyle w:val="BodyText"/>
        <w:kinsoku w:val="0"/>
        <w:overflowPunct w:val="0"/>
        <w:ind w:right="411"/>
        <w:rPr>
          <w:spacing w:val="-4"/>
          <w:lang w:val="is-IS"/>
        </w:rPr>
      </w:pPr>
      <w:r w:rsidRPr="00E971FA">
        <w:rPr>
          <w:lang w:val="is-IS"/>
        </w:rPr>
        <w:t>Ungbörn voru áfram tekin inn í MELODY eftir frumgreininguna, og alls var 3.012 ungbörnum slembiraðað</w:t>
      </w:r>
      <w:r w:rsidRPr="00E971FA">
        <w:rPr>
          <w:spacing w:val="-4"/>
          <w:lang w:val="is-IS"/>
        </w:rPr>
        <w:t xml:space="preserve"> </w:t>
      </w:r>
      <w:r w:rsidRPr="00E971FA">
        <w:rPr>
          <w:lang w:val="is-IS"/>
        </w:rPr>
        <w:t>til</w:t>
      </w:r>
      <w:r w:rsidRPr="00E971FA">
        <w:rPr>
          <w:spacing w:val="-4"/>
          <w:lang w:val="is-IS"/>
        </w:rPr>
        <w:t xml:space="preserve"> </w:t>
      </w:r>
      <w:r w:rsidRPr="00E971FA">
        <w:rPr>
          <w:lang w:val="is-IS"/>
        </w:rPr>
        <w:t>að</w:t>
      </w:r>
      <w:r w:rsidRPr="00E971FA">
        <w:rPr>
          <w:spacing w:val="-4"/>
          <w:lang w:val="is-IS"/>
        </w:rPr>
        <w:t xml:space="preserve"> </w:t>
      </w:r>
      <w:r w:rsidRPr="00E971FA">
        <w:rPr>
          <w:lang w:val="is-IS"/>
        </w:rPr>
        <w:t>fá</w:t>
      </w:r>
      <w:r w:rsidRPr="00E971FA">
        <w:rPr>
          <w:spacing w:val="-4"/>
          <w:lang w:val="is-IS"/>
        </w:rPr>
        <w:t xml:space="preserve"> </w:t>
      </w:r>
      <w:r w:rsidRPr="00E971FA">
        <w:rPr>
          <w:lang w:val="is-IS"/>
        </w:rPr>
        <w:t>Beyfortus</w:t>
      </w:r>
      <w:r w:rsidRPr="00E971FA">
        <w:rPr>
          <w:spacing w:val="-4"/>
          <w:lang w:val="is-IS"/>
        </w:rPr>
        <w:t xml:space="preserve"> </w:t>
      </w:r>
      <w:r w:rsidRPr="00E971FA">
        <w:rPr>
          <w:lang w:val="is-IS"/>
        </w:rPr>
        <w:t>(</w:t>
      </w:r>
      <w:r w:rsidR="0090399B" w:rsidRPr="00E971FA">
        <w:rPr>
          <w:lang w:val="is-IS"/>
        </w:rPr>
        <w:t>n=</w:t>
      </w:r>
      <w:r w:rsidRPr="00E971FA">
        <w:rPr>
          <w:lang w:val="is-IS"/>
        </w:rPr>
        <w:t>2.009)</w:t>
      </w:r>
      <w:r w:rsidRPr="00E971FA">
        <w:rPr>
          <w:spacing w:val="-4"/>
          <w:lang w:val="is-IS"/>
        </w:rPr>
        <w:t xml:space="preserve"> </w:t>
      </w:r>
      <w:r w:rsidRPr="00E971FA">
        <w:rPr>
          <w:lang w:val="is-IS"/>
        </w:rPr>
        <w:t>eða</w:t>
      </w:r>
      <w:r w:rsidRPr="00E971FA">
        <w:rPr>
          <w:spacing w:val="-4"/>
          <w:lang w:val="is-IS"/>
        </w:rPr>
        <w:t xml:space="preserve"> </w:t>
      </w:r>
      <w:r w:rsidRPr="00E971FA">
        <w:rPr>
          <w:lang w:val="is-IS"/>
        </w:rPr>
        <w:t>lyfleysu</w:t>
      </w:r>
      <w:r w:rsidRPr="00E971FA">
        <w:rPr>
          <w:spacing w:val="-4"/>
          <w:lang w:val="is-IS"/>
        </w:rPr>
        <w:t xml:space="preserve"> </w:t>
      </w:r>
      <w:r w:rsidRPr="00E971FA">
        <w:rPr>
          <w:lang w:val="is-IS"/>
        </w:rPr>
        <w:t>(</w:t>
      </w:r>
      <w:r w:rsidR="0090399B" w:rsidRPr="00E971FA">
        <w:rPr>
          <w:lang w:val="is-IS"/>
        </w:rPr>
        <w:t>n=</w:t>
      </w:r>
      <w:r w:rsidRPr="00E971FA">
        <w:rPr>
          <w:lang w:val="is-IS"/>
        </w:rPr>
        <w:t>1.003).</w:t>
      </w:r>
      <w:r w:rsidRPr="00E971FA">
        <w:rPr>
          <w:spacing w:val="-4"/>
          <w:lang w:val="is-IS"/>
        </w:rPr>
        <w:t xml:space="preserve"> </w:t>
      </w:r>
      <w:r w:rsidRPr="00E971FA">
        <w:rPr>
          <w:lang w:val="is-IS"/>
        </w:rPr>
        <w:t>Verkun</w:t>
      </w:r>
      <w:r w:rsidRPr="00E971FA">
        <w:rPr>
          <w:spacing w:val="-2"/>
          <w:lang w:val="is-IS"/>
        </w:rPr>
        <w:t xml:space="preserve"> </w:t>
      </w:r>
      <w:r w:rsidRPr="00E971FA">
        <w:rPr>
          <w:lang w:val="is-IS"/>
        </w:rPr>
        <w:t>nirsevimabs gegn</w:t>
      </w:r>
      <w:r w:rsidRPr="00E971FA">
        <w:rPr>
          <w:spacing w:val="-4"/>
          <w:lang w:val="is-IS"/>
        </w:rPr>
        <w:t xml:space="preserve"> </w:t>
      </w:r>
      <w:r w:rsidRPr="00E971FA">
        <w:rPr>
          <w:lang w:val="is-IS"/>
        </w:rPr>
        <w:t>sýkingu</w:t>
      </w:r>
      <w:r w:rsidRPr="00E971FA">
        <w:rPr>
          <w:spacing w:val="-4"/>
          <w:lang w:val="is-IS"/>
        </w:rPr>
        <w:t xml:space="preserve"> </w:t>
      </w:r>
      <w:r w:rsidRPr="00E971FA">
        <w:rPr>
          <w:lang w:val="is-IS"/>
        </w:rPr>
        <w:t>af</w:t>
      </w:r>
      <w:r w:rsidR="0090399B" w:rsidRPr="00E971FA">
        <w:rPr>
          <w:lang w:val="is-IS"/>
        </w:rPr>
        <w:t xml:space="preserve"> </w:t>
      </w:r>
      <w:r w:rsidRPr="00E971FA">
        <w:rPr>
          <w:lang w:val="is-IS"/>
        </w:rPr>
        <w:t>völdum RS-veiru í neðri hluta öndunarfæra sem krafðist læknisaðstoðar, innlagnar á sjúkrahús vegna sýkingar af völdum RS-veiru í neðri hluta öndunarfæra sem krafðist læknisaðstoðar og mjög svæsinni sýkingu</w:t>
      </w:r>
      <w:r w:rsidRPr="00E971FA">
        <w:rPr>
          <w:spacing w:val="-3"/>
          <w:lang w:val="is-IS"/>
        </w:rPr>
        <w:t xml:space="preserve"> </w:t>
      </w:r>
      <w:r w:rsidRPr="00E971FA">
        <w:rPr>
          <w:lang w:val="is-IS"/>
        </w:rPr>
        <w:t>af</w:t>
      </w:r>
      <w:r w:rsidRPr="00E971FA">
        <w:rPr>
          <w:spacing w:val="-3"/>
          <w:lang w:val="is-IS"/>
        </w:rPr>
        <w:t xml:space="preserve"> </w:t>
      </w:r>
      <w:r w:rsidRPr="00E971FA">
        <w:rPr>
          <w:lang w:val="is-IS"/>
        </w:rPr>
        <w:t>völdum</w:t>
      </w:r>
      <w:r w:rsidRPr="00E971FA">
        <w:rPr>
          <w:spacing w:val="-3"/>
          <w:lang w:val="is-IS"/>
        </w:rPr>
        <w:t xml:space="preserve"> </w:t>
      </w:r>
      <w:r w:rsidRPr="00E971FA">
        <w:rPr>
          <w:lang w:val="is-IS"/>
        </w:rPr>
        <w:t>RS-veiru</w:t>
      </w:r>
      <w:r w:rsidRPr="00E971FA">
        <w:rPr>
          <w:spacing w:val="-3"/>
          <w:lang w:val="is-IS"/>
        </w:rPr>
        <w:t xml:space="preserve"> </w:t>
      </w:r>
      <w:r w:rsidRPr="00E971FA">
        <w:rPr>
          <w:lang w:val="is-IS"/>
        </w:rPr>
        <w:t>í</w:t>
      </w:r>
      <w:r w:rsidRPr="00E971FA">
        <w:rPr>
          <w:spacing w:val="-3"/>
          <w:lang w:val="is-IS"/>
        </w:rPr>
        <w:t xml:space="preserve"> </w:t>
      </w:r>
      <w:r w:rsidRPr="00E971FA">
        <w:rPr>
          <w:lang w:val="is-IS"/>
        </w:rPr>
        <w:t>neðri</w:t>
      </w:r>
      <w:r w:rsidRPr="00E971FA">
        <w:rPr>
          <w:spacing w:val="-3"/>
          <w:lang w:val="is-IS"/>
        </w:rPr>
        <w:t xml:space="preserve"> </w:t>
      </w:r>
      <w:r w:rsidRPr="00E971FA">
        <w:rPr>
          <w:lang w:val="is-IS"/>
        </w:rPr>
        <w:t>hluta</w:t>
      </w:r>
      <w:r w:rsidRPr="00E971FA">
        <w:rPr>
          <w:spacing w:val="-3"/>
          <w:lang w:val="is-IS"/>
        </w:rPr>
        <w:t xml:space="preserve"> </w:t>
      </w:r>
      <w:r w:rsidRPr="00E971FA">
        <w:rPr>
          <w:lang w:val="is-IS"/>
        </w:rPr>
        <w:t>öndunarfæra</w:t>
      </w:r>
      <w:r w:rsidRPr="00E971FA">
        <w:rPr>
          <w:spacing w:val="-3"/>
          <w:lang w:val="is-IS"/>
        </w:rPr>
        <w:t xml:space="preserve"> </w:t>
      </w:r>
      <w:r w:rsidRPr="00E971FA">
        <w:rPr>
          <w:lang w:val="is-IS"/>
        </w:rPr>
        <w:t>sem</w:t>
      </w:r>
      <w:r w:rsidRPr="00E971FA">
        <w:rPr>
          <w:spacing w:val="-3"/>
          <w:lang w:val="is-IS"/>
        </w:rPr>
        <w:t xml:space="preserve"> </w:t>
      </w:r>
      <w:r w:rsidRPr="00E971FA">
        <w:rPr>
          <w:lang w:val="is-IS"/>
        </w:rPr>
        <w:t>krafðist</w:t>
      </w:r>
      <w:r w:rsidRPr="00E971FA">
        <w:rPr>
          <w:spacing w:val="-3"/>
          <w:lang w:val="is-IS"/>
        </w:rPr>
        <w:t xml:space="preserve"> </w:t>
      </w:r>
      <w:r w:rsidRPr="00E971FA">
        <w:rPr>
          <w:lang w:val="is-IS"/>
        </w:rPr>
        <w:t>læknisaðstoðar</w:t>
      </w:r>
      <w:r w:rsidRPr="00E971FA">
        <w:rPr>
          <w:spacing w:val="-8"/>
          <w:lang w:val="is-IS"/>
        </w:rPr>
        <w:t xml:space="preserve"> </w:t>
      </w:r>
      <w:r w:rsidRPr="00E971FA">
        <w:rPr>
          <w:lang w:val="is-IS"/>
        </w:rPr>
        <w:t>á 150</w:t>
      </w:r>
      <w:r w:rsidRPr="00E971FA">
        <w:rPr>
          <w:spacing w:val="-5"/>
          <w:lang w:val="is-IS"/>
        </w:rPr>
        <w:t xml:space="preserve"> </w:t>
      </w:r>
      <w:r w:rsidRPr="00E971FA">
        <w:rPr>
          <w:lang w:val="is-IS"/>
        </w:rPr>
        <w:t>daga</w:t>
      </w:r>
      <w:r w:rsidRPr="00E971FA">
        <w:rPr>
          <w:spacing w:val="-4"/>
          <w:lang w:val="is-IS"/>
        </w:rPr>
        <w:t xml:space="preserve"> </w:t>
      </w:r>
      <w:r w:rsidRPr="00E971FA">
        <w:rPr>
          <w:lang w:val="is-IS"/>
        </w:rPr>
        <w:t xml:space="preserve">tímabili eftir </w:t>
      </w:r>
      <w:del w:id="639" w:author="Author">
        <w:r w:rsidRPr="00E971FA" w:rsidDel="007D2A0B">
          <w:rPr>
            <w:lang w:val="is-IS"/>
          </w:rPr>
          <w:delText xml:space="preserve">skömmtun </w:delText>
        </w:r>
      </w:del>
      <w:ins w:id="640" w:author="Author">
        <w:r w:rsidR="007D2A0B">
          <w:rPr>
            <w:lang w:val="is-IS"/>
          </w:rPr>
          <w:t>að skammtur var gefinn</w:t>
        </w:r>
        <w:r w:rsidR="007D2A0B" w:rsidRPr="00E971FA">
          <w:rPr>
            <w:lang w:val="is-IS"/>
          </w:rPr>
          <w:t xml:space="preserve"> </w:t>
        </w:r>
      </w:ins>
      <w:r w:rsidRPr="00E971FA">
        <w:rPr>
          <w:lang w:val="is-IS"/>
        </w:rPr>
        <w:t>var minnkun hlutfallslegrar áhættu sem svarar til 76,4% (95% CI 62,3; 85,2), 76,8%</w:t>
      </w:r>
      <w:r w:rsidR="00D535FB" w:rsidRPr="00E971FA">
        <w:rPr>
          <w:lang w:val="is-IS"/>
        </w:rPr>
        <w:t xml:space="preserve"> </w:t>
      </w:r>
      <w:r w:rsidRPr="00E971FA">
        <w:rPr>
          <w:lang w:val="is-IS"/>
        </w:rPr>
        <w:t>(95%</w:t>
      </w:r>
      <w:r w:rsidRPr="00E971FA">
        <w:rPr>
          <w:spacing w:val="-5"/>
          <w:lang w:val="is-IS"/>
        </w:rPr>
        <w:t xml:space="preserve"> </w:t>
      </w:r>
      <w:r w:rsidRPr="00E971FA">
        <w:rPr>
          <w:lang w:val="is-IS"/>
        </w:rPr>
        <w:t>CI</w:t>
      </w:r>
      <w:r w:rsidRPr="00E971FA">
        <w:rPr>
          <w:spacing w:val="-3"/>
          <w:lang w:val="is-IS"/>
        </w:rPr>
        <w:t xml:space="preserve"> </w:t>
      </w:r>
      <w:r w:rsidRPr="00E971FA">
        <w:rPr>
          <w:lang w:val="is-IS"/>
        </w:rPr>
        <w:t>49,4;</w:t>
      </w:r>
      <w:r w:rsidRPr="00E971FA">
        <w:rPr>
          <w:spacing w:val="-4"/>
          <w:lang w:val="is-IS"/>
        </w:rPr>
        <w:t xml:space="preserve"> </w:t>
      </w:r>
      <w:r w:rsidRPr="00E971FA">
        <w:rPr>
          <w:lang w:val="is-IS"/>
        </w:rPr>
        <w:t>89,4)</w:t>
      </w:r>
      <w:r w:rsidRPr="00E971FA">
        <w:rPr>
          <w:spacing w:val="-4"/>
          <w:lang w:val="is-IS"/>
        </w:rPr>
        <w:t xml:space="preserve"> </w:t>
      </w:r>
      <w:r w:rsidR="00D535FB" w:rsidRPr="00E971FA">
        <w:rPr>
          <w:lang w:val="is-IS"/>
        </w:rPr>
        <w:t>og</w:t>
      </w:r>
      <w:r w:rsidR="00D535FB" w:rsidRPr="00E971FA">
        <w:rPr>
          <w:spacing w:val="-5"/>
          <w:lang w:val="is-IS"/>
        </w:rPr>
        <w:t xml:space="preserve"> </w:t>
      </w:r>
      <w:r w:rsidRPr="00E971FA">
        <w:rPr>
          <w:lang w:val="is-IS"/>
        </w:rPr>
        <w:t>78,6%</w:t>
      </w:r>
      <w:r w:rsidRPr="00E971FA">
        <w:rPr>
          <w:spacing w:val="-3"/>
          <w:lang w:val="is-IS"/>
        </w:rPr>
        <w:t xml:space="preserve"> </w:t>
      </w:r>
      <w:r w:rsidRPr="00E971FA">
        <w:rPr>
          <w:lang w:val="is-IS"/>
        </w:rPr>
        <w:t>(95%</w:t>
      </w:r>
      <w:r w:rsidRPr="00E971FA">
        <w:rPr>
          <w:spacing w:val="-4"/>
          <w:lang w:val="is-IS"/>
        </w:rPr>
        <w:t xml:space="preserve"> </w:t>
      </w:r>
      <w:r w:rsidRPr="00E971FA">
        <w:rPr>
          <w:lang w:val="is-IS"/>
        </w:rPr>
        <w:t>CI</w:t>
      </w:r>
      <w:r w:rsidRPr="00E971FA">
        <w:rPr>
          <w:spacing w:val="-3"/>
          <w:lang w:val="is-IS"/>
        </w:rPr>
        <w:t xml:space="preserve"> </w:t>
      </w:r>
      <w:r w:rsidRPr="00E971FA">
        <w:rPr>
          <w:lang w:val="is-IS"/>
        </w:rPr>
        <w:t>48,8;</w:t>
      </w:r>
      <w:r w:rsidRPr="00E971FA">
        <w:rPr>
          <w:spacing w:val="-5"/>
          <w:lang w:val="is-IS"/>
        </w:rPr>
        <w:t xml:space="preserve"> </w:t>
      </w:r>
      <w:r w:rsidRPr="00E971FA">
        <w:rPr>
          <w:lang w:val="is-IS"/>
        </w:rPr>
        <w:t>91,0),</w:t>
      </w:r>
      <w:r w:rsidRPr="00E971FA">
        <w:rPr>
          <w:spacing w:val="-2"/>
          <w:lang w:val="is-IS"/>
        </w:rPr>
        <w:t xml:space="preserve"> </w:t>
      </w:r>
      <w:r w:rsidRPr="00E971FA">
        <w:rPr>
          <w:lang w:val="is-IS"/>
        </w:rPr>
        <w:t>talið</w:t>
      </w:r>
      <w:r w:rsidRPr="00E971FA">
        <w:rPr>
          <w:spacing w:val="-4"/>
          <w:lang w:val="is-IS"/>
        </w:rPr>
        <w:t xml:space="preserve"> </w:t>
      </w:r>
      <w:r w:rsidRPr="00E971FA">
        <w:rPr>
          <w:lang w:val="is-IS"/>
        </w:rPr>
        <w:t>í</w:t>
      </w:r>
      <w:r w:rsidRPr="00E971FA">
        <w:rPr>
          <w:spacing w:val="-3"/>
          <w:lang w:val="is-IS"/>
        </w:rPr>
        <w:t xml:space="preserve"> </w:t>
      </w:r>
      <w:r w:rsidRPr="00E971FA">
        <w:rPr>
          <w:lang w:val="is-IS"/>
        </w:rPr>
        <w:t>sömu</w:t>
      </w:r>
      <w:r w:rsidRPr="00E971FA">
        <w:rPr>
          <w:spacing w:val="-3"/>
          <w:lang w:val="is-IS"/>
        </w:rPr>
        <w:t xml:space="preserve"> </w:t>
      </w:r>
      <w:r w:rsidRPr="00E971FA">
        <w:rPr>
          <w:spacing w:val="-4"/>
          <w:lang w:val="is-IS"/>
        </w:rPr>
        <w:t>röð.</w:t>
      </w:r>
    </w:p>
    <w:p w14:paraId="53DBDB8A" w14:textId="77777777" w:rsidR="002C333C" w:rsidRPr="00E971FA" w:rsidRDefault="002C333C">
      <w:pPr>
        <w:pStyle w:val="BodyText"/>
        <w:kinsoku w:val="0"/>
        <w:overflowPunct w:val="0"/>
        <w:spacing w:before="1"/>
        <w:rPr>
          <w:spacing w:val="-4"/>
          <w:lang w:val="is-IS"/>
        </w:rPr>
        <w:pPrChange w:id="641" w:author="Author">
          <w:pPr>
            <w:pStyle w:val="BodyText"/>
            <w:kinsoku w:val="0"/>
            <w:overflowPunct w:val="0"/>
            <w:spacing w:before="1"/>
            <w:ind w:left="215"/>
          </w:pPr>
        </w:pPrChange>
      </w:pPr>
    </w:p>
    <w:p w14:paraId="34823099" w14:textId="56283A49" w:rsidR="002C333C" w:rsidRPr="00E971FA" w:rsidRDefault="002C333C">
      <w:pPr>
        <w:pStyle w:val="BodyText"/>
        <w:kinsoku w:val="0"/>
        <w:overflowPunct w:val="0"/>
        <w:spacing w:before="1"/>
        <w:rPr>
          <w:spacing w:val="-4"/>
          <w:lang w:val="is-IS"/>
        </w:rPr>
        <w:pPrChange w:id="642" w:author="Author">
          <w:pPr>
            <w:pStyle w:val="BodyText"/>
            <w:kinsoku w:val="0"/>
            <w:overflowPunct w:val="0"/>
            <w:spacing w:before="1"/>
            <w:ind w:left="215"/>
          </w:pPr>
        </w:pPrChange>
      </w:pPr>
      <w:r w:rsidRPr="00E971FA">
        <w:rPr>
          <w:lang w:val="is-IS"/>
        </w:rPr>
        <w:t>Tíðni sýking</w:t>
      </w:r>
      <w:r w:rsidR="0036222F" w:rsidRPr="00E971FA">
        <w:rPr>
          <w:lang w:val="is-IS"/>
        </w:rPr>
        <w:t>ar</w:t>
      </w:r>
      <w:r w:rsidRPr="00E971FA">
        <w:rPr>
          <w:lang w:val="is-IS"/>
        </w:rPr>
        <w:t xml:space="preserve"> af völdum RS-veiru í neðri hluta öndunarfæra </w:t>
      </w:r>
      <w:ins w:id="643" w:author="Author">
        <w:r w:rsidR="00C2694A">
          <w:rPr>
            <w:lang w:val="is-IS"/>
          </w:rPr>
          <w:t xml:space="preserve">sem krafðist læknisaðstoðar </w:t>
        </w:r>
      </w:ins>
      <w:r w:rsidR="0036222F" w:rsidRPr="00E971FA">
        <w:rPr>
          <w:lang w:val="is-IS"/>
        </w:rPr>
        <w:t xml:space="preserve">við annan árstíðarbundinn faraldur </w:t>
      </w:r>
      <w:r w:rsidRPr="00E971FA">
        <w:rPr>
          <w:lang w:val="is-IS"/>
        </w:rPr>
        <w:t>(da</w:t>
      </w:r>
      <w:r w:rsidR="0036222F" w:rsidRPr="00E971FA">
        <w:rPr>
          <w:lang w:val="is-IS"/>
        </w:rPr>
        <w:t>gur </w:t>
      </w:r>
      <w:r w:rsidRPr="00E971FA">
        <w:rPr>
          <w:lang w:val="is-IS"/>
        </w:rPr>
        <w:t>361 t</w:t>
      </w:r>
      <w:r w:rsidR="0036222F" w:rsidRPr="00E971FA">
        <w:rPr>
          <w:lang w:val="is-IS"/>
        </w:rPr>
        <w:t>il</w:t>
      </w:r>
      <w:r w:rsidRPr="00E971FA">
        <w:rPr>
          <w:lang w:val="is-IS"/>
        </w:rPr>
        <w:t xml:space="preserve"> da</w:t>
      </w:r>
      <w:r w:rsidR="0036222F" w:rsidRPr="00E971FA">
        <w:rPr>
          <w:lang w:val="is-IS"/>
        </w:rPr>
        <w:t>gur</w:t>
      </w:r>
      <w:r w:rsidRPr="00E971FA">
        <w:rPr>
          <w:lang w:val="is-IS"/>
        </w:rPr>
        <w:t xml:space="preserve"> 510</w:t>
      </w:r>
      <w:r w:rsidR="0036222F" w:rsidRPr="00E971FA">
        <w:rPr>
          <w:lang w:val="is-IS"/>
        </w:rPr>
        <w:t xml:space="preserve"> eftir </w:t>
      </w:r>
      <w:r w:rsidR="00AC0D90" w:rsidRPr="00E971FA">
        <w:rPr>
          <w:lang w:val="is-IS"/>
        </w:rPr>
        <w:t xml:space="preserve">gjöf </w:t>
      </w:r>
      <w:r w:rsidR="0036222F" w:rsidRPr="00E971FA">
        <w:rPr>
          <w:lang w:val="is-IS"/>
        </w:rPr>
        <w:t>skammt</w:t>
      </w:r>
      <w:r w:rsidR="00AC0D90" w:rsidRPr="00E971FA">
        <w:rPr>
          <w:lang w:val="is-IS"/>
        </w:rPr>
        <w:t>s</w:t>
      </w:r>
      <w:r w:rsidRPr="00E971FA">
        <w:rPr>
          <w:lang w:val="is-IS"/>
        </w:rPr>
        <w:t xml:space="preserve">) </w:t>
      </w:r>
      <w:r w:rsidR="0036222F" w:rsidRPr="00E971FA">
        <w:rPr>
          <w:lang w:val="is-IS"/>
        </w:rPr>
        <w:t>var svipuð í báðum meðferðarhópum</w:t>
      </w:r>
      <w:r w:rsidRPr="00E971FA">
        <w:rPr>
          <w:lang w:val="is-IS"/>
        </w:rPr>
        <w:t xml:space="preserve"> [19</w:t>
      </w:r>
      <w:r w:rsidR="0036222F" w:rsidRPr="00E971FA">
        <w:rPr>
          <w:lang w:val="is-IS"/>
        </w:rPr>
        <w:t> einstaklingar</w:t>
      </w:r>
      <w:r w:rsidRPr="00E971FA">
        <w:rPr>
          <w:lang w:val="is-IS"/>
        </w:rPr>
        <w:t xml:space="preserve"> (1</w:t>
      </w:r>
      <w:r w:rsidR="0036222F" w:rsidRPr="00E971FA">
        <w:rPr>
          <w:lang w:val="is-IS"/>
        </w:rPr>
        <w:t>,</w:t>
      </w:r>
      <w:r w:rsidRPr="00E971FA">
        <w:rPr>
          <w:lang w:val="is-IS"/>
        </w:rPr>
        <w:t xml:space="preserve">0%) </w:t>
      </w:r>
      <w:r w:rsidR="0036222F" w:rsidRPr="00E971FA">
        <w:rPr>
          <w:lang w:val="is-IS"/>
        </w:rPr>
        <w:t xml:space="preserve">sem fengu </w:t>
      </w:r>
      <w:r w:rsidRPr="00E971FA">
        <w:rPr>
          <w:lang w:val="is-IS"/>
        </w:rPr>
        <w:t xml:space="preserve">nirsevimab </w:t>
      </w:r>
      <w:r w:rsidR="0036222F" w:rsidRPr="00E971FA">
        <w:rPr>
          <w:lang w:val="is-IS"/>
        </w:rPr>
        <w:t>og</w:t>
      </w:r>
      <w:r w:rsidRPr="00E971FA">
        <w:rPr>
          <w:lang w:val="is-IS"/>
        </w:rPr>
        <w:t xml:space="preserve"> 10</w:t>
      </w:r>
      <w:r w:rsidR="0036222F" w:rsidRPr="00E971FA">
        <w:rPr>
          <w:lang w:val="is-IS"/>
        </w:rPr>
        <w:t> einstaklingar</w:t>
      </w:r>
      <w:r w:rsidRPr="00E971FA">
        <w:rPr>
          <w:lang w:val="is-IS"/>
        </w:rPr>
        <w:t xml:space="preserve"> (1</w:t>
      </w:r>
      <w:r w:rsidR="006F0E24" w:rsidRPr="00E971FA">
        <w:rPr>
          <w:lang w:val="is-IS"/>
        </w:rPr>
        <w:t>,</w:t>
      </w:r>
      <w:r w:rsidRPr="00E971FA">
        <w:rPr>
          <w:lang w:val="is-IS"/>
        </w:rPr>
        <w:t xml:space="preserve">0%) </w:t>
      </w:r>
      <w:r w:rsidR="0036222F" w:rsidRPr="00E971FA">
        <w:rPr>
          <w:lang w:val="is-IS"/>
        </w:rPr>
        <w:t>sem fengu lyfleysu</w:t>
      </w:r>
      <w:r w:rsidRPr="00E971FA">
        <w:rPr>
          <w:lang w:val="is-IS"/>
        </w:rPr>
        <w:t>].</w:t>
      </w:r>
    </w:p>
    <w:p w14:paraId="018F33E7" w14:textId="57EEBC3C" w:rsidR="00DF6AE0" w:rsidRPr="00E971FA" w:rsidRDefault="00DF6AE0">
      <w:pPr>
        <w:pStyle w:val="BodyText"/>
        <w:kinsoku w:val="0"/>
        <w:overflowPunct w:val="0"/>
        <w:spacing w:before="251"/>
        <w:ind w:right="524"/>
        <w:rPr>
          <w:i/>
          <w:iCs/>
          <w:lang w:val="is-IS"/>
        </w:rPr>
        <w:pPrChange w:id="644" w:author="Author">
          <w:pPr>
            <w:pStyle w:val="BodyText"/>
            <w:kinsoku w:val="0"/>
            <w:overflowPunct w:val="0"/>
            <w:spacing w:before="251"/>
            <w:ind w:left="215" w:right="524"/>
          </w:pPr>
        </w:pPrChange>
      </w:pPr>
      <w:r w:rsidRPr="00E971FA">
        <w:rPr>
          <w:i/>
          <w:iCs/>
          <w:u w:val="single"/>
          <w:lang w:val="is-IS"/>
        </w:rPr>
        <w:t>Verkun gegn sýkingu</w:t>
      </w:r>
      <w:r w:rsidRPr="00E971FA">
        <w:rPr>
          <w:i/>
          <w:iCs/>
          <w:spacing w:val="-3"/>
          <w:u w:val="single"/>
          <w:lang w:val="is-IS"/>
        </w:rPr>
        <w:t xml:space="preserve"> </w:t>
      </w:r>
      <w:r w:rsidRPr="00E971FA">
        <w:rPr>
          <w:i/>
          <w:iCs/>
          <w:u w:val="single"/>
          <w:lang w:val="is-IS"/>
        </w:rPr>
        <w:t>af</w:t>
      </w:r>
      <w:r w:rsidRPr="00E971FA">
        <w:rPr>
          <w:i/>
          <w:iCs/>
          <w:spacing w:val="-3"/>
          <w:u w:val="single"/>
          <w:lang w:val="is-IS"/>
        </w:rPr>
        <w:t xml:space="preserve"> </w:t>
      </w:r>
      <w:r w:rsidRPr="00E971FA">
        <w:rPr>
          <w:i/>
          <w:iCs/>
          <w:u w:val="single"/>
          <w:lang w:val="is-IS"/>
        </w:rPr>
        <w:t>völdum</w:t>
      </w:r>
      <w:r w:rsidRPr="00E971FA">
        <w:rPr>
          <w:i/>
          <w:iCs/>
          <w:spacing w:val="-3"/>
          <w:u w:val="single"/>
          <w:lang w:val="is-IS"/>
        </w:rPr>
        <w:t xml:space="preserve"> </w:t>
      </w:r>
      <w:r w:rsidRPr="00E971FA">
        <w:rPr>
          <w:i/>
          <w:iCs/>
          <w:u w:val="single"/>
          <w:lang w:val="is-IS"/>
        </w:rPr>
        <w:t>RS-veiru</w:t>
      </w:r>
      <w:r w:rsidRPr="00E971FA">
        <w:rPr>
          <w:i/>
          <w:iCs/>
          <w:spacing w:val="-3"/>
          <w:u w:val="single"/>
          <w:lang w:val="is-IS"/>
        </w:rPr>
        <w:t xml:space="preserve"> </w:t>
      </w:r>
      <w:r w:rsidRPr="00E971FA">
        <w:rPr>
          <w:i/>
          <w:iCs/>
          <w:u w:val="single"/>
          <w:lang w:val="is-IS"/>
        </w:rPr>
        <w:t>í</w:t>
      </w:r>
      <w:r w:rsidRPr="00E971FA">
        <w:rPr>
          <w:i/>
          <w:iCs/>
          <w:spacing w:val="-3"/>
          <w:u w:val="single"/>
          <w:lang w:val="is-IS"/>
        </w:rPr>
        <w:t xml:space="preserve"> </w:t>
      </w:r>
      <w:r w:rsidRPr="00E971FA">
        <w:rPr>
          <w:i/>
          <w:iCs/>
          <w:u w:val="single"/>
          <w:lang w:val="is-IS"/>
        </w:rPr>
        <w:t>neðri</w:t>
      </w:r>
      <w:r w:rsidRPr="00E971FA">
        <w:rPr>
          <w:i/>
          <w:iCs/>
          <w:spacing w:val="-3"/>
          <w:u w:val="single"/>
          <w:lang w:val="is-IS"/>
        </w:rPr>
        <w:t xml:space="preserve"> </w:t>
      </w:r>
      <w:r w:rsidRPr="00E971FA">
        <w:rPr>
          <w:i/>
          <w:iCs/>
          <w:u w:val="single"/>
          <w:lang w:val="is-IS"/>
        </w:rPr>
        <w:t>hluta</w:t>
      </w:r>
      <w:r w:rsidRPr="00E971FA">
        <w:rPr>
          <w:i/>
          <w:iCs/>
          <w:spacing w:val="-3"/>
          <w:u w:val="single"/>
          <w:lang w:val="is-IS"/>
        </w:rPr>
        <w:t xml:space="preserve"> </w:t>
      </w:r>
      <w:r w:rsidRPr="00E971FA">
        <w:rPr>
          <w:i/>
          <w:iCs/>
          <w:u w:val="single"/>
          <w:lang w:val="is-IS"/>
        </w:rPr>
        <w:t>öndunarfæra</w:t>
      </w:r>
      <w:r w:rsidRPr="00E971FA">
        <w:rPr>
          <w:i/>
          <w:iCs/>
          <w:spacing w:val="-3"/>
          <w:u w:val="single"/>
          <w:lang w:val="is-IS"/>
        </w:rPr>
        <w:t xml:space="preserve"> </w:t>
      </w:r>
      <w:r w:rsidRPr="00E971FA">
        <w:rPr>
          <w:i/>
          <w:iCs/>
          <w:u w:val="single"/>
          <w:lang w:val="is-IS"/>
        </w:rPr>
        <w:t>sem</w:t>
      </w:r>
      <w:r w:rsidRPr="00E971FA">
        <w:rPr>
          <w:i/>
          <w:iCs/>
          <w:spacing w:val="-3"/>
          <w:u w:val="single"/>
          <w:lang w:val="is-IS"/>
        </w:rPr>
        <w:t xml:space="preserve"> </w:t>
      </w:r>
      <w:r w:rsidRPr="00E971FA">
        <w:rPr>
          <w:i/>
          <w:iCs/>
          <w:u w:val="single"/>
          <w:lang w:val="is-IS"/>
        </w:rPr>
        <w:t>krafðist</w:t>
      </w:r>
      <w:r w:rsidRPr="00E971FA">
        <w:rPr>
          <w:i/>
          <w:iCs/>
          <w:spacing w:val="-3"/>
          <w:u w:val="single"/>
          <w:lang w:val="is-IS"/>
        </w:rPr>
        <w:t xml:space="preserve"> </w:t>
      </w:r>
      <w:r w:rsidRPr="00E971FA">
        <w:rPr>
          <w:i/>
          <w:iCs/>
          <w:u w:val="single"/>
          <w:lang w:val="is-IS"/>
        </w:rPr>
        <w:t>læknisaðstoðar</w:t>
      </w:r>
      <w:r w:rsidRPr="00E971FA">
        <w:rPr>
          <w:i/>
          <w:iCs/>
          <w:spacing w:val="-3"/>
          <w:u w:val="single"/>
          <w:lang w:val="is-IS"/>
        </w:rPr>
        <w:t xml:space="preserve"> </w:t>
      </w:r>
      <w:r w:rsidRPr="00E971FA">
        <w:rPr>
          <w:i/>
          <w:iCs/>
          <w:u w:val="single"/>
          <w:lang w:val="is-IS"/>
        </w:rPr>
        <w:t>hjá</w:t>
      </w:r>
      <w:r w:rsidRPr="00E971FA">
        <w:rPr>
          <w:i/>
          <w:iCs/>
          <w:lang w:val="is-IS"/>
        </w:rPr>
        <w:t xml:space="preserve"> </w:t>
      </w:r>
      <w:r w:rsidRPr="00E971FA">
        <w:rPr>
          <w:i/>
          <w:iCs/>
          <w:u w:val="single"/>
          <w:lang w:val="is-IS"/>
        </w:rPr>
        <w:t xml:space="preserve">ungbörnum í aukinni hættu </w:t>
      </w:r>
      <w:r w:rsidR="006F345C" w:rsidRPr="00E971FA">
        <w:rPr>
          <w:i/>
          <w:iCs/>
          <w:u w:val="single"/>
          <w:lang w:val="is-IS"/>
        </w:rPr>
        <w:t xml:space="preserve">og börnum sem eru enn </w:t>
      </w:r>
      <w:del w:id="645" w:author="Author">
        <w:r w:rsidR="006F345C" w:rsidRPr="00E971FA" w:rsidDel="00A2350F">
          <w:rPr>
            <w:i/>
            <w:iCs/>
            <w:u w:val="single"/>
            <w:lang w:val="is-IS"/>
          </w:rPr>
          <w:delText xml:space="preserve">óvarin </w:delText>
        </w:r>
      </w:del>
      <w:ins w:id="646" w:author="Author">
        <w:r w:rsidR="00534BAC">
          <w:rPr>
            <w:i/>
            <w:iCs/>
            <w:u w:val="single"/>
            <w:lang w:val="is-IS"/>
          </w:rPr>
          <w:t>berskjölduð</w:t>
        </w:r>
        <w:r w:rsidR="00A2350F" w:rsidRPr="00E971FA">
          <w:rPr>
            <w:i/>
            <w:iCs/>
            <w:u w:val="single"/>
            <w:lang w:val="is-IS"/>
          </w:rPr>
          <w:t xml:space="preserve"> </w:t>
        </w:r>
      </w:ins>
      <w:r w:rsidR="006F345C" w:rsidRPr="00E971FA">
        <w:rPr>
          <w:i/>
          <w:iCs/>
          <w:u w:val="single"/>
          <w:lang w:val="is-IS"/>
        </w:rPr>
        <w:t xml:space="preserve">fyrir </w:t>
      </w:r>
      <w:r w:rsidRPr="00E971FA">
        <w:rPr>
          <w:i/>
          <w:iCs/>
          <w:u w:val="single"/>
          <w:lang w:val="is-IS"/>
        </w:rPr>
        <w:t xml:space="preserve">svæsnum sjúkdómi af völdum RS-veiru </w:t>
      </w:r>
      <w:r w:rsidR="0090399B" w:rsidRPr="00E971FA">
        <w:rPr>
          <w:i/>
          <w:iCs/>
          <w:u w:val="single"/>
          <w:lang w:val="is-IS"/>
        </w:rPr>
        <w:t xml:space="preserve">við annan árstíðabundinn faraldur </w:t>
      </w:r>
      <w:r w:rsidRPr="00E971FA">
        <w:rPr>
          <w:i/>
          <w:iCs/>
          <w:u w:val="single"/>
          <w:lang w:val="is-IS"/>
        </w:rPr>
        <w:t>(MEDLEY</w:t>
      </w:r>
      <w:r w:rsidR="0090399B" w:rsidRPr="00E971FA">
        <w:rPr>
          <w:i/>
          <w:iCs/>
          <w:u w:val="single"/>
          <w:lang w:val="is-IS"/>
        </w:rPr>
        <w:t xml:space="preserve"> og MUSIC</w:t>
      </w:r>
      <w:r w:rsidRPr="00E971FA">
        <w:rPr>
          <w:i/>
          <w:iCs/>
          <w:u w:val="single"/>
          <w:lang w:val="is-IS"/>
        </w:rPr>
        <w:t>)</w:t>
      </w:r>
    </w:p>
    <w:p w14:paraId="3874D317" w14:textId="77777777" w:rsidR="00D535FB" w:rsidRPr="00E971FA" w:rsidRDefault="00D535FB" w:rsidP="00F235E1">
      <w:pPr>
        <w:pStyle w:val="BodyText"/>
        <w:kinsoku w:val="0"/>
        <w:overflowPunct w:val="0"/>
        <w:ind w:right="524"/>
        <w:rPr>
          <w:lang w:val="is-IS"/>
        </w:rPr>
      </w:pPr>
    </w:p>
    <w:p w14:paraId="1B9493F0" w14:textId="26467D30" w:rsidR="00D535FB" w:rsidRPr="00E971FA" w:rsidRDefault="00DF6AE0" w:rsidP="00F235E1">
      <w:pPr>
        <w:pStyle w:val="BodyText"/>
        <w:kinsoku w:val="0"/>
        <w:overflowPunct w:val="0"/>
        <w:ind w:right="524"/>
        <w:rPr>
          <w:lang w:val="is-IS"/>
        </w:rPr>
      </w:pPr>
      <w:r w:rsidRPr="00E971FA">
        <w:rPr>
          <w:lang w:val="is-IS"/>
        </w:rPr>
        <w:t xml:space="preserve">Í MEDLEY fór fram slembiröðun á alls 925 ungbörnum í aukinni hættu á svæsnum sjúkdómi af völdum RS-veiru, þ.m.t. ungbörnum með langvinnan </w:t>
      </w:r>
      <w:r w:rsidR="007331B6" w:rsidRPr="00E971FA">
        <w:rPr>
          <w:lang w:val="is-IS"/>
        </w:rPr>
        <w:t>fyrirbur</w:t>
      </w:r>
      <w:del w:id="647" w:author="Author">
        <w:r w:rsidR="007331B6" w:rsidRPr="00E971FA" w:rsidDel="0037175E">
          <w:rPr>
            <w:lang w:val="is-IS"/>
          </w:rPr>
          <w:delText>ð</w:delText>
        </w:r>
      </w:del>
      <w:r w:rsidR="007331B6" w:rsidRPr="00E971FA">
        <w:rPr>
          <w:lang w:val="is-IS"/>
        </w:rPr>
        <w:t>a</w:t>
      </w:r>
      <w:del w:id="648" w:author="Author">
        <w:r w:rsidR="007331B6" w:rsidRPr="00E971FA" w:rsidDel="0037175E">
          <w:rPr>
            <w:lang w:val="is-IS"/>
          </w:rPr>
          <w:delText>r</w:delText>
        </w:r>
      </w:del>
      <w:r w:rsidRPr="00E971FA">
        <w:rPr>
          <w:lang w:val="is-IS"/>
        </w:rPr>
        <w:t>lungnasjúkdóm</w:t>
      </w:r>
      <w:r w:rsidR="00CB4A01" w:rsidRPr="00E971FA">
        <w:rPr>
          <w:lang w:val="is-IS"/>
        </w:rPr>
        <w:t xml:space="preserve"> </w:t>
      </w:r>
      <w:r w:rsidRPr="00E971FA">
        <w:rPr>
          <w:lang w:val="is-IS"/>
        </w:rPr>
        <w:t xml:space="preserve">eða meðfæddan hjartasjúkdóm </w:t>
      </w:r>
      <w:r w:rsidR="00CB4A01" w:rsidRPr="00E971FA">
        <w:rPr>
          <w:lang w:val="is-IS"/>
        </w:rPr>
        <w:t xml:space="preserve">með veruleg áhrif á blóðflæði </w:t>
      </w:r>
      <w:r w:rsidRPr="00E971FA">
        <w:rPr>
          <w:lang w:val="is-IS"/>
        </w:rPr>
        <w:t>og</w:t>
      </w:r>
      <w:r w:rsidRPr="00E971FA">
        <w:rPr>
          <w:spacing w:val="-5"/>
          <w:lang w:val="is-IS"/>
        </w:rPr>
        <w:t xml:space="preserve"> </w:t>
      </w:r>
      <w:r w:rsidRPr="00E971FA">
        <w:rPr>
          <w:lang w:val="is-IS"/>
        </w:rPr>
        <w:t>fyrirburum</w:t>
      </w:r>
      <w:r w:rsidRPr="00E971FA">
        <w:rPr>
          <w:spacing w:val="-5"/>
          <w:lang w:val="is-IS"/>
        </w:rPr>
        <w:t xml:space="preserve"> </w:t>
      </w:r>
      <w:r w:rsidRPr="00E971FA">
        <w:rPr>
          <w:lang w:val="is-IS"/>
        </w:rPr>
        <w:t>með</w:t>
      </w:r>
      <w:r w:rsidRPr="00E971FA">
        <w:rPr>
          <w:spacing w:val="-5"/>
          <w:lang w:val="is-IS"/>
        </w:rPr>
        <w:t xml:space="preserve"> </w:t>
      </w:r>
      <w:r w:rsidRPr="00E971FA">
        <w:rPr>
          <w:lang w:val="is-IS"/>
        </w:rPr>
        <w:t>meðgöngualdur</w:t>
      </w:r>
      <w:r w:rsidRPr="00E971FA">
        <w:rPr>
          <w:spacing w:val="-3"/>
          <w:lang w:val="is-IS"/>
        </w:rPr>
        <w:t xml:space="preserve"> </w:t>
      </w:r>
      <w:r w:rsidRPr="00E971FA">
        <w:rPr>
          <w:lang w:val="is-IS"/>
        </w:rPr>
        <w:t>&lt;35</w:t>
      </w:r>
      <w:r w:rsidR="001B7520" w:rsidRPr="00E971FA">
        <w:rPr>
          <w:spacing w:val="-7"/>
          <w:lang w:val="is-IS"/>
        </w:rPr>
        <w:t> </w:t>
      </w:r>
      <w:r w:rsidRPr="00E971FA">
        <w:rPr>
          <w:lang w:val="is-IS"/>
        </w:rPr>
        <w:t>vikur, við</w:t>
      </w:r>
      <w:r w:rsidRPr="00E971FA">
        <w:rPr>
          <w:spacing w:val="-5"/>
          <w:lang w:val="is-IS"/>
        </w:rPr>
        <w:t xml:space="preserve"> </w:t>
      </w:r>
      <w:r w:rsidRPr="00E971FA">
        <w:rPr>
          <w:lang w:val="is-IS"/>
        </w:rPr>
        <w:t>fyrsta</w:t>
      </w:r>
      <w:r w:rsidRPr="00E971FA">
        <w:rPr>
          <w:spacing w:val="-7"/>
          <w:lang w:val="is-IS"/>
        </w:rPr>
        <w:t xml:space="preserve"> </w:t>
      </w:r>
      <w:r w:rsidRPr="00E971FA">
        <w:rPr>
          <w:lang w:val="is-IS"/>
        </w:rPr>
        <w:t>árstíðabundinn</w:t>
      </w:r>
      <w:r w:rsidRPr="00E971FA">
        <w:rPr>
          <w:spacing w:val="-7"/>
          <w:lang w:val="is-IS"/>
        </w:rPr>
        <w:t xml:space="preserve"> </w:t>
      </w:r>
      <w:r w:rsidRPr="00E971FA">
        <w:rPr>
          <w:lang w:val="is-IS"/>
        </w:rPr>
        <w:t>faraldur RS-veiru. Ungbörnin fengu stakan skammt í vöðva (2:1) af nirsevimabi (50 mg af nirsevimabi ef þyngd var &lt;5</w:t>
      </w:r>
      <w:r w:rsidR="00CB4A01" w:rsidRPr="00E971FA">
        <w:rPr>
          <w:lang w:val="is-IS"/>
        </w:rPr>
        <w:t> </w:t>
      </w:r>
      <w:r w:rsidRPr="00E971FA">
        <w:rPr>
          <w:lang w:val="is-IS"/>
        </w:rPr>
        <w:t>kg eða</w:t>
      </w:r>
      <w:r w:rsidR="00D535FB" w:rsidRPr="00E971FA">
        <w:rPr>
          <w:lang w:val="is-IS"/>
        </w:rPr>
        <w:t xml:space="preserve"> </w:t>
      </w:r>
      <w:r w:rsidRPr="00E971FA">
        <w:rPr>
          <w:lang w:val="is-IS"/>
        </w:rPr>
        <w:t>100</w:t>
      </w:r>
      <w:r w:rsidR="00CB4A01" w:rsidRPr="00E971FA">
        <w:rPr>
          <w:lang w:val="is-IS"/>
        </w:rPr>
        <w:t> </w:t>
      </w:r>
      <w:r w:rsidRPr="00E971FA">
        <w:rPr>
          <w:lang w:val="is-IS"/>
        </w:rPr>
        <w:t>mg</w:t>
      </w:r>
      <w:r w:rsidRPr="00E971FA">
        <w:rPr>
          <w:spacing w:val="-1"/>
          <w:lang w:val="is-IS"/>
        </w:rPr>
        <w:t xml:space="preserve"> </w:t>
      </w:r>
      <w:r w:rsidRPr="00E971FA">
        <w:rPr>
          <w:lang w:val="is-IS"/>
        </w:rPr>
        <w:t>af nirsevimabi</w:t>
      </w:r>
      <w:r w:rsidRPr="00E971FA">
        <w:rPr>
          <w:spacing w:val="-1"/>
          <w:lang w:val="is-IS"/>
        </w:rPr>
        <w:t xml:space="preserve"> </w:t>
      </w:r>
      <w:r w:rsidRPr="00E971FA">
        <w:rPr>
          <w:lang w:val="is-IS"/>
        </w:rPr>
        <w:t>ef þyngd var ≥5</w:t>
      </w:r>
      <w:r w:rsidR="00CB4A01" w:rsidRPr="00E971FA">
        <w:rPr>
          <w:lang w:val="is-IS"/>
        </w:rPr>
        <w:t> </w:t>
      </w:r>
      <w:r w:rsidRPr="00E971FA">
        <w:rPr>
          <w:lang w:val="is-IS"/>
        </w:rPr>
        <w:t>kg</w:t>
      </w:r>
      <w:r w:rsidRPr="00E971FA">
        <w:rPr>
          <w:spacing w:val="-1"/>
          <w:lang w:val="is-IS"/>
        </w:rPr>
        <w:t xml:space="preserve"> </w:t>
      </w:r>
      <w:r w:rsidRPr="00E971FA">
        <w:rPr>
          <w:lang w:val="is-IS"/>
        </w:rPr>
        <w:t>við</w:t>
      </w:r>
      <w:r w:rsidRPr="00E971FA">
        <w:rPr>
          <w:spacing w:val="-1"/>
          <w:lang w:val="is-IS"/>
        </w:rPr>
        <w:t xml:space="preserve"> </w:t>
      </w:r>
      <w:r w:rsidRPr="00E971FA">
        <w:rPr>
          <w:lang w:val="is-IS"/>
        </w:rPr>
        <w:t>skömmtun)</w:t>
      </w:r>
      <w:r w:rsidR="00CB4A01" w:rsidRPr="00E971FA">
        <w:rPr>
          <w:lang w:val="is-IS"/>
        </w:rPr>
        <w:t>, fylgt eftir með 4 </w:t>
      </w:r>
      <w:r w:rsidR="00D535FB" w:rsidRPr="00E971FA">
        <w:rPr>
          <w:lang w:val="is-IS"/>
        </w:rPr>
        <w:t xml:space="preserve">mánaðarlegum </w:t>
      </w:r>
      <w:r w:rsidR="00CB4A01" w:rsidRPr="00E971FA">
        <w:rPr>
          <w:lang w:val="is-IS"/>
        </w:rPr>
        <w:t>skömmtum af lyfleysu í vöðva</w:t>
      </w:r>
      <w:r w:rsidRPr="00E971FA">
        <w:rPr>
          <w:lang w:val="is-IS"/>
        </w:rPr>
        <w:t xml:space="preserve"> eða 5 mánaðarleg</w:t>
      </w:r>
      <w:r w:rsidR="00D535FB" w:rsidRPr="00E971FA">
        <w:rPr>
          <w:lang w:val="is-IS"/>
        </w:rPr>
        <w:t>um</w:t>
      </w:r>
      <w:r w:rsidRPr="00E971FA">
        <w:rPr>
          <w:lang w:val="is-IS"/>
        </w:rPr>
        <w:t xml:space="preserve"> </w:t>
      </w:r>
      <w:r w:rsidR="00D535FB" w:rsidRPr="00E971FA">
        <w:rPr>
          <w:lang w:val="is-IS"/>
        </w:rPr>
        <w:t xml:space="preserve">skömmtum </w:t>
      </w:r>
      <w:r w:rsidRPr="00E971FA">
        <w:rPr>
          <w:lang w:val="is-IS"/>
        </w:rPr>
        <w:t>af 15</w:t>
      </w:r>
      <w:r w:rsidR="00D535FB" w:rsidRPr="00E971FA">
        <w:rPr>
          <w:lang w:val="is-IS"/>
        </w:rPr>
        <w:t> </w:t>
      </w:r>
      <w:r w:rsidRPr="00E971FA">
        <w:rPr>
          <w:lang w:val="is-IS"/>
        </w:rPr>
        <w:t>mg/kg af palivizumabi í vöðva. Þegar slembiröðun fór fram voru 21,6% með meðgöngualdur &lt;29 vikur; 21,5% voru með meðgöngualdur≥29 til</w:t>
      </w:r>
      <w:r w:rsidRPr="00E971FA">
        <w:rPr>
          <w:spacing w:val="-1"/>
          <w:lang w:val="is-IS"/>
        </w:rPr>
        <w:t xml:space="preserve"> </w:t>
      </w:r>
      <w:r w:rsidRPr="00E971FA">
        <w:rPr>
          <w:lang w:val="is-IS"/>
        </w:rPr>
        <w:t>&lt;32 vikur; 41,9% með meðgöngualdur ≥32 til</w:t>
      </w:r>
      <w:r w:rsidRPr="00E971FA">
        <w:rPr>
          <w:spacing w:val="-1"/>
          <w:lang w:val="is-IS"/>
        </w:rPr>
        <w:t xml:space="preserve"> </w:t>
      </w:r>
      <w:r w:rsidRPr="00E971FA">
        <w:rPr>
          <w:lang w:val="is-IS"/>
        </w:rPr>
        <w:t>&lt;35 vikur; 14,9% með meðgöngualdur ≥35</w:t>
      </w:r>
      <w:r w:rsidRPr="00E971FA">
        <w:rPr>
          <w:spacing w:val="-3"/>
          <w:lang w:val="is-IS"/>
        </w:rPr>
        <w:t xml:space="preserve"> </w:t>
      </w:r>
      <w:r w:rsidRPr="00E971FA">
        <w:rPr>
          <w:lang w:val="is-IS"/>
        </w:rPr>
        <w:t>vikur. Af</w:t>
      </w:r>
      <w:r w:rsidRPr="00E971FA">
        <w:rPr>
          <w:spacing w:val="-6"/>
          <w:lang w:val="is-IS"/>
        </w:rPr>
        <w:t xml:space="preserve"> </w:t>
      </w:r>
      <w:r w:rsidRPr="00E971FA">
        <w:rPr>
          <w:lang w:val="is-IS"/>
        </w:rPr>
        <w:t>þessum</w:t>
      </w:r>
      <w:r w:rsidRPr="00E971FA">
        <w:rPr>
          <w:spacing w:val="-6"/>
          <w:lang w:val="is-IS"/>
        </w:rPr>
        <w:t xml:space="preserve"> </w:t>
      </w:r>
      <w:r w:rsidRPr="00E971FA">
        <w:rPr>
          <w:lang w:val="is-IS"/>
        </w:rPr>
        <w:t>ungbörnum</w:t>
      </w:r>
      <w:r w:rsidRPr="00E971FA">
        <w:rPr>
          <w:spacing w:val="-6"/>
          <w:lang w:val="is-IS"/>
        </w:rPr>
        <w:t xml:space="preserve"> </w:t>
      </w:r>
      <w:r w:rsidRPr="00E971FA">
        <w:rPr>
          <w:lang w:val="is-IS"/>
        </w:rPr>
        <w:t>voru 23,</w:t>
      </w:r>
      <w:r w:rsidR="00D535FB" w:rsidRPr="00E971FA">
        <w:rPr>
          <w:lang w:val="is-IS"/>
        </w:rPr>
        <w:t>5</w:t>
      </w:r>
      <w:r w:rsidRPr="00E971FA">
        <w:rPr>
          <w:lang w:val="is-IS"/>
        </w:rPr>
        <w:t>%</w:t>
      </w:r>
      <w:r w:rsidRPr="00E971FA">
        <w:rPr>
          <w:spacing w:val="-5"/>
          <w:lang w:val="is-IS"/>
        </w:rPr>
        <w:t xml:space="preserve"> </w:t>
      </w:r>
      <w:r w:rsidRPr="00E971FA">
        <w:rPr>
          <w:lang w:val="is-IS"/>
        </w:rPr>
        <w:t>með</w:t>
      </w:r>
      <w:r w:rsidRPr="00E971FA">
        <w:rPr>
          <w:spacing w:val="-3"/>
          <w:lang w:val="is-IS"/>
        </w:rPr>
        <w:t xml:space="preserve"> </w:t>
      </w:r>
      <w:r w:rsidRPr="00E971FA">
        <w:rPr>
          <w:lang w:val="is-IS"/>
        </w:rPr>
        <w:t>langvinnan</w:t>
      </w:r>
      <w:r w:rsidRPr="00E971FA">
        <w:rPr>
          <w:spacing w:val="-7"/>
          <w:lang w:val="is-IS"/>
        </w:rPr>
        <w:t xml:space="preserve"> </w:t>
      </w:r>
      <w:r w:rsidR="007331B6" w:rsidRPr="00E971FA">
        <w:rPr>
          <w:spacing w:val="-7"/>
          <w:lang w:val="is-IS"/>
        </w:rPr>
        <w:t>fyrirbur</w:t>
      </w:r>
      <w:del w:id="649" w:author="Author">
        <w:r w:rsidR="007331B6" w:rsidRPr="00E971FA" w:rsidDel="0037175E">
          <w:rPr>
            <w:spacing w:val="-7"/>
            <w:lang w:val="is-IS"/>
          </w:rPr>
          <w:delText>ð</w:delText>
        </w:r>
      </w:del>
      <w:r w:rsidR="007331B6" w:rsidRPr="00E971FA">
        <w:rPr>
          <w:spacing w:val="-7"/>
          <w:lang w:val="is-IS"/>
        </w:rPr>
        <w:t>a</w:t>
      </w:r>
      <w:del w:id="650" w:author="Author">
        <w:r w:rsidR="007331B6" w:rsidRPr="00E971FA" w:rsidDel="0037175E">
          <w:rPr>
            <w:spacing w:val="-7"/>
            <w:lang w:val="is-IS"/>
          </w:rPr>
          <w:delText>r</w:delText>
        </w:r>
      </w:del>
      <w:r w:rsidRPr="00E971FA">
        <w:rPr>
          <w:lang w:val="is-IS"/>
        </w:rPr>
        <w:t>lungnasjúkdóm</w:t>
      </w:r>
      <w:r w:rsidR="00D535FB" w:rsidRPr="00E971FA">
        <w:rPr>
          <w:lang w:val="is-IS"/>
        </w:rPr>
        <w:t xml:space="preserve"> </w:t>
      </w:r>
      <w:r w:rsidRPr="00E971FA">
        <w:rPr>
          <w:lang w:val="is-IS"/>
        </w:rPr>
        <w:t>;</w:t>
      </w:r>
      <w:r w:rsidRPr="00E971FA">
        <w:rPr>
          <w:spacing w:val="-3"/>
          <w:lang w:val="is-IS"/>
        </w:rPr>
        <w:t xml:space="preserve"> </w:t>
      </w:r>
      <w:r w:rsidRPr="00E971FA">
        <w:rPr>
          <w:lang w:val="is-IS"/>
        </w:rPr>
        <w:t>11,2% voru með meðfæddan hjartasjúkdóm</w:t>
      </w:r>
      <w:r w:rsidR="00D535FB" w:rsidRPr="00E971FA">
        <w:rPr>
          <w:lang w:val="is-IS"/>
        </w:rPr>
        <w:t xml:space="preserve"> með veruleg áhrif á blóðflæði</w:t>
      </w:r>
      <w:r w:rsidRPr="00E971FA">
        <w:rPr>
          <w:lang w:val="is-IS"/>
        </w:rPr>
        <w:t>; 53,5% voru karlkyns; 79,2% voru hvít; 9,5% voru af afrískum uppruna; 5,4% voru Asíubúar; 56,5% vógu &lt;5 kg (9,7% voru &lt;2,5 kg); 11,4% ungbarna voru</w:t>
      </w:r>
      <w:r w:rsidR="00D535FB" w:rsidRPr="00E971FA">
        <w:rPr>
          <w:lang w:val="is-IS"/>
        </w:rPr>
        <w:t xml:space="preserve"> </w:t>
      </w:r>
      <w:r w:rsidRPr="00E971FA">
        <w:rPr>
          <w:lang w:val="is-IS"/>
        </w:rPr>
        <w:t>≤1,0</w:t>
      </w:r>
      <w:r w:rsidRPr="00E971FA">
        <w:rPr>
          <w:spacing w:val="-1"/>
          <w:lang w:val="is-IS"/>
        </w:rPr>
        <w:t xml:space="preserve"> </w:t>
      </w:r>
      <w:r w:rsidRPr="00E971FA">
        <w:rPr>
          <w:lang w:val="is-IS"/>
        </w:rPr>
        <w:t>mánaða,</w:t>
      </w:r>
      <w:r w:rsidRPr="00E971FA">
        <w:rPr>
          <w:spacing w:val="-3"/>
          <w:lang w:val="is-IS"/>
        </w:rPr>
        <w:t xml:space="preserve"> </w:t>
      </w:r>
      <w:r w:rsidRPr="00E971FA">
        <w:rPr>
          <w:lang w:val="is-IS"/>
        </w:rPr>
        <w:t>33,8%</w:t>
      </w:r>
      <w:r w:rsidRPr="00E971FA">
        <w:rPr>
          <w:spacing w:val="-2"/>
          <w:lang w:val="is-IS"/>
        </w:rPr>
        <w:t xml:space="preserve"> </w:t>
      </w:r>
      <w:r w:rsidRPr="00E971FA">
        <w:rPr>
          <w:lang w:val="is-IS"/>
        </w:rPr>
        <w:t>voru</w:t>
      </w:r>
      <w:r w:rsidRPr="00E971FA">
        <w:rPr>
          <w:spacing w:val="-1"/>
          <w:lang w:val="is-IS"/>
        </w:rPr>
        <w:t xml:space="preserve"> </w:t>
      </w:r>
      <w:r w:rsidRPr="00E971FA">
        <w:rPr>
          <w:lang w:val="is-IS"/>
        </w:rPr>
        <w:t>&gt;1,0</w:t>
      </w:r>
      <w:r w:rsidRPr="00E971FA">
        <w:rPr>
          <w:spacing w:val="-5"/>
          <w:lang w:val="is-IS"/>
        </w:rPr>
        <w:t xml:space="preserve"> </w:t>
      </w:r>
      <w:r w:rsidRPr="00E971FA">
        <w:rPr>
          <w:lang w:val="is-IS"/>
        </w:rPr>
        <w:t>til</w:t>
      </w:r>
      <w:r w:rsidRPr="00E971FA">
        <w:rPr>
          <w:spacing w:val="-5"/>
          <w:lang w:val="is-IS"/>
        </w:rPr>
        <w:t xml:space="preserve"> </w:t>
      </w:r>
      <w:r w:rsidRPr="00E971FA">
        <w:rPr>
          <w:lang w:val="is-IS"/>
        </w:rPr>
        <w:t>≤3,0</w:t>
      </w:r>
      <w:r w:rsidRPr="00E971FA">
        <w:rPr>
          <w:spacing w:val="-1"/>
          <w:lang w:val="is-IS"/>
        </w:rPr>
        <w:t xml:space="preserve"> </w:t>
      </w:r>
      <w:r w:rsidRPr="00E971FA">
        <w:rPr>
          <w:lang w:val="is-IS"/>
        </w:rPr>
        <w:t>mánaða,</w:t>
      </w:r>
      <w:r w:rsidRPr="00E971FA">
        <w:rPr>
          <w:spacing w:val="-3"/>
          <w:lang w:val="is-IS"/>
        </w:rPr>
        <w:t xml:space="preserve"> </w:t>
      </w:r>
      <w:r w:rsidRPr="00E971FA">
        <w:rPr>
          <w:lang w:val="is-IS"/>
        </w:rPr>
        <w:t>33,6%</w:t>
      </w:r>
      <w:r w:rsidRPr="00E971FA">
        <w:rPr>
          <w:spacing w:val="-5"/>
          <w:lang w:val="is-IS"/>
        </w:rPr>
        <w:t xml:space="preserve"> </w:t>
      </w:r>
      <w:r w:rsidRPr="00E971FA">
        <w:rPr>
          <w:lang w:val="is-IS"/>
        </w:rPr>
        <w:t>voru</w:t>
      </w:r>
      <w:r w:rsidRPr="00E971FA">
        <w:rPr>
          <w:spacing w:val="-1"/>
          <w:lang w:val="is-IS"/>
        </w:rPr>
        <w:t xml:space="preserve"> </w:t>
      </w:r>
      <w:r w:rsidRPr="00E971FA">
        <w:rPr>
          <w:lang w:val="is-IS"/>
        </w:rPr>
        <w:t>&gt;3,0</w:t>
      </w:r>
      <w:r w:rsidRPr="00E971FA">
        <w:rPr>
          <w:spacing w:val="-5"/>
          <w:lang w:val="is-IS"/>
        </w:rPr>
        <w:t xml:space="preserve"> </w:t>
      </w:r>
      <w:r w:rsidRPr="00E971FA">
        <w:rPr>
          <w:lang w:val="is-IS"/>
        </w:rPr>
        <w:t>mánaða til</w:t>
      </w:r>
      <w:r w:rsidRPr="00E971FA">
        <w:rPr>
          <w:spacing w:val="-5"/>
          <w:lang w:val="is-IS"/>
        </w:rPr>
        <w:t xml:space="preserve"> </w:t>
      </w:r>
      <w:r w:rsidRPr="00E971FA">
        <w:rPr>
          <w:lang w:val="is-IS"/>
        </w:rPr>
        <w:t>≤6,0</w:t>
      </w:r>
      <w:r w:rsidRPr="00E971FA">
        <w:rPr>
          <w:spacing w:val="-1"/>
          <w:lang w:val="is-IS"/>
        </w:rPr>
        <w:t xml:space="preserve"> </w:t>
      </w:r>
      <w:r w:rsidRPr="00E971FA">
        <w:rPr>
          <w:lang w:val="is-IS"/>
        </w:rPr>
        <w:t>mánaða</w:t>
      </w:r>
      <w:r w:rsidRPr="00E971FA">
        <w:rPr>
          <w:spacing w:val="-4"/>
          <w:lang w:val="is-IS"/>
        </w:rPr>
        <w:t xml:space="preserve"> </w:t>
      </w:r>
      <w:r w:rsidRPr="00E971FA">
        <w:rPr>
          <w:lang w:val="is-IS"/>
        </w:rPr>
        <w:t>og</w:t>
      </w:r>
      <w:r w:rsidRPr="00E971FA">
        <w:rPr>
          <w:spacing w:val="-5"/>
          <w:lang w:val="is-IS"/>
        </w:rPr>
        <w:t xml:space="preserve"> </w:t>
      </w:r>
      <w:r w:rsidRPr="00E971FA">
        <w:rPr>
          <w:lang w:val="is-IS"/>
        </w:rPr>
        <w:t>21,2% voru &gt;6,0 mánaða.</w:t>
      </w:r>
    </w:p>
    <w:p w14:paraId="7E665504" w14:textId="77777777" w:rsidR="00D535FB" w:rsidRPr="00E971FA" w:rsidRDefault="00D535FB">
      <w:pPr>
        <w:pStyle w:val="BodyText"/>
        <w:kinsoku w:val="0"/>
        <w:overflowPunct w:val="0"/>
        <w:ind w:right="524"/>
        <w:rPr>
          <w:lang w:val="is-IS"/>
        </w:rPr>
        <w:pPrChange w:id="651" w:author="Author">
          <w:pPr>
            <w:pStyle w:val="BodyText"/>
            <w:kinsoku w:val="0"/>
            <w:overflowPunct w:val="0"/>
            <w:ind w:left="216" w:right="524"/>
          </w:pPr>
        </w:pPrChange>
      </w:pPr>
    </w:p>
    <w:p w14:paraId="75833A05" w14:textId="7C0365F8" w:rsidR="00D535FB" w:rsidRPr="00E971FA" w:rsidRDefault="0027747E">
      <w:pPr>
        <w:pStyle w:val="BodyText"/>
        <w:kinsoku w:val="0"/>
        <w:overflowPunct w:val="0"/>
        <w:ind w:right="524"/>
        <w:rPr>
          <w:lang w:val="is-IS"/>
        </w:rPr>
        <w:pPrChange w:id="652" w:author="Author">
          <w:pPr>
            <w:pStyle w:val="BodyText"/>
            <w:kinsoku w:val="0"/>
            <w:overflowPunct w:val="0"/>
            <w:ind w:left="216" w:right="524"/>
          </w:pPr>
        </w:pPrChange>
      </w:pPr>
      <w:r w:rsidRPr="00870A6A">
        <w:rPr>
          <w:lang w:val="is-IS"/>
        </w:rPr>
        <w:t>Börn</w:t>
      </w:r>
      <w:r w:rsidR="00716F68" w:rsidRPr="00870A6A">
        <w:rPr>
          <w:lang w:val="is-IS"/>
        </w:rPr>
        <w:t> ≤24 mánaða</w:t>
      </w:r>
      <w:r w:rsidR="00261A52" w:rsidRPr="00870A6A">
        <w:rPr>
          <w:lang w:val="is-IS"/>
        </w:rPr>
        <w:t>,</w:t>
      </w:r>
      <w:r w:rsidRPr="00870A6A">
        <w:rPr>
          <w:lang w:val="is-IS"/>
        </w:rPr>
        <w:t xml:space="preserve"> sem eru í aukinni hættu á svæsnum sjúkdómi af völdum RS-veiru, með langvinnan </w:t>
      </w:r>
      <w:r w:rsidR="007331B6" w:rsidRPr="00E971FA">
        <w:rPr>
          <w:lang w:val="is-IS"/>
        </w:rPr>
        <w:lastRenderedPageBreak/>
        <w:t>fyrirbur</w:t>
      </w:r>
      <w:del w:id="653" w:author="Author">
        <w:r w:rsidR="007331B6" w:rsidRPr="00E971FA" w:rsidDel="0037175E">
          <w:rPr>
            <w:lang w:val="is-IS"/>
          </w:rPr>
          <w:delText>ð</w:delText>
        </w:r>
      </w:del>
      <w:r w:rsidR="007331B6" w:rsidRPr="00E971FA">
        <w:rPr>
          <w:lang w:val="is-IS"/>
        </w:rPr>
        <w:t>a</w:t>
      </w:r>
      <w:del w:id="654" w:author="Author">
        <w:r w:rsidR="007331B6" w:rsidRPr="00E971FA" w:rsidDel="0037175E">
          <w:rPr>
            <w:lang w:val="is-IS"/>
          </w:rPr>
          <w:delText>r</w:delText>
        </w:r>
      </w:del>
      <w:r w:rsidRPr="00870A6A">
        <w:rPr>
          <w:lang w:val="is-IS"/>
        </w:rPr>
        <w:t>lungnasjúkdóm eða með meðfæddan hjartasjúkdóm með veruleg áhrif á blóðflæði</w:t>
      </w:r>
      <w:r w:rsidR="00716F68" w:rsidRPr="00870A6A">
        <w:rPr>
          <w:lang w:val="is-IS"/>
        </w:rPr>
        <w:t>,</w:t>
      </w:r>
      <w:r w:rsidR="00261A52" w:rsidRPr="00870A6A">
        <w:rPr>
          <w:lang w:val="is-IS"/>
        </w:rPr>
        <w:t xml:space="preserve"> sem eru </w:t>
      </w:r>
      <w:r w:rsidR="00766865" w:rsidRPr="00870A6A">
        <w:rPr>
          <w:lang w:val="is-IS"/>
        </w:rPr>
        <w:t xml:space="preserve">enn </w:t>
      </w:r>
      <w:del w:id="655" w:author="Author">
        <w:r w:rsidR="00837965" w:rsidRPr="00870A6A" w:rsidDel="00445656">
          <w:rPr>
            <w:lang w:val="is-IS"/>
          </w:rPr>
          <w:delText>óvarin</w:delText>
        </w:r>
      </w:del>
      <w:ins w:id="656" w:author="Author">
        <w:r w:rsidR="00534BAC">
          <w:rPr>
            <w:lang w:val="is-IS"/>
          </w:rPr>
          <w:t>berskjölduð</w:t>
        </w:r>
      </w:ins>
      <w:r w:rsidR="00766865" w:rsidRPr="00870A6A">
        <w:rPr>
          <w:lang w:val="is-IS"/>
        </w:rPr>
        <w:t>, héldu áfram í rannsókninni við annan árstíðabundinn faraldur RS</w:t>
      </w:r>
      <w:r w:rsidR="00E10F36" w:rsidRPr="00870A6A">
        <w:rPr>
          <w:lang w:val="is-IS"/>
        </w:rPr>
        <w:t>-veiru</w:t>
      </w:r>
      <w:r w:rsidR="00D535FB" w:rsidRPr="00870A6A">
        <w:rPr>
          <w:lang w:val="is-IS"/>
        </w:rPr>
        <w:t xml:space="preserve">. </w:t>
      </w:r>
      <w:r w:rsidR="00E10F36" w:rsidRPr="00870A6A">
        <w:rPr>
          <w:lang w:val="is-IS"/>
        </w:rPr>
        <w:t>Þátttakendur sem fengu nirsevimab við fyrsta árstíðabund</w:t>
      </w:r>
      <w:r w:rsidR="00716F68" w:rsidRPr="00870A6A">
        <w:rPr>
          <w:lang w:val="is-IS"/>
        </w:rPr>
        <w:t>inn</w:t>
      </w:r>
      <w:r w:rsidR="00E10F36" w:rsidRPr="00870A6A">
        <w:rPr>
          <w:lang w:val="is-IS"/>
        </w:rPr>
        <w:t xml:space="preserve"> faraldur RS-veiru fengu annan stakan 200 mg skammt af nirsevimabi við upphaf annars árstíðabund</w:t>
      </w:r>
      <w:r w:rsidR="00716F68" w:rsidRPr="00870A6A">
        <w:rPr>
          <w:lang w:val="is-IS"/>
        </w:rPr>
        <w:t>ins</w:t>
      </w:r>
      <w:r w:rsidR="00E10F36" w:rsidRPr="00870A6A">
        <w:rPr>
          <w:lang w:val="is-IS"/>
        </w:rPr>
        <w:t xml:space="preserve"> faraldur</w:t>
      </w:r>
      <w:r w:rsidR="00716F68" w:rsidRPr="00870A6A">
        <w:rPr>
          <w:lang w:val="is-IS"/>
        </w:rPr>
        <w:t>s</w:t>
      </w:r>
      <w:r w:rsidR="00E10F36" w:rsidRPr="00870A6A">
        <w:rPr>
          <w:lang w:val="is-IS"/>
        </w:rPr>
        <w:t xml:space="preserve"> RS-veiru</w:t>
      </w:r>
      <w:r w:rsidR="00D535FB" w:rsidRPr="00870A6A">
        <w:rPr>
          <w:lang w:val="is-IS"/>
        </w:rPr>
        <w:t> (n=180)</w:t>
      </w:r>
      <w:r w:rsidR="00716F68" w:rsidRPr="00870A6A">
        <w:rPr>
          <w:lang w:val="is-IS"/>
        </w:rPr>
        <w:t>,</w:t>
      </w:r>
      <w:r w:rsidR="00D535FB" w:rsidRPr="00870A6A">
        <w:rPr>
          <w:lang w:val="is-IS"/>
        </w:rPr>
        <w:t xml:space="preserve"> </w:t>
      </w:r>
      <w:r w:rsidR="00E10F36" w:rsidRPr="00870A6A">
        <w:rPr>
          <w:lang w:val="is-IS"/>
        </w:rPr>
        <w:t>fylgt eftir með 4 mánaðarlegum skömmtum af lyfleysu í vöðva</w:t>
      </w:r>
      <w:r w:rsidR="00D535FB" w:rsidRPr="00870A6A">
        <w:rPr>
          <w:lang w:val="is-IS"/>
        </w:rPr>
        <w:t xml:space="preserve">. </w:t>
      </w:r>
      <w:r w:rsidR="00E10F36" w:rsidRPr="00870A6A">
        <w:rPr>
          <w:lang w:val="is-IS"/>
        </w:rPr>
        <w:t xml:space="preserve">Þátttakendum sem fengu </w:t>
      </w:r>
      <w:r w:rsidR="00D535FB" w:rsidRPr="00870A6A">
        <w:rPr>
          <w:lang w:val="is-IS"/>
        </w:rPr>
        <w:t xml:space="preserve">palivizumab </w:t>
      </w:r>
      <w:r w:rsidR="00E10F36" w:rsidRPr="00870A6A">
        <w:rPr>
          <w:lang w:val="is-IS"/>
        </w:rPr>
        <w:t>við fyrsta árstíðabund</w:t>
      </w:r>
      <w:r w:rsidR="00716F68" w:rsidRPr="00870A6A">
        <w:rPr>
          <w:lang w:val="is-IS"/>
        </w:rPr>
        <w:t>inn</w:t>
      </w:r>
      <w:r w:rsidR="00E10F36" w:rsidRPr="00870A6A">
        <w:rPr>
          <w:lang w:val="is-IS"/>
        </w:rPr>
        <w:t xml:space="preserve"> faraldur RS-veiru var slembiraðað á ný 1:1</w:t>
      </w:r>
      <w:r w:rsidR="00716F68" w:rsidRPr="00870A6A">
        <w:rPr>
          <w:lang w:val="is-IS"/>
        </w:rPr>
        <w:t>,</w:t>
      </w:r>
      <w:r w:rsidR="00E10F36" w:rsidRPr="00870A6A">
        <w:rPr>
          <w:lang w:val="is-IS"/>
        </w:rPr>
        <w:t xml:space="preserve"> í hóp sem fékk annaðhvort </w:t>
      </w:r>
      <w:r w:rsidR="00D535FB" w:rsidRPr="00870A6A">
        <w:rPr>
          <w:lang w:val="is-IS"/>
        </w:rPr>
        <w:t xml:space="preserve">nirsevimab </w:t>
      </w:r>
      <w:r w:rsidR="00716F68" w:rsidRPr="00870A6A">
        <w:rPr>
          <w:lang w:val="is-IS"/>
        </w:rPr>
        <w:t xml:space="preserve">eða </w:t>
      </w:r>
      <w:r w:rsidR="00D535FB" w:rsidRPr="00870A6A">
        <w:rPr>
          <w:lang w:val="is-IS"/>
        </w:rPr>
        <w:t xml:space="preserve">palivizumab </w:t>
      </w:r>
      <w:r w:rsidR="00E10F36" w:rsidRPr="00870A6A">
        <w:rPr>
          <w:lang w:val="is-IS"/>
        </w:rPr>
        <w:t>við upphaf annars árstíðabund</w:t>
      </w:r>
      <w:r w:rsidR="00716F68" w:rsidRPr="00870A6A">
        <w:rPr>
          <w:lang w:val="is-IS"/>
        </w:rPr>
        <w:t>ins</w:t>
      </w:r>
      <w:r w:rsidR="00E10F36" w:rsidRPr="00870A6A">
        <w:rPr>
          <w:lang w:val="is-IS"/>
        </w:rPr>
        <w:t xml:space="preserve"> faraldurs RS-veiru</w:t>
      </w:r>
      <w:r w:rsidR="00D535FB" w:rsidRPr="00870A6A">
        <w:rPr>
          <w:lang w:val="is-IS"/>
        </w:rPr>
        <w:t xml:space="preserve">. </w:t>
      </w:r>
      <w:r w:rsidR="00E10F36" w:rsidRPr="00870A6A">
        <w:rPr>
          <w:lang w:val="is-IS"/>
        </w:rPr>
        <w:t xml:space="preserve">Þátttakendur í hópnum sem fékk </w:t>
      </w:r>
      <w:r w:rsidR="00D535FB" w:rsidRPr="00870A6A">
        <w:rPr>
          <w:lang w:val="is-IS"/>
        </w:rPr>
        <w:t xml:space="preserve">nirsevimab (n=40) </w:t>
      </w:r>
      <w:r w:rsidR="002379A9" w:rsidRPr="00870A6A">
        <w:rPr>
          <w:lang w:val="is-IS"/>
        </w:rPr>
        <w:t xml:space="preserve">fengu fastan stakan 200 mg skammt sem fylgt var eftir með </w:t>
      </w:r>
      <w:r w:rsidR="00790BBC" w:rsidRPr="00870A6A">
        <w:rPr>
          <w:lang w:val="is-IS"/>
        </w:rPr>
        <w:t>4 mánaðarlegum skömmtum af lyfleysu í vöðva</w:t>
      </w:r>
      <w:r w:rsidR="00D535FB" w:rsidRPr="00870A6A">
        <w:rPr>
          <w:lang w:val="is-IS"/>
        </w:rPr>
        <w:t xml:space="preserve">. </w:t>
      </w:r>
      <w:r w:rsidR="00790BBC" w:rsidRPr="00870A6A">
        <w:rPr>
          <w:lang w:val="is-IS"/>
        </w:rPr>
        <w:t>Þátttakendur í hópnum sem fékk</w:t>
      </w:r>
      <w:r w:rsidR="00D535FB" w:rsidRPr="00870A6A">
        <w:rPr>
          <w:lang w:val="is-IS"/>
        </w:rPr>
        <w:t xml:space="preserve"> palivizumab (n=42) </w:t>
      </w:r>
      <w:r w:rsidR="00790BBC" w:rsidRPr="00870A6A">
        <w:rPr>
          <w:lang w:val="is-IS"/>
        </w:rPr>
        <w:t xml:space="preserve">fengu </w:t>
      </w:r>
      <w:r w:rsidR="00D535FB" w:rsidRPr="00870A6A">
        <w:rPr>
          <w:lang w:val="is-IS"/>
        </w:rPr>
        <w:t>5 </w:t>
      </w:r>
      <w:r w:rsidR="00790BBC" w:rsidRPr="00870A6A">
        <w:rPr>
          <w:lang w:val="is-IS"/>
        </w:rPr>
        <w:t xml:space="preserve">mánaðarlega skammta af </w:t>
      </w:r>
      <w:r w:rsidR="00D535FB" w:rsidRPr="00870A6A">
        <w:rPr>
          <w:lang w:val="is-IS"/>
        </w:rPr>
        <w:t>15 mg/kg palivizumab</w:t>
      </w:r>
      <w:r w:rsidR="00790BBC" w:rsidRPr="00870A6A">
        <w:rPr>
          <w:lang w:val="is-IS"/>
        </w:rPr>
        <w:t xml:space="preserve"> í vöðva</w:t>
      </w:r>
      <w:r w:rsidR="00D535FB" w:rsidRPr="00870A6A">
        <w:rPr>
          <w:lang w:val="is-IS"/>
        </w:rPr>
        <w:t xml:space="preserve">. </w:t>
      </w:r>
      <w:r w:rsidR="00790BBC" w:rsidRPr="00870A6A">
        <w:rPr>
          <w:lang w:val="is-IS"/>
        </w:rPr>
        <w:t xml:space="preserve">Af þessum börnum voru </w:t>
      </w:r>
      <w:r w:rsidR="00D535FB" w:rsidRPr="00870A6A">
        <w:rPr>
          <w:lang w:val="is-IS"/>
        </w:rPr>
        <w:t>72</w:t>
      </w:r>
      <w:r w:rsidR="00790BBC" w:rsidRPr="00870A6A">
        <w:rPr>
          <w:lang w:val="is-IS"/>
        </w:rPr>
        <w:t>,</w:t>
      </w:r>
      <w:r w:rsidR="00D535FB" w:rsidRPr="00870A6A">
        <w:rPr>
          <w:lang w:val="is-IS"/>
        </w:rPr>
        <w:t xml:space="preserve">1% </w:t>
      </w:r>
      <w:r w:rsidR="00790BBC" w:rsidRPr="00870A6A">
        <w:rPr>
          <w:lang w:val="is-IS"/>
        </w:rPr>
        <w:t>með langvinnan</w:t>
      </w:r>
      <w:r w:rsidR="007331B6" w:rsidRPr="00E971FA">
        <w:rPr>
          <w:lang w:val="is-IS"/>
        </w:rPr>
        <w:t xml:space="preserve"> fyrirbur</w:t>
      </w:r>
      <w:del w:id="657" w:author="Author">
        <w:r w:rsidR="007331B6" w:rsidRPr="00E971FA" w:rsidDel="0037175E">
          <w:rPr>
            <w:lang w:val="is-IS"/>
          </w:rPr>
          <w:delText>ð</w:delText>
        </w:r>
      </w:del>
      <w:r w:rsidR="007331B6" w:rsidRPr="00E971FA">
        <w:rPr>
          <w:lang w:val="is-IS"/>
        </w:rPr>
        <w:t>a</w:t>
      </w:r>
      <w:del w:id="658" w:author="Author">
        <w:r w:rsidR="007331B6" w:rsidRPr="00E971FA" w:rsidDel="0037175E">
          <w:rPr>
            <w:lang w:val="is-IS"/>
          </w:rPr>
          <w:delText>r</w:delText>
        </w:r>
      </w:del>
      <w:r w:rsidR="00790BBC" w:rsidRPr="00870A6A">
        <w:rPr>
          <w:lang w:val="is-IS"/>
        </w:rPr>
        <w:t>lungnasjúkdóm</w:t>
      </w:r>
      <w:r w:rsidR="00D535FB" w:rsidRPr="00870A6A">
        <w:rPr>
          <w:lang w:val="is-IS"/>
        </w:rPr>
        <w:t>, 30</w:t>
      </w:r>
      <w:r w:rsidR="00790BBC" w:rsidRPr="00870A6A">
        <w:rPr>
          <w:lang w:val="is-IS"/>
        </w:rPr>
        <w:t>,</w:t>
      </w:r>
      <w:r w:rsidR="00D535FB" w:rsidRPr="00870A6A">
        <w:rPr>
          <w:lang w:val="is-IS"/>
        </w:rPr>
        <w:t xml:space="preserve">9% </w:t>
      </w:r>
      <w:r w:rsidR="00790BBC" w:rsidRPr="00870A6A">
        <w:rPr>
          <w:lang w:val="is-IS"/>
        </w:rPr>
        <w:t>voru með meðfæddan hjartasjúkdóm með veruleg áhrif á blóðflæði</w:t>
      </w:r>
      <w:r w:rsidR="00D535FB" w:rsidRPr="00870A6A">
        <w:rPr>
          <w:lang w:val="is-IS"/>
        </w:rPr>
        <w:t>; 57</w:t>
      </w:r>
      <w:r w:rsidR="00790BBC" w:rsidRPr="00870A6A">
        <w:rPr>
          <w:lang w:val="is-IS"/>
        </w:rPr>
        <w:t>,</w:t>
      </w:r>
      <w:r w:rsidR="00D535FB" w:rsidRPr="00870A6A">
        <w:rPr>
          <w:lang w:val="is-IS"/>
        </w:rPr>
        <w:t xml:space="preserve">6% </w:t>
      </w:r>
      <w:r w:rsidR="00790BBC" w:rsidRPr="00870A6A">
        <w:rPr>
          <w:lang w:val="is-IS"/>
        </w:rPr>
        <w:t>voru karlkyns</w:t>
      </w:r>
      <w:r w:rsidR="00D535FB" w:rsidRPr="00870A6A">
        <w:rPr>
          <w:lang w:val="is-IS"/>
        </w:rPr>
        <w:t>; 85</w:t>
      </w:r>
      <w:r w:rsidR="00790BBC" w:rsidRPr="00870A6A">
        <w:rPr>
          <w:lang w:val="is-IS"/>
        </w:rPr>
        <w:t>,</w:t>
      </w:r>
      <w:r w:rsidR="00D535FB" w:rsidRPr="00870A6A">
        <w:rPr>
          <w:lang w:val="is-IS"/>
        </w:rPr>
        <w:t xml:space="preserve">9% </w:t>
      </w:r>
      <w:r w:rsidR="00790BBC" w:rsidRPr="00870A6A">
        <w:rPr>
          <w:lang w:val="is-IS"/>
        </w:rPr>
        <w:t>voru hvítir</w:t>
      </w:r>
      <w:r w:rsidR="00D535FB" w:rsidRPr="00870A6A">
        <w:rPr>
          <w:lang w:val="is-IS"/>
        </w:rPr>
        <w:t>; 4</w:t>
      </w:r>
      <w:r w:rsidR="00790BBC" w:rsidRPr="00870A6A">
        <w:rPr>
          <w:lang w:val="is-IS"/>
        </w:rPr>
        <w:t>,</w:t>
      </w:r>
      <w:r w:rsidR="00D535FB" w:rsidRPr="00870A6A">
        <w:rPr>
          <w:lang w:val="is-IS"/>
        </w:rPr>
        <w:t xml:space="preserve">6% </w:t>
      </w:r>
      <w:r w:rsidR="00790BBC" w:rsidRPr="00870A6A">
        <w:rPr>
          <w:lang w:val="is-IS"/>
        </w:rPr>
        <w:t>voru af afrískum uppruna</w:t>
      </w:r>
      <w:r w:rsidR="00D535FB" w:rsidRPr="00870A6A">
        <w:rPr>
          <w:lang w:val="is-IS"/>
        </w:rPr>
        <w:t>; 5</w:t>
      </w:r>
      <w:r w:rsidR="00790BBC" w:rsidRPr="00870A6A">
        <w:rPr>
          <w:lang w:val="is-IS"/>
        </w:rPr>
        <w:t>,</w:t>
      </w:r>
      <w:r w:rsidR="00D535FB" w:rsidRPr="00870A6A">
        <w:rPr>
          <w:lang w:val="is-IS"/>
        </w:rPr>
        <w:t xml:space="preserve">7% </w:t>
      </w:r>
      <w:r w:rsidR="00790BBC" w:rsidRPr="00870A6A">
        <w:rPr>
          <w:lang w:val="is-IS"/>
        </w:rPr>
        <w:t>voru Asíubúar</w:t>
      </w:r>
      <w:r w:rsidR="00D535FB" w:rsidRPr="00870A6A">
        <w:rPr>
          <w:lang w:val="is-IS"/>
        </w:rPr>
        <w:t xml:space="preserve">; </w:t>
      </w:r>
      <w:r w:rsidR="00790BBC" w:rsidRPr="00870A6A">
        <w:rPr>
          <w:lang w:val="is-IS"/>
        </w:rPr>
        <w:t>og</w:t>
      </w:r>
      <w:r w:rsidR="00D535FB" w:rsidRPr="00870A6A">
        <w:rPr>
          <w:lang w:val="is-IS"/>
        </w:rPr>
        <w:t xml:space="preserve"> 2</w:t>
      </w:r>
      <w:r w:rsidR="00790BBC" w:rsidRPr="00870A6A">
        <w:rPr>
          <w:lang w:val="is-IS"/>
        </w:rPr>
        <w:t>,</w:t>
      </w:r>
      <w:r w:rsidR="00D535FB" w:rsidRPr="00870A6A">
        <w:rPr>
          <w:lang w:val="is-IS"/>
        </w:rPr>
        <w:t xml:space="preserve">3% </w:t>
      </w:r>
      <w:r w:rsidR="00790BBC" w:rsidRPr="00870A6A">
        <w:rPr>
          <w:lang w:val="is-IS"/>
        </w:rPr>
        <w:t>vógu</w:t>
      </w:r>
      <w:r w:rsidR="00D535FB" w:rsidRPr="00870A6A">
        <w:rPr>
          <w:lang w:val="is-IS"/>
        </w:rPr>
        <w:t xml:space="preserve"> &lt;7 kg. </w:t>
      </w:r>
      <w:r w:rsidR="007C0642" w:rsidRPr="00870A6A">
        <w:rPr>
          <w:lang w:val="is-IS"/>
        </w:rPr>
        <w:t xml:space="preserve">Lýðfræðileg einkenni og </w:t>
      </w:r>
      <w:del w:id="659" w:author="Author">
        <w:r w:rsidR="007C0642" w:rsidRPr="00870A6A" w:rsidDel="00584190">
          <w:rPr>
            <w:lang w:val="is-IS"/>
          </w:rPr>
          <w:delText>einkenni í upphafi</w:delText>
        </w:r>
      </w:del>
      <w:ins w:id="660" w:author="Author">
        <w:r w:rsidR="00584190">
          <w:rPr>
            <w:lang w:val="is-IS"/>
          </w:rPr>
          <w:t>grunngildi</w:t>
        </w:r>
      </w:ins>
      <w:r w:rsidR="007C0642" w:rsidRPr="00870A6A">
        <w:rPr>
          <w:lang w:val="is-IS"/>
        </w:rPr>
        <w:t xml:space="preserve"> voru sambærileg hjá hópunum sem fengu nirsevimab/nirsevimab, palivizumab/nirsevimab og palivizumab/palivizumab.</w:t>
      </w:r>
    </w:p>
    <w:p w14:paraId="31C4FAF5" w14:textId="77777777" w:rsidR="003A14AE" w:rsidRPr="00E971FA" w:rsidRDefault="003A14AE">
      <w:pPr>
        <w:pStyle w:val="BodyText"/>
        <w:kinsoku w:val="0"/>
        <w:overflowPunct w:val="0"/>
        <w:ind w:right="522"/>
        <w:rPr>
          <w:lang w:val="is-IS"/>
        </w:rPr>
        <w:pPrChange w:id="661" w:author="Author">
          <w:pPr>
            <w:pStyle w:val="BodyText"/>
            <w:kinsoku w:val="0"/>
            <w:overflowPunct w:val="0"/>
            <w:ind w:left="215" w:right="522"/>
          </w:pPr>
        </w:pPrChange>
      </w:pPr>
    </w:p>
    <w:p w14:paraId="1340239E" w14:textId="2067BF3F" w:rsidR="00DF6AE0" w:rsidRPr="00E971FA" w:rsidRDefault="00DF6AE0">
      <w:pPr>
        <w:pStyle w:val="BodyText"/>
        <w:kinsoku w:val="0"/>
        <w:overflowPunct w:val="0"/>
        <w:ind w:right="522"/>
        <w:rPr>
          <w:lang w:val="is-IS"/>
        </w:rPr>
        <w:pPrChange w:id="662" w:author="Author">
          <w:pPr>
            <w:pStyle w:val="BodyText"/>
            <w:kinsoku w:val="0"/>
            <w:overflowPunct w:val="0"/>
            <w:ind w:left="215" w:right="522"/>
          </w:pPr>
        </w:pPrChange>
      </w:pPr>
      <w:r w:rsidRPr="00E971FA">
        <w:rPr>
          <w:lang w:val="is-IS"/>
        </w:rPr>
        <w:t>Verkun nirsevimabs hjá ungbörnum í aukinni hættu á svæsnum sjúkdómi af völdum RS-veiru</w:t>
      </w:r>
      <w:r w:rsidR="007C0642" w:rsidRPr="00E971FA">
        <w:rPr>
          <w:lang w:val="is-IS"/>
        </w:rPr>
        <w:t xml:space="preserve">, þ.m.t. börn sem fædd </w:t>
      </w:r>
      <w:r w:rsidR="00716F68" w:rsidRPr="00E971FA">
        <w:rPr>
          <w:lang w:val="is-IS"/>
        </w:rPr>
        <w:t xml:space="preserve">voru </w:t>
      </w:r>
      <w:r w:rsidR="007C0642" w:rsidRPr="00E971FA">
        <w:rPr>
          <w:lang w:val="is-IS"/>
        </w:rPr>
        <w:t xml:space="preserve">mikið fyrir tímann (meðgöngualdur &lt;29 vikur) </w:t>
      </w:r>
      <w:r w:rsidR="00330F51" w:rsidRPr="00E971FA">
        <w:rPr>
          <w:lang w:val="is-IS"/>
        </w:rPr>
        <w:t>við upphaf fyrsta árstíðabund</w:t>
      </w:r>
      <w:r w:rsidR="00716F68" w:rsidRPr="00E971FA">
        <w:rPr>
          <w:lang w:val="is-IS"/>
        </w:rPr>
        <w:t>ins</w:t>
      </w:r>
      <w:r w:rsidR="00330F51" w:rsidRPr="00E971FA">
        <w:rPr>
          <w:lang w:val="is-IS"/>
        </w:rPr>
        <w:t xml:space="preserve"> faraldur</w:t>
      </w:r>
      <w:r w:rsidR="00716F68" w:rsidRPr="00E971FA">
        <w:rPr>
          <w:lang w:val="is-IS"/>
        </w:rPr>
        <w:t>s</w:t>
      </w:r>
      <w:r w:rsidR="00330F51" w:rsidRPr="00E971FA">
        <w:rPr>
          <w:lang w:val="is-IS"/>
        </w:rPr>
        <w:t xml:space="preserve"> RS-veiru og börn með langvinnan </w:t>
      </w:r>
      <w:r w:rsidR="007331B6" w:rsidRPr="00E971FA">
        <w:rPr>
          <w:lang w:val="is-IS"/>
        </w:rPr>
        <w:t>fyrirbur</w:t>
      </w:r>
      <w:del w:id="663" w:author="Author">
        <w:r w:rsidR="007331B6" w:rsidRPr="00E971FA" w:rsidDel="0037175E">
          <w:rPr>
            <w:lang w:val="is-IS"/>
          </w:rPr>
          <w:delText>ð</w:delText>
        </w:r>
      </w:del>
      <w:r w:rsidR="007331B6" w:rsidRPr="00E971FA">
        <w:rPr>
          <w:lang w:val="is-IS"/>
        </w:rPr>
        <w:t>a</w:t>
      </w:r>
      <w:del w:id="664" w:author="Author">
        <w:r w:rsidR="007331B6" w:rsidRPr="00E971FA" w:rsidDel="0037175E">
          <w:rPr>
            <w:lang w:val="is-IS"/>
          </w:rPr>
          <w:delText>r</w:delText>
        </w:r>
      </w:del>
      <w:r w:rsidR="00330F51" w:rsidRPr="00E971FA">
        <w:rPr>
          <w:lang w:val="is-IS"/>
        </w:rPr>
        <w:t xml:space="preserve">lungnasjúkdóm eða með meðfæddan hjartasjúkdóm með veruleg áhrif á blóðflæði </w:t>
      </w:r>
      <w:r w:rsidR="00330F51" w:rsidRPr="00870A6A">
        <w:rPr>
          <w:rFonts w:ascii="Calibri" w:hAnsi="Calibri" w:cs="Calibri"/>
          <w:lang w:val="is-IS"/>
        </w:rPr>
        <w:t>≤</w:t>
      </w:r>
      <w:r w:rsidR="00330F51" w:rsidRPr="00870A6A">
        <w:rPr>
          <w:lang w:val="is-IS"/>
        </w:rPr>
        <w:t>24 mánaða við upphaf fyrsta eða annars árstíðabund</w:t>
      </w:r>
      <w:r w:rsidR="00716F68" w:rsidRPr="00870A6A">
        <w:rPr>
          <w:lang w:val="is-IS"/>
        </w:rPr>
        <w:t>ins</w:t>
      </w:r>
      <w:r w:rsidR="00330F51" w:rsidRPr="00870A6A">
        <w:rPr>
          <w:lang w:val="is-IS"/>
        </w:rPr>
        <w:t xml:space="preserve"> faraldurs RS-veiru</w:t>
      </w:r>
      <w:r w:rsidRPr="00E971FA">
        <w:rPr>
          <w:lang w:val="is-IS"/>
        </w:rPr>
        <w:t xml:space="preserve"> er </w:t>
      </w:r>
      <w:r w:rsidR="00330F51" w:rsidRPr="00E971FA">
        <w:rPr>
          <w:lang w:val="is-IS"/>
        </w:rPr>
        <w:t xml:space="preserve">sýnt með framreikningi á </w:t>
      </w:r>
      <w:r w:rsidRPr="00E971FA">
        <w:rPr>
          <w:lang w:val="is-IS"/>
        </w:rPr>
        <w:t>verkun nirsevimabs í D5290C00003 og MELODY (aðalþýði), byggt á lyfjahvarfaútsetningu</w:t>
      </w:r>
      <w:r w:rsidRPr="00E971FA">
        <w:rPr>
          <w:spacing w:val="-1"/>
          <w:lang w:val="is-IS"/>
        </w:rPr>
        <w:t xml:space="preserve"> </w:t>
      </w:r>
      <w:r w:rsidRPr="00E971FA">
        <w:rPr>
          <w:lang w:val="is-IS"/>
        </w:rPr>
        <w:t>(sjá</w:t>
      </w:r>
      <w:r w:rsidRPr="00E971FA">
        <w:rPr>
          <w:spacing w:val="-5"/>
          <w:lang w:val="is-IS"/>
        </w:rPr>
        <w:t xml:space="preserve"> </w:t>
      </w:r>
      <w:r w:rsidRPr="00E971FA">
        <w:rPr>
          <w:lang w:val="is-IS"/>
        </w:rPr>
        <w:t>kafla</w:t>
      </w:r>
      <w:r w:rsidR="00716F68" w:rsidRPr="00E971FA">
        <w:rPr>
          <w:lang w:val="is-IS"/>
        </w:rPr>
        <w:t> </w:t>
      </w:r>
      <w:r w:rsidRPr="00E971FA">
        <w:rPr>
          <w:lang w:val="is-IS"/>
        </w:rPr>
        <w:t>5.2). Í</w:t>
      </w:r>
      <w:r w:rsidRPr="00E971FA">
        <w:rPr>
          <w:spacing w:val="-7"/>
          <w:lang w:val="is-IS"/>
        </w:rPr>
        <w:t xml:space="preserve"> </w:t>
      </w:r>
      <w:r w:rsidRPr="00E971FA">
        <w:rPr>
          <w:lang w:val="is-IS"/>
        </w:rPr>
        <w:t>MEDLEY</w:t>
      </w:r>
      <w:r w:rsidRPr="00E971FA">
        <w:rPr>
          <w:spacing w:val="-7"/>
          <w:lang w:val="is-IS"/>
        </w:rPr>
        <w:t xml:space="preserve"> </w:t>
      </w:r>
      <w:r w:rsidRPr="00E971FA">
        <w:rPr>
          <w:lang w:val="is-IS"/>
        </w:rPr>
        <w:t>var nýgengi</w:t>
      </w:r>
      <w:r w:rsidRPr="00E971FA">
        <w:rPr>
          <w:spacing w:val="-5"/>
          <w:lang w:val="is-IS"/>
        </w:rPr>
        <w:t xml:space="preserve"> </w:t>
      </w:r>
      <w:r w:rsidRPr="00E971FA">
        <w:rPr>
          <w:lang w:val="is-IS"/>
        </w:rPr>
        <w:t>sýkingar</w:t>
      </w:r>
      <w:r w:rsidRPr="00E971FA">
        <w:rPr>
          <w:spacing w:val="-4"/>
          <w:lang w:val="is-IS"/>
        </w:rPr>
        <w:t xml:space="preserve"> </w:t>
      </w:r>
      <w:r w:rsidRPr="00E971FA">
        <w:rPr>
          <w:lang w:val="is-IS"/>
        </w:rPr>
        <w:t>af</w:t>
      </w:r>
      <w:r w:rsidRPr="00E971FA">
        <w:rPr>
          <w:spacing w:val="-4"/>
          <w:lang w:val="is-IS"/>
        </w:rPr>
        <w:t xml:space="preserve"> </w:t>
      </w:r>
      <w:r w:rsidRPr="00E971FA">
        <w:rPr>
          <w:lang w:val="is-IS"/>
        </w:rPr>
        <w:t>völdum</w:t>
      </w:r>
      <w:r w:rsidRPr="00E971FA">
        <w:rPr>
          <w:spacing w:val="-4"/>
          <w:lang w:val="is-IS"/>
        </w:rPr>
        <w:t xml:space="preserve"> </w:t>
      </w:r>
      <w:r w:rsidRPr="00E971FA">
        <w:rPr>
          <w:lang w:val="is-IS"/>
        </w:rPr>
        <w:t>RS-veiru</w:t>
      </w:r>
      <w:r w:rsidRPr="00E971FA">
        <w:rPr>
          <w:spacing w:val="-5"/>
          <w:lang w:val="is-IS"/>
        </w:rPr>
        <w:t xml:space="preserve"> </w:t>
      </w:r>
      <w:r w:rsidRPr="00E971FA">
        <w:rPr>
          <w:lang w:val="is-IS"/>
        </w:rPr>
        <w:t>í</w:t>
      </w:r>
      <w:r w:rsidRPr="00E971FA">
        <w:rPr>
          <w:spacing w:val="-5"/>
          <w:lang w:val="is-IS"/>
        </w:rPr>
        <w:t xml:space="preserve"> </w:t>
      </w:r>
      <w:r w:rsidRPr="00E971FA">
        <w:rPr>
          <w:lang w:val="is-IS"/>
        </w:rPr>
        <w:t>neðri hluta öndunarfæra sem krafðist læknisaðstoðar á 150</w:t>
      </w:r>
      <w:r w:rsidRPr="00E971FA">
        <w:rPr>
          <w:spacing w:val="-4"/>
          <w:lang w:val="is-IS"/>
        </w:rPr>
        <w:t xml:space="preserve"> </w:t>
      </w:r>
      <w:r w:rsidRPr="00E971FA">
        <w:rPr>
          <w:lang w:val="is-IS"/>
        </w:rPr>
        <w:t>daga tímabili</w:t>
      </w:r>
      <w:r w:rsidRPr="00E971FA">
        <w:rPr>
          <w:spacing w:val="-2"/>
          <w:lang w:val="is-IS"/>
        </w:rPr>
        <w:t xml:space="preserve"> </w:t>
      </w:r>
      <w:r w:rsidRPr="00E971FA">
        <w:rPr>
          <w:lang w:val="is-IS"/>
        </w:rPr>
        <w:t>eftir</w:t>
      </w:r>
      <w:r w:rsidRPr="00E971FA">
        <w:rPr>
          <w:spacing w:val="-2"/>
          <w:lang w:val="is-IS"/>
        </w:rPr>
        <w:t xml:space="preserve"> </w:t>
      </w:r>
      <w:del w:id="665" w:author="Author">
        <w:r w:rsidRPr="00E971FA" w:rsidDel="00B41CDB">
          <w:rPr>
            <w:lang w:val="is-IS"/>
          </w:rPr>
          <w:delText>skömmtun</w:delText>
        </w:r>
        <w:r w:rsidRPr="00E971FA" w:rsidDel="00B41CDB">
          <w:rPr>
            <w:spacing w:val="-3"/>
            <w:lang w:val="is-IS"/>
          </w:rPr>
          <w:delText xml:space="preserve"> </w:delText>
        </w:r>
      </w:del>
      <w:ins w:id="666" w:author="Author">
        <w:r w:rsidR="00B41CDB">
          <w:rPr>
            <w:spacing w:val="-3"/>
            <w:lang w:val="is-IS"/>
          </w:rPr>
          <w:t>skammt</w:t>
        </w:r>
        <w:r w:rsidR="00B41CDB" w:rsidRPr="00E971FA">
          <w:rPr>
            <w:spacing w:val="-3"/>
            <w:lang w:val="is-IS"/>
          </w:rPr>
          <w:t xml:space="preserve"> </w:t>
        </w:r>
      </w:ins>
      <w:r w:rsidRPr="00E971FA">
        <w:rPr>
          <w:lang w:val="is-IS"/>
        </w:rPr>
        <w:t>0,6% (4/616) í hópnum sem fékk nirsevimab og 1,0% (3/309) í hópnum sem fékk palivizumab</w:t>
      </w:r>
      <w:r w:rsidR="00330F51" w:rsidRPr="00E971FA">
        <w:rPr>
          <w:lang w:val="is-IS"/>
        </w:rPr>
        <w:t xml:space="preserve"> við fyrsta árstíðabund</w:t>
      </w:r>
      <w:r w:rsidR="00716F68" w:rsidRPr="00E971FA">
        <w:rPr>
          <w:lang w:val="is-IS"/>
        </w:rPr>
        <w:t>inn</w:t>
      </w:r>
      <w:r w:rsidR="00330F51" w:rsidRPr="00E971FA">
        <w:rPr>
          <w:lang w:val="is-IS"/>
        </w:rPr>
        <w:t xml:space="preserve"> faraldur RS-veiru. </w:t>
      </w:r>
      <w:r w:rsidR="003F5D0C" w:rsidRPr="00E971FA">
        <w:rPr>
          <w:lang w:val="is-IS"/>
        </w:rPr>
        <w:t xml:space="preserve">Það voru engin tilfelli um sýkingar af völdum RS-veiru í neðri hluta öndunarfæra sem krafðist læknisaðstoðar á 150 daga tímabili eftir </w:t>
      </w:r>
      <w:del w:id="667" w:author="Author">
        <w:r w:rsidR="003F5D0C" w:rsidRPr="00E971FA" w:rsidDel="0061490C">
          <w:rPr>
            <w:lang w:val="is-IS"/>
          </w:rPr>
          <w:delText xml:space="preserve">skömmtun </w:delText>
        </w:r>
      </w:del>
      <w:ins w:id="668" w:author="Author">
        <w:r w:rsidR="0061490C">
          <w:rPr>
            <w:lang w:val="is-IS"/>
          </w:rPr>
          <w:t>skammt</w:t>
        </w:r>
        <w:r w:rsidR="0061490C" w:rsidRPr="00E971FA">
          <w:rPr>
            <w:lang w:val="is-IS"/>
          </w:rPr>
          <w:t xml:space="preserve"> </w:t>
        </w:r>
      </w:ins>
      <w:r w:rsidR="003F5D0C" w:rsidRPr="00E971FA">
        <w:rPr>
          <w:lang w:val="is-IS"/>
        </w:rPr>
        <w:t>við annan árstíðabund</w:t>
      </w:r>
      <w:r w:rsidR="00824B8E" w:rsidRPr="00E971FA">
        <w:rPr>
          <w:lang w:val="is-IS"/>
        </w:rPr>
        <w:t>inn</w:t>
      </w:r>
      <w:r w:rsidR="003F5D0C" w:rsidRPr="00E971FA">
        <w:rPr>
          <w:lang w:val="is-IS"/>
        </w:rPr>
        <w:t xml:space="preserve"> faraldur RS-veiru</w:t>
      </w:r>
      <w:r w:rsidRPr="00E971FA">
        <w:rPr>
          <w:lang w:val="is-IS"/>
        </w:rPr>
        <w:t>.</w:t>
      </w:r>
    </w:p>
    <w:p w14:paraId="1AB1D2D4" w14:textId="77777777" w:rsidR="003F5D0C" w:rsidRPr="00E971FA" w:rsidRDefault="003F5D0C">
      <w:pPr>
        <w:pStyle w:val="BodyText"/>
        <w:kinsoku w:val="0"/>
        <w:overflowPunct w:val="0"/>
        <w:ind w:right="522"/>
        <w:rPr>
          <w:lang w:val="is-IS"/>
        </w:rPr>
        <w:pPrChange w:id="669" w:author="Author">
          <w:pPr>
            <w:pStyle w:val="BodyText"/>
            <w:kinsoku w:val="0"/>
            <w:overflowPunct w:val="0"/>
            <w:ind w:left="215" w:right="522"/>
          </w:pPr>
        </w:pPrChange>
      </w:pPr>
    </w:p>
    <w:p w14:paraId="55C697BF" w14:textId="26A9CCE9" w:rsidR="003F5D0C" w:rsidRPr="00E971FA" w:rsidRDefault="003A14AE">
      <w:pPr>
        <w:pStyle w:val="BodyText"/>
        <w:kinsoku w:val="0"/>
        <w:overflowPunct w:val="0"/>
        <w:ind w:right="522"/>
        <w:rPr>
          <w:lang w:val="is-IS"/>
        </w:rPr>
        <w:pPrChange w:id="670" w:author="Author">
          <w:pPr>
            <w:pStyle w:val="BodyText"/>
            <w:kinsoku w:val="0"/>
            <w:overflowPunct w:val="0"/>
            <w:ind w:left="215" w:right="522"/>
          </w:pPr>
        </w:pPrChange>
      </w:pPr>
      <w:r w:rsidRPr="00E971FA">
        <w:rPr>
          <w:lang w:val="is-IS"/>
        </w:rPr>
        <w:t>Í MUSIC, var verkun hjá 100 ungbörnum og börnum</w:t>
      </w:r>
      <w:r w:rsidR="00824B8E" w:rsidRPr="00E971FA">
        <w:rPr>
          <w:lang w:val="is-IS"/>
        </w:rPr>
        <w:t> </w:t>
      </w:r>
      <w:r w:rsidRPr="00870A6A">
        <w:rPr>
          <w:lang w:val="is-IS"/>
        </w:rPr>
        <w:t>≤24 mánaða með skerta ónæmissvörun sem fengu ráðlagðan skammt af nirsevimabi</w:t>
      </w:r>
      <w:r w:rsidR="00824B8E" w:rsidRPr="00870A6A">
        <w:rPr>
          <w:lang w:val="is-IS"/>
        </w:rPr>
        <w:t>,</w:t>
      </w:r>
      <w:r w:rsidRPr="00870A6A">
        <w:rPr>
          <w:lang w:val="is-IS"/>
        </w:rPr>
        <w:t xml:space="preserve"> sýnd með framreikningi á verkun nirsevimabs í D5290C00003 og MELODY (aðalþýði), byggt á lyfjahvarfaútsetningu (sjá kafla 5.2). </w:t>
      </w:r>
      <w:r w:rsidRPr="00E971FA">
        <w:rPr>
          <w:lang w:val="is-IS"/>
        </w:rPr>
        <w:t xml:space="preserve">Það voru engin tilfelli um sýkingar af völdum RS-veiru í neðri hluta öndunarfæra sem krafðist læknisaðstoðar á 150 daga tímabili eftir </w:t>
      </w:r>
      <w:del w:id="671" w:author="Author">
        <w:r w:rsidRPr="00E971FA" w:rsidDel="00A16128">
          <w:rPr>
            <w:lang w:val="is-IS"/>
          </w:rPr>
          <w:delText>skömmtun</w:delText>
        </w:r>
      </w:del>
      <w:ins w:id="672" w:author="Author">
        <w:r w:rsidR="00A16128">
          <w:rPr>
            <w:lang w:val="is-IS"/>
          </w:rPr>
          <w:t>skammt</w:t>
        </w:r>
      </w:ins>
      <w:r w:rsidRPr="00E971FA">
        <w:rPr>
          <w:lang w:val="is-IS"/>
        </w:rPr>
        <w:t>.</w:t>
      </w:r>
    </w:p>
    <w:p w14:paraId="1EA3158E" w14:textId="77777777" w:rsidR="00DF6AE0" w:rsidRPr="00775844" w:rsidRDefault="00DF6AE0">
      <w:pPr>
        <w:pStyle w:val="BodyText"/>
        <w:kinsoku w:val="0"/>
        <w:overflowPunct w:val="0"/>
        <w:ind w:right="522"/>
        <w:rPr>
          <w:ins w:id="673" w:author="Author"/>
          <w:lang w:val="is-IS"/>
        </w:rPr>
        <w:pPrChange w:id="674" w:author="Author">
          <w:pPr>
            <w:pStyle w:val="BodyText"/>
            <w:kinsoku w:val="0"/>
            <w:overflowPunct w:val="0"/>
            <w:spacing w:before="3"/>
          </w:pPr>
        </w:pPrChange>
      </w:pPr>
    </w:p>
    <w:p w14:paraId="03BAA5E2" w14:textId="1D5DA142" w:rsidR="00775844" w:rsidRPr="00F83241" w:rsidRDefault="00CF0229">
      <w:pPr>
        <w:pStyle w:val="BodyText"/>
        <w:kinsoku w:val="0"/>
        <w:overflowPunct w:val="0"/>
        <w:ind w:right="522"/>
        <w:rPr>
          <w:ins w:id="675" w:author="Author"/>
          <w:u w:val="single"/>
          <w:lang w:val="is-IS"/>
          <w:rPrChange w:id="676" w:author="Author">
            <w:rPr>
              <w:ins w:id="677" w:author="Author"/>
              <w:b/>
              <w:bCs/>
              <w:i/>
              <w:iCs/>
              <w:caps/>
              <w:u w:val="single"/>
            </w:rPr>
          </w:rPrChange>
        </w:rPr>
        <w:pPrChange w:id="678" w:author="Author">
          <w:pPr/>
        </w:pPrChange>
      </w:pPr>
      <w:ins w:id="679" w:author="Author">
        <w:r w:rsidRPr="00F83241">
          <w:rPr>
            <w:i/>
            <w:iCs/>
            <w:u w:val="single"/>
            <w:lang w:val="is-IS"/>
            <w:rPrChange w:id="680" w:author="Author">
              <w:rPr>
                <w:i/>
                <w:iCs/>
                <w:lang w:val="is-IS"/>
              </w:rPr>
            </w:rPrChange>
          </w:rPr>
          <w:t>Verkun gegn</w:t>
        </w:r>
        <w:r w:rsidR="00775844" w:rsidRPr="00F83241">
          <w:rPr>
            <w:i/>
            <w:iCs/>
            <w:u w:val="single"/>
            <w:lang w:val="is-IS"/>
            <w:rPrChange w:id="681" w:author="Author">
              <w:rPr>
                <w:i/>
                <w:iCs/>
                <w:szCs w:val="24"/>
                <w:u w:val="single"/>
              </w:rPr>
            </w:rPrChange>
          </w:rPr>
          <w:t xml:space="preserve"> </w:t>
        </w:r>
        <w:r w:rsidR="009E4AEC" w:rsidRPr="00F83241">
          <w:rPr>
            <w:i/>
            <w:iCs/>
            <w:u w:val="single"/>
            <w:lang w:val="is-IS"/>
            <w:rPrChange w:id="682" w:author="Author">
              <w:rPr>
                <w:i/>
                <w:iCs/>
                <w:lang w:val="is-IS"/>
              </w:rPr>
            </w:rPrChange>
          </w:rPr>
          <w:t xml:space="preserve">sjúkrahúsinnlögn vegna </w:t>
        </w:r>
        <w:r w:rsidR="00A7771A" w:rsidRPr="00F83241">
          <w:rPr>
            <w:i/>
            <w:iCs/>
            <w:u w:val="single"/>
            <w:lang w:val="is-IS"/>
            <w:rPrChange w:id="683" w:author="Author">
              <w:rPr>
                <w:lang w:val="is-IS"/>
              </w:rPr>
            </w:rPrChange>
          </w:rPr>
          <w:t>sýking</w:t>
        </w:r>
        <w:r w:rsidR="009E4AEC" w:rsidRPr="00F83241">
          <w:rPr>
            <w:i/>
            <w:iCs/>
            <w:u w:val="single"/>
            <w:lang w:val="is-IS"/>
            <w:rPrChange w:id="684" w:author="Author">
              <w:rPr>
                <w:i/>
                <w:iCs/>
                <w:lang w:val="is-IS"/>
              </w:rPr>
            </w:rPrChange>
          </w:rPr>
          <w:t>a</w:t>
        </w:r>
        <w:r w:rsidR="00C02A84" w:rsidRPr="00F83241">
          <w:rPr>
            <w:i/>
            <w:iCs/>
            <w:u w:val="single"/>
            <w:lang w:val="is-IS"/>
            <w:rPrChange w:id="685" w:author="Author">
              <w:rPr>
                <w:i/>
                <w:iCs/>
                <w:lang w:val="is-IS"/>
              </w:rPr>
            </w:rPrChange>
          </w:rPr>
          <w:t>r</w:t>
        </w:r>
        <w:r w:rsidR="00A7771A" w:rsidRPr="00F83241">
          <w:rPr>
            <w:i/>
            <w:iCs/>
            <w:u w:val="single"/>
            <w:lang w:val="is-IS"/>
            <w:rPrChange w:id="686" w:author="Author">
              <w:rPr>
                <w:lang w:val="is-IS"/>
              </w:rPr>
            </w:rPrChange>
          </w:rPr>
          <w:t xml:space="preserve"> af völdum RS-veiru í neðri hluta öndunarfæra </w:t>
        </w:r>
        <w:r w:rsidR="00E85F97" w:rsidRPr="00F83241">
          <w:rPr>
            <w:i/>
            <w:iCs/>
            <w:u w:val="single"/>
            <w:lang w:val="is-IS"/>
            <w:rPrChange w:id="687" w:author="Author">
              <w:rPr>
                <w:lang w:val="is-IS"/>
              </w:rPr>
            </w:rPrChange>
          </w:rPr>
          <w:t>hjá fullburða ungbörnum og fyrirburum</w:t>
        </w:r>
        <w:r w:rsidR="00775844" w:rsidRPr="00F83241">
          <w:rPr>
            <w:i/>
            <w:iCs/>
            <w:u w:val="single"/>
            <w:lang w:val="is-IS"/>
            <w:rPrChange w:id="688" w:author="Author">
              <w:rPr>
                <w:i/>
                <w:iCs/>
                <w:u w:val="single"/>
              </w:rPr>
            </w:rPrChange>
          </w:rPr>
          <w:t xml:space="preserve"> </w:t>
        </w:r>
        <w:r w:rsidR="00775844" w:rsidRPr="00F83241">
          <w:rPr>
            <w:i/>
            <w:iCs/>
            <w:u w:val="single"/>
            <w:lang w:val="is-IS"/>
            <w:rPrChange w:id="689" w:author="Author">
              <w:rPr>
                <w:i/>
                <w:iCs/>
                <w:szCs w:val="24"/>
                <w:u w:val="single"/>
              </w:rPr>
            </w:rPrChange>
          </w:rPr>
          <w:t>(HARMONIE)</w:t>
        </w:r>
      </w:ins>
    </w:p>
    <w:p w14:paraId="2A7A78FD" w14:textId="77777777" w:rsidR="00775844" w:rsidRPr="00F83241" w:rsidRDefault="00775844">
      <w:pPr>
        <w:pStyle w:val="BodyText"/>
        <w:kinsoku w:val="0"/>
        <w:overflowPunct w:val="0"/>
        <w:ind w:right="522"/>
        <w:rPr>
          <w:ins w:id="690" w:author="Author"/>
          <w:lang w:val="is-IS"/>
          <w:rPrChange w:id="691" w:author="Author">
            <w:rPr>
              <w:ins w:id="692" w:author="Author"/>
              <w:rFonts w:eastAsia="MS Mincho"/>
              <w:i/>
              <w:iCs/>
              <w:color w:val="000000"/>
              <w:szCs w:val="24"/>
              <w:u w:val="single"/>
            </w:rPr>
          </w:rPrChange>
        </w:rPr>
        <w:pPrChange w:id="693" w:author="Author">
          <w:pPr>
            <w:keepNext/>
          </w:pPr>
        </w:pPrChange>
      </w:pPr>
    </w:p>
    <w:p w14:paraId="378049FE" w14:textId="78B367FF" w:rsidR="00775844" w:rsidRDefault="00526BBD">
      <w:pPr>
        <w:pStyle w:val="BodyText"/>
        <w:kinsoku w:val="0"/>
        <w:overflowPunct w:val="0"/>
        <w:ind w:right="522"/>
        <w:rPr>
          <w:ins w:id="694" w:author="Author"/>
          <w:lang w:val="is-IS"/>
        </w:rPr>
        <w:pPrChange w:id="695" w:author="Author">
          <w:pPr>
            <w:pStyle w:val="BodyText"/>
            <w:kinsoku w:val="0"/>
            <w:overflowPunct w:val="0"/>
            <w:ind w:left="215" w:right="522"/>
          </w:pPr>
        </w:pPrChange>
      </w:pPr>
      <w:ins w:id="696" w:author="Author">
        <w:r w:rsidRPr="00E971FA">
          <w:rPr>
            <w:lang w:val="is-IS"/>
          </w:rPr>
          <w:t xml:space="preserve">Í </w:t>
        </w:r>
        <w:r>
          <w:rPr>
            <w:lang w:val="is-IS"/>
          </w:rPr>
          <w:t>HARMONIE</w:t>
        </w:r>
        <w:r w:rsidRPr="00E971FA">
          <w:rPr>
            <w:lang w:val="is-IS"/>
          </w:rPr>
          <w:t xml:space="preserve"> fór fram slembiröðun á alls</w:t>
        </w:r>
        <w:r w:rsidR="00775844" w:rsidRPr="00F83241">
          <w:rPr>
            <w:lang w:val="is-IS"/>
            <w:rPrChange w:id="697" w:author="Author">
              <w:rPr>
                <w:rFonts w:eastAsia="Times New Roman"/>
                <w:szCs w:val="24"/>
              </w:rPr>
            </w:rPrChange>
          </w:rPr>
          <w:t xml:space="preserve"> 8</w:t>
        </w:r>
        <w:r>
          <w:rPr>
            <w:lang w:val="is-IS"/>
          </w:rPr>
          <w:t>.</w:t>
        </w:r>
        <w:r w:rsidR="00775844" w:rsidRPr="00F83241">
          <w:rPr>
            <w:lang w:val="is-IS"/>
            <w:rPrChange w:id="698" w:author="Author">
              <w:rPr>
                <w:rFonts w:eastAsia="Times New Roman"/>
                <w:szCs w:val="24"/>
              </w:rPr>
            </w:rPrChange>
          </w:rPr>
          <w:t>058 </w:t>
        </w:r>
        <w:r w:rsidR="00F5473F">
          <w:rPr>
            <w:lang w:val="is-IS"/>
          </w:rPr>
          <w:t>fullburða ungbörnum og fyrirburum</w:t>
        </w:r>
        <w:r w:rsidR="00775844" w:rsidRPr="00F83241">
          <w:rPr>
            <w:lang w:val="is-IS"/>
            <w:rPrChange w:id="699" w:author="Author">
              <w:rPr>
                <w:rFonts w:eastAsia="Times New Roman"/>
                <w:szCs w:val="24"/>
              </w:rPr>
            </w:rPrChange>
          </w:rPr>
          <w:t xml:space="preserve"> (</w:t>
        </w:r>
        <w:r w:rsidR="00F5473F">
          <w:rPr>
            <w:lang w:val="is-IS"/>
          </w:rPr>
          <w:t>meðgöngualdur</w:t>
        </w:r>
        <w:r w:rsidR="00775844" w:rsidRPr="00F83241">
          <w:rPr>
            <w:lang w:val="is-IS"/>
            <w:rPrChange w:id="700" w:author="Author">
              <w:rPr>
                <w:rFonts w:eastAsia="Times New Roman"/>
                <w:szCs w:val="24"/>
              </w:rPr>
            </w:rPrChange>
          </w:rPr>
          <w:t xml:space="preserve"> ≥29</w:t>
        </w:r>
        <w:r w:rsidR="00F5473F">
          <w:rPr>
            <w:lang w:val="is-IS"/>
          </w:rPr>
          <w:t> vikur</w:t>
        </w:r>
        <w:r w:rsidR="00775844" w:rsidRPr="00F83241">
          <w:rPr>
            <w:lang w:val="is-IS"/>
            <w:rPrChange w:id="701" w:author="Author">
              <w:rPr>
                <w:rFonts w:eastAsia="Times New Roman"/>
                <w:szCs w:val="24"/>
              </w:rPr>
            </w:rPrChange>
          </w:rPr>
          <w:t xml:space="preserve">) </w:t>
        </w:r>
        <w:r w:rsidR="00686E41" w:rsidRPr="00E971FA">
          <w:rPr>
            <w:lang w:val="is-IS"/>
          </w:rPr>
          <w:t>sem fæ</w:t>
        </w:r>
        <w:r w:rsidR="00686E41">
          <w:rPr>
            <w:lang w:val="is-IS"/>
          </w:rPr>
          <w:t>ddust</w:t>
        </w:r>
        <w:r w:rsidR="00686E41" w:rsidRPr="00E971FA">
          <w:rPr>
            <w:lang w:val="is-IS"/>
          </w:rPr>
          <w:t xml:space="preserve"> meðan á árstíðabundnum faraldri RS-veiru</w:t>
        </w:r>
        <w:r w:rsidR="00686E41">
          <w:rPr>
            <w:lang w:val="is-IS"/>
          </w:rPr>
          <w:t xml:space="preserve"> stóð</w:t>
        </w:r>
        <w:r w:rsidR="00686E41" w:rsidRPr="00E971FA">
          <w:rPr>
            <w:lang w:val="is-IS"/>
          </w:rPr>
          <w:t xml:space="preserve"> </w:t>
        </w:r>
        <w:r w:rsidR="00686E41">
          <w:rPr>
            <w:lang w:val="is-IS"/>
          </w:rPr>
          <w:t>eða við upphaf hans</w:t>
        </w:r>
        <w:r w:rsidR="00775844" w:rsidRPr="00F83241">
          <w:rPr>
            <w:lang w:val="is-IS"/>
            <w:rPrChange w:id="702" w:author="Author">
              <w:rPr>
                <w:rFonts w:eastAsia="Times New Roman"/>
                <w:szCs w:val="24"/>
              </w:rPr>
            </w:rPrChange>
          </w:rPr>
          <w:t xml:space="preserve"> </w:t>
        </w:r>
        <w:del w:id="703" w:author="Author">
          <w:r w:rsidR="00E33863" w:rsidDel="00ED7626">
            <w:rPr>
              <w:lang w:val="is-IS"/>
            </w:rPr>
            <w:delText>og</w:delText>
          </w:r>
        </w:del>
        <w:r w:rsidR="00ED7626">
          <w:rPr>
            <w:lang w:val="is-IS"/>
          </w:rPr>
          <w:t>til að fá</w:t>
        </w:r>
        <w:del w:id="704" w:author="Author">
          <w:r w:rsidR="00484329" w:rsidDel="00ED7626">
            <w:rPr>
              <w:lang w:val="is-IS"/>
            </w:rPr>
            <w:delText xml:space="preserve"> </w:delText>
          </w:r>
          <w:r w:rsidR="00484329" w:rsidRPr="00E971FA" w:rsidDel="00ED7626">
            <w:rPr>
              <w:lang w:val="is-IS"/>
            </w:rPr>
            <w:delText>fengu</w:delText>
          </w:r>
          <w:r w:rsidR="00484329" w:rsidRPr="00E971FA" w:rsidDel="007966B2">
            <w:rPr>
              <w:lang w:val="is-IS"/>
            </w:rPr>
            <w:delText xml:space="preserve"> </w:delText>
          </w:r>
        </w:del>
        <w:r w:rsidR="00484329" w:rsidRPr="00E971FA">
          <w:rPr>
            <w:lang w:val="is-IS"/>
          </w:rPr>
          <w:t>stakan skammt af nirsevimabi</w:t>
        </w:r>
        <w:r w:rsidR="00775844" w:rsidRPr="00F83241">
          <w:rPr>
            <w:lang w:val="is-IS"/>
            <w:rPrChange w:id="705" w:author="Author">
              <w:rPr>
                <w:rFonts w:eastAsia="Times New Roman"/>
                <w:szCs w:val="24"/>
              </w:rPr>
            </w:rPrChange>
          </w:rPr>
          <w:t xml:space="preserve"> </w:t>
        </w:r>
        <w:r w:rsidR="00860940" w:rsidRPr="00E971FA">
          <w:rPr>
            <w:lang w:val="is-IS"/>
          </w:rPr>
          <w:t xml:space="preserve">í vöðva </w:t>
        </w:r>
        <w:r w:rsidR="0020006F" w:rsidRPr="00E971FA">
          <w:rPr>
            <w:lang w:val="is-IS"/>
          </w:rPr>
          <w:t>(50</w:t>
        </w:r>
        <w:r w:rsidR="0020006F">
          <w:rPr>
            <w:lang w:val="is-IS"/>
          </w:rPr>
          <w:t> </w:t>
        </w:r>
        <w:r w:rsidR="0020006F" w:rsidRPr="00E971FA">
          <w:rPr>
            <w:lang w:val="is-IS"/>
          </w:rPr>
          <w:t>mg ef þyngd var &lt;5 kg eða 100 mg</w:t>
        </w:r>
        <w:r w:rsidR="0020006F" w:rsidRPr="00E971FA">
          <w:rPr>
            <w:spacing w:val="-1"/>
            <w:lang w:val="is-IS"/>
          </w:rPr>
          <w:t xml:space="preserve"> </w:t>
        </w:r>
        <w:r w:rsidR="0020006F" w:rsidRPr="00E971FA">
          <w:rPr>
            <w:lang w:val="is-IS"/>
          </w:rPr>
          <w:t>ef þyngd var ≥5 kg</w:t>
        </w:r>
        <w:r w:rsidR="0020006F" w:rsidRPr="00E971FA">
          <w:rPr>
            <w:spacing w:val="-1"/>
            <w:lang w:val="is-IS"/>
          </w:rPr>
          <w:t xml:space="preserve"> </w:t>
        </w:r>
        <w:r w:rsidR="0020006F" w:rsidRPr="00E971FA">
          <w:rPr>
            <w:lang w:val="is-IS"/>
          </w:rPr>
          <w:t>við</w:t>
        </w:r>
        <w:r w:rsidR="0020006F" w:rsidRPr="00E971FA">
          <w:rPr>
            <w:spacing w:val="-1"/>
            <w:lang w:val="is-IS"/>
          </w:rPr>
          <w:t xml:space="preserve"> </w:t>
        </w:r>
        <w:r w:rsidR="0020006F" w:rsidRPr="00E971FA">
          <w:rPr>
            <w:lang w:val="is-IS"/>
          </w:rPr>
          <w:t>skömmtun)</w:t>
        </w:r>
        <w:r w:rsidR="00775844" w:rsidRPr="00F83241">
          <w:rPr>
            <w:lang w:val="is-IS"/>
            <w:rPrChange w:id="706" w:author="Author">
              <w:rPr>
                <w:rFonts w:eastAsia="Times New Roman"/>
                <w:szCs w:val="24"/>
                <w:lang w:val="en-GB"/>
              </w:rPr>
            </w:rPrChange>
          </w:rPr>
          <w:t xml:space="preserve"> </w:t>
        </w:r>
        <w:r w:rsidR="00B11F88">
          <w:rPr>
            <w:lang w:val="is-IS"/>
          </w:rPr>
          <w:t>eða ekkert inngrip</w:t>
        </w:r>
        <w:r w:rsidR="00775844" w:rsidRPr="00F83241">
          <w:rPr>
            <w:lang w:val="is-IS"/>
            <w:rPrChange w:id="707" w:author="Author">
              <w:rPr>
                <w:rFonts w:eastAsia="Times New Roman"/>
                <w:szCs w:val="24"/>
              </w:rPr>
            </w:rPrChange>
          </w:rPr>
          <w:t xml:space="preserve">. </w:t>
        </w:r>
        <w:r w:rsidR="0036055A" w:rsidRPr="00E971FA">
          <w:rPr>
            <w:lang w:val="is-IS"/>
          </w:rPr>
          <w:t>Þegar slembiröðun fór fram v</w:t>
        </w:r>
        <w:r w:rsidR="000B7ACA">
          <w:rPr>
            <w:lang w:val="is-IS"/>
          </w:rPr>
          <w:t>ar miðgildi aldurs</w:t>
        </w:r>
        <w:r w:rsidR="00775844" w:rsidRPr="00F83241">
          <w:rPr>
            <w:lang w:val="is-IS"/>
            <w:rPrChange w:id="708" w:author="Author">
              <w:rPr>
                <w:rFonts w:eastAsia="Times New Roman"/>
                <w:szCs w:val="24"/>
              </w:rPr>
            </w:rPrChange>
          </w:rPr>
          <w:t xml:space="preserve"> 4</w:t>
        </w:r>
        <w:r w:rsidR="000B7ACA">
          <w:rPr>
            <w:lang w:val="is-IS"/>
          </w:rPr>
          <w:t> mánuðir</w:t>
        </w:r>
        <w:r w:rsidR="00775844" w:rsidRPr="00F83241">
          <w:rPr>
            <w:lang w:val="is-IS"/>
            <w:rPrChange w:id="709" w:author="Author">
              <w:rPr>
                <w:rFonts w:eastAsia="Times New Roman"/>
                <w:szCs w:val="24"/>
              </w:rPr>
            </w:rPrChange>
          </w:rPr>
          <w:t xml:space="preserve"> (</w:t>
        </w:r>
        <w:r w:rsidR="00B239A7">
          <w:rPr>
            <w:lang w:val="is-IS"/>
          </w:rPr>
          <w:t>á bilinu</w:t>
        </w:r>
        <w:r w:rsidR="00775844" w:rsidRPr="00F83241">
          <w:rPr>
            <w:lang w:val="is-IS"/>
            <w:rPrChange w:id="710" w:author="Author">
              <w:rPr>
                <w:rFonts w:eastAsia="Times New Roman"/>
                <w:szCs w:val="24"/>
              </w:rPr>
            </w:rPrChange>
          </w:rPr>
          <w:t>: 0 t</w:t>
        </w:r>
        <w:r w:rsidR="00B239A7">
          <w:rPr>
            <w:lang w:val="is-IS"/>
          </w:rPr>
          <w:t>il</w:t>
        </w:r>
        <w:r w:rsidR="00775844" w:rsidRPr="00F83241">
          <w:rPr>
            <w:lang w:val="is-IS"/>
            <w:rPrChange w:id="711" w:author="Author">
              <w:rPr>
                <w:rFonts w:eastAsia="Times New Roman"/>
                <w:szCs w:val="24"/>
              </w:rPr>
            </w:rPrChange>
          </w:rPr>
          <w:t xml:space="preserve"> 12</w:t>
        </w:r>
        <w:r w:rsidR="00775844" w:rsidRPr="00F83241">
          <w:rPr>
            <w:lang w:val="is-IS"/>
            <w:rPrChange w:id="712" w:author="Author">
              <w:rPr>
                <w:rFonts w:eastAsia="Times New Roman"/>
                <w:szCs w:val="24"/>
                <w:lang w:val="en-GB"/>
              </w:rPr>
            </w:rPrChange>
          </w:rPr>
          <w:t> </w:t>
        </w:r>
        <w:r w:rsidR="00B239A7">
          <w:rPr>
            <w:lang w:val="is-IS"/>
          </w:rPr>
          <w:t>mánuðir</w:t>
        </w:r>
        <w:r w:rsidR="00775844" w:rsidRPr="00F83241">
          <w:rPr>
            <w:lang w:val="is-IS"/>
            <w:rPrChange w:id="713" w:author="Author">
              <w:rPr>
                <w:rFonts w:eastAsia="Times New Roman"/>
                <w:szCs w:val="24"/>
              </w:rPr>
            </w:rPrChange>
          </w:rPr>
          <w:t>). 48</w:t>
        </w:r>
        <w:r w:rsidR="008036B0">
          <w:rPr>
            <w:lang w:val="is-IS"/>
          </w:rPr>
          <w:t>,</w:t>
        </w:r>
        <w:r w:rsidR="00775844" w:rsidRPr="00F83241">
          <w:rPr>
            <w:lang w:val="is-IS"/>
            <w:rPrChange w:id="714" w:author="Author">
              <w:rPr>
                <w:rFonts w:eastAsia="Times New Roman"/>
                <w:szCs w:val="24"/>
              </w:rPr>
            </w:rPrChange>
          </w:rPr>
          <w:t xml:space="preserve">6% </w:t>
        </w:r>
        <w:r w:rsidR="008036B0">
          <w:rPr>
            <w:lang w:val="is-IS"/>
          </w:rPr>
          <w:t>ungbarnanna</w:t>
        </w:r>
        <w:r w:rsidR="00775844" w:rsidRPr="00F83241">
          <w:rPr>
            <w:lang w:val="is-IS"/>
            <w:rPrChange w:id="715" w:author="Author">
              <w:rPr>
                <w:rFonts w:eastAsia="Times New Roman"/>
                <w:szCs w:val="24"/>
              </w:rPr>
            </w:rPrChange>
          </w:rPr>
          <w:t xml:space="preserve"> </w:t>
        </w:r>
        <w:r w:rsidR="000F4542">
          <w:rPr>
            <w:lang w:val="is-IS"/>
          </w:rPr>
          <w:t>voru</w:t>
        </w:r>
        <w:r w:rsidR="00775844" w:rsidRPr="00F83241">
          <w:rPr>
            <w:lang w:val="is-IS"/>
            <w:rPrChange w:id="716" w:author="Author">
              <w:rPr>
                <w:rFonts w:eastAsia="Times New Roman"/>
                <w:szCs w:val="24"/>
              </w:rPr>
            </w:rPrChange>
          </w:rPr>
          <w:t xml:space="preserve"> ≤3</w:t>
        </w:r>
        <w:r w:rsidR="000F4542">
          <w:rPr>
            <w:lang w:val="is-IS"/>
          </w:rPr>
          <w:t> mánaða</w:t>
        </w:r>
        <w:r w:rsidR="00FA5B66">
          <w:rPr>
            <w:lang w:val="is-IS"/>
          </w:rPr>
          <w:t>,</w:t>
        </w:r>
        <w:r w:rsidR="00775844" w:rsidRPr="00F83241">
          <w:rPr>
            <w:lang w:val="is-IS"/>
            <w:rPrChange w:id="717" w:author="Author">
              <w:rPr>
                <w:rFonts w:eastAsia="Times New Roman"/>
                <w:szCs w:val="24"/>
              </w:rPr>
            </w:rPrChange>
          </w:rPr>
          <w:t xml:space="preserve"> 23</w:t>
        </w:r>
        <w:r w:rsidR="00FA5B66">
          <w:rPr>
            <w:lang w:val="is-IS"/>
          </w:rPr>
          <w:t>,</w:t>
        </w:r>
        <w:r w:rsidR="00775844" w:rsidRPr="00F83241">
          <w:rPr>
            <w:lang w:val="is-IS"/>
            <w:rPrChange w:id="718" w:author="Author">
              <w:rPr>
                <w:rFonts w:eastAsia="Times New Roman"/>
                <w:szCs w:val="24"/>
              </w:rPr>
            </w:rPrChange>
          </w:rPr>
          <w:t xml:space="preserve">7% </w:t>
        </w:r>
        <w:r w:rsidR="00FA5B66">
          <w:rPr>
            <w:lang w:val="is-IS"/>
          </w:rPr>
          <w:t xml:space="preserve">voru </w:t>
        </w:r>
        <w:r w:rsidR="00775844" w:rsidRPr="00F83241">
          <w:rPr>
            <w:lang w:val="is-IS"/>
            <w:rPrChange w:id="719" w:author="Author">
              <w:rPr>
                <w:rFonts w:eastAsia="Times New Roman"/>
                <w:szCs w:val="24"/>
              </w:rPr>
            </w:rPrChange>
          </w:rPr>
          <w:t>&gt;3 t</w:t>
        </w:r>
        <w:r w:rsidR="00FA5B66">
          <w:rPr>
            <w:lang w:val="is-IS"/>
          </w:rPr>
          <w:t>il</w:t>
        </w:r>
        <w:r w:rsidR="00775844" w:rsidRPr="00F83241">
          <w:rPr>
            <w:lang w:val="is-IS"/>
            <w:rPrChange w:id="720" w:author="Author">
              <w:rPr>
                <w:rFonts w:eastAsia="Times New Roman"/>
                <w:szCs w:val="24"/>
              </w:rPr>
            </w:rPrChange>
          </w:rPr>
          <w:t xml:space="preserve"> ≤6</w:t>
        </w:r>
        <w:r w:rsidR="00FA5B66">
          <w:rPr>
            <w:lang w:val="is-IS"/>
          </w:rPr>
          <w:t> mánaða</w:t>
        </w:r>
        <w:r w:rsidR="00775844" w:rsidRPr="00F83241">
          <w:rPr>
            <w:lang w:val="is-IS"/>
            <w:rPrChange w:id="721" w:author="Author">
              <w:rPr>
                <w:rFonts w:eastAsia="Times New Roman"/>
                <w:szCs w:val="24"/>
              </w:rPr>
            </w:rPrChange>
          </w:rPr>
          <w:t xml:space="preserve"> </w:t>
        </w:r>
        <w:r w:rsidR="00FA5B66">
          <w:rPr>
            <w:lang w:val="is-IS"/>
          </w:rPr>
          <w:t>og</w:t>
        </w:r>
        <w:r w:rsidR="00775844" w:rsidRPr="00F83241">
          <w:rPr>
            <w:lang w:val="is-IS"/>
            <w:rPrChange w:id="722" w:author="Author">
              <w:rPr>
                <w:rFonts w:eastAsia="Times New Roman"/>
                <w:szCs w:val="24"/>
              </w:rPr>
            </w:rPrChange>
          </w:rPr>
          <w:t xml:space="preserve"> 27</w:t>
        </w:r>
        <w:r w:rsidR="00FA5B66">
          <w:rPr>
            <w:lang w:val="is-IS"/>
          </w:rPr>
          <w:t>,</w:t>
        </w:r>
        <w:r w:rsidR="00775844" w:rsidRPr="00F83241">
          <w:rPr>
            <w:lang w:val="is-IS"/>
            <w:rPrChange w:id="723" w:author="Author">
              <w:rPr>
                <w:rFonts w:eastAsia="Times New Roman"/>
                <w:szCs w:val="24"/>
              </w:rPr>
            </w:rPrChange>
          </w:rPr>
          <w:t xml:space="preserve">7% </w:t>
        </w:r>
        <w:r w:rsidR="00FA5B66">
          <w:rPr>
            <w:lang w:val="is-IS"/>
          </w:rPr>
          <w:t>voru</w:t>
        </w:r>
        <w:r w:rsidR="00775844" w:rsidRPr="00F83241">
          <w:rPr>
            <w:lang w:val="is-IS"/>
            <w:rPrChange w:id="724" w:author="Author">
              <w:rPr>
                <w:rFonts w:eastAsia="Times New Roman"/>
                <w:szCs w:val="24"/>
              </w:rPr>
            </w:rPrChange>
          </w:rPr>
          <w:t xml:space="preserve"> &gt;6</w:t>
        </w:r>
        <w:r w:rsidR="00FA5B66">
          <w:rPr>
            <w:lang w:val="is-IS"/>
          </w:rPr>
          <w:t> mánaða</w:t>
        </w:r>
        <w:r w:rsidR="00775844" w:rsidRPr="00F83241">
          <w:rPr>
            <w:lang w:val="is-IS"/>
            <w:rPrChange w:id="725" w:author="Author">
              <w:rPr>
                <w:rFonts w:eastAsia="Times New Roman"/>
                <w:szCs w:val="24"/>
              </w:rPr>
            </w:rPrChange>
          </w:rPr>
          <w:t xml:space="preserve">. </w:t>
        </w:r>
        <w:r w:rsidR="00FA5B66">
          <w:rPr>
            <w:lang w:val="is-IS"/>
          </w:rPr>
          <w:t xml:space="preserve">Af </w:t>
        </w:r>
        <w:r w:rsidR="005E6FC7">
          <w:rPr>
            <w:lang w:val="is-IS"/>
          </w:rPr>
          <w:t xml:space="preserve">þessum </w:t>
        </w:r>
        <w:r w:rsidR="00FA5B66">
          <w:rPr>
            <w:lang w:val="is-IS"/>
          </w:rPr>
          <w:t>ungbörn</w:t>
        </w:r>
        <w:r w:rsidR="005E6FC7">
          <w:rPr>
            <w:lang w:val="is-IS"/>
          </w:rPr>
          <w:t xml:space="preserve">um </w:t>
        </w:r>
        <w:r w:rsidR="00FA5B66">
          <w:rPr>
            <w:lang w:val="is-IS"/>
          </w:rPr>
          <w:t>voru</w:t>
        </w:r>
        <w:r w:rsidR="00775844" w:rsidRPr="00F83241">
          <w:rPr>
            <w:lang w:val="is-IS"/>
            <w:rPrChange w:id="726" w:author="Author">
              <w:rPr>
                <w:rFonts w:eastAsia="Times New Roman"/>
                <w:szCs w:val="24"/>
              </w:rPr>
            </w:rPrChange>
          </w:rPr>
          <w:t xml:space="preserve"> 52</w:t>
        </w:r>
        <w:r w:rsidR="005E6FC7">
          <w:rPr>
            <w:lang w:val="is-IS"/>
          </w:rPr>
          <w:t>,</w:t>
        </w:r>
        <w:r w:rsidR="00775844" w:rsidRPr="00F83241">
          <w:rPr>
            <w:lang w:val="is-IS"/>
            <w:rPrChange w:id="727" w:author="Author">
              <w:rPr>
                <w:rFonts w:eastAsia="Times New Roman"/>
                <w:szCs w:val="24"/>
              </w:rPr>
            </w:rPrChange>
          </w:rPr>
          <w:t xml:space="preserve">1% </w:t>
        </w:r>
        <w:r w:rsidR="00F31FB7">
          <w:rPr>
            <w:lang w:val="is-IS"/>
          </w:rPr>
          <w:t>karlkyns og</w:t>
        </w:r>
        <w:r w:rsidR="00775844" w:rsidRPr="00F83241">
          <w:rPr>
            <w:lang w:val="is-IS"/>
            <w:rPrChange w:id="728" w:author="Author">
              <w:rPr>
                <w:rFonts w:eastAsia="Times New Roman"/>
                <w:szCs w:val="24"/>
              </w:rPr>
            </w:rPrChange>
          </w:rPr>
          <w:t xml:space="preserve"> 47</w:t>
        </w:r>
        <w:r w:rsidR="00F31FB7">
          <w:rPr>
            <w:lang w:val="is-IS"/>
          </w:rPr>
          <w:t>,</w:t>
        </w:r>
        <w:r w:rsidR="00775844" w:rsidRPr="00F83241">
          <w:rPr>
            <w:lang w:val="is-IS"/>
            <w:rPrChange w:id="729" w:author="Author">
              <w:rPr>
                <w:rFonts w:eastAsia="Times New Roman"/>
                <w:szCs w:val="24"/>
              </w:rPr>
            </w:rPrChange>
          </w:rPr>
          <w:t xml:space="preserve">9% </w:t>
        </w:r>
        <w:r w:rsidR="00F31FB7">
          <w:rPr>
            <w:lang w:val="is-IS"/>
          </w:rPr>
          <w:t>kvenkyns</w:t>
        </w:r>
        <w:r w:rsidR="00775844" w:rsidRPr="00F83241">
          <w:rPr>
            <w:lang w:val="is-IS"/>
            <w:rPrChange w:id="730" w:author="Author">
              <w:rPr>
                <w:rFonts w:eastAsia="Times New Roman"/>
                <w:szCs w:val="24"/>
              </w:rPr>
            </w:rPrChange>
          </w:rPr>
          <w:t xml:space="preserve">. </w:t>
        </w:r>
        <w:r w:rsidR="00D840A3">
          <w:rPr>
            <w:lang w:val="is-IS"/>
          </w:rPr>
          <w:t>Helmingur ungbarnanna fædd</w:t>
        </w:r>
        <w:r w:rsidR="007B379C">
          <w:rPr>
            <w:lang w:val="is-IS"/>
          </w:rPr>
          <w:t xml:space="preserve">ust </w:t>
        </w:r>
        <w:r w:rsidR="007B379C" w:rsidRPr="00E971FA">
          <w:rPr>
            <w:lang w:val="is-IS"/>
          </w:rPr>
          <w:t>meðan á árstíðabundnum faraldri RS-veiru st</w:t>
        </w:r>
        <w:r w:rsidR="004B21B6">
          <w:rPr>
            <w:lang w:val="is-IS"/>
          </w:rPr>
          <w:t>óð</w:t>
        </w:r>
        <w:r w:rsidR="00775844" w:rsidRPr="00F83241">
          <w:rPr>
            <w:lang w:val="is-IS"/>
            <w:rPrChange w:id="731" w:author="Author">
              <w:rPr>
                <w:rFonts w:eastAsia="Times New Roman"/>
                <w:szCs w:val="24"/>
              </w:rPr>
            </w:rPrChange>
          </w:rPr>
          <w:t xml:space="preserve">. </w:t>
        </w:r>
        <w:r w:rsidR="004B21B6">
          <w:rPr>
            <w:lang w:val="is-IS"/>
          </w:rPr>
          <w:t>Flestir þátttakendur voru fullburða ung</w:t>
        </w:r>
        <w:del w:id="732" w:author="Author">
          <w:r w:rsidR="004B21B6" w:rsidDel="008D5259">
            <w:rPr>
              <w:lang w:val="is-IS"/>
            </w:rPr>
            <w:delText>a</w:delText>
          </w:r>
        </w:del>
        <w:r w:rsidR="004B21B6">
          <w:rPr>
            <w:lang w:val="is-IS"/>
          </w:rPr>
          <w:t>börn</w:t>
        </w:r>
        <w:r w:rsidR="00775844" w:rsidRPr="00F83241">
          <w:rPr>
            <w:lang w:val="is-IS"/>
            <w:rPrChange w:id="733" w:author="Author">
              <w:rPr>
                <w:rFonts w:eastAsia="Times New Roman"/>
                <w:szCs w:val="24"/>
              </w:rPr>
            </w:rPrChange>
          </w:rPr>
          <w:t xml:space="preserve">, </w:t>
        </w:r>
        <w:r w:rsidR="00D03D9A">
          <w:rPr>
            <w:lang w:val="is-IS"/>
          </w:rPr>
          <w:t>þar sem meðgöngualdur við fæðing</w:t>
        </w:r>
        <w:r w:rsidR="008D5259">
          <w:rPr>
            <w:lang w:val="is-IS"/>
          </w:rPr>
          <w:t>u</w:t>
        </w:r>
        <w:r w:rsidR="00D03D9A">
          <w:rPr>
            <w:lang w:val="is-IS"/>
          </w:rPr>
          <w:t xml:space="preserve"> var</w:t>
        </w:r>
        <w:r w:rsidR="00775844" w:rsidRPr="00F83241">
          <w:rPr>
            <w:lang w:val="is-IS"/>
            <w:rPrChange w:id="734" w:author="Author">
              <w:rPr>
                <w:rFonts w:eastAsia="Times New Roman"/>
                <w:szCs w:val="24"/>
              </w:rPr>
            </w:rPrChange>
          </w:rPr>
          <w:t xml:space="preserve"> ≥37</w:t>
        </w:r>
        <w:r w:rsidR="00D03D9A">
          <w:rPr>
            <w:lang w:val="is-IS"/>
          </w:rPr>
          <w:t> vikur</w:t>
        </w:r>
        <w:r w:rsidR="00775844" w:rsidRPr="00F83241">
          <w:rPr>
            <w:lang w:val="is-IS"/>
            <w:rPrChange w:id="735" w:author="Author">
              <w:rPr>
                <w:rFonts w:eastAsia="Times New Roman"/>
                <w:szCs w:val="24"/>
              </w:rPr>
            </w:rPrChange>
          </w:rPr>
          <w:t xml:space="preserve"> (85</w:t>
        </w:r>
        <w:r w:rsidR="00D03D9A">
          <w:rPr>
            <w:lang w:val="is-IS"/>
          </w:rPr>
          <w:t>,</w:t>
        </w:r>
        <w:r w:rsidR="00775844" w:rsidRPr="00F83241">
          <w:rPr>
            <w:lang w:val="is-IS"/>
            <w:rPrChange w:id="736" w:author="Author">
              <w:rPr>
                <w:rFonts w:eastAsia="Times New Roman"/>
                <w:szCs w:val="24"/>
              </w:rPr>
            </w:rPrChange>
          </w:rPr>
          <w:t>2%).</w:t>
        </w:r>
      </w:ins>
    </w:p>
    <w:p w14:paraId="33B7A204" w14:textId="77777777" w:rsidR="001C6F7A" w:rsidRPr="00F83241" w:rsidRDefault="001C6F7A">
      <w:pPr>
        <w:pStyle w:val="BodyText"/>
        <w:kinsoku w:val="0"/>
        <w:overflowPunct w:val="0"/>
        <w:ind w:right="522"/>
        <w:rPr>
          <w:ins w:id="737" w:author="Author"/>
          <w:lang w:val="is-IS"/>
          <w:rPrChange w:id="738" w:author="Author">
            <w:rPr>
              <w:ins w:id="739" w:author="Author"/>
              <w:lang w:val="en-US"/>
            </w:rPr>
          </w:rPrChange>
        </w:rPr>
        <w:pPrChange w:id="740" w:author="Author">
          <w:pPr>
            <w:pStyle w:val="Paragraph"/>
          </w:pPr>
        </w:pPrChange>
      </w:pPr>
    </w:p>
    <w:p w14:paraId="4FA36512" w14:textId="0624E4CD" w:rsidR="00775844" w:rsidRPr="00F83241" w:rsidRDefault="00BF24D0">
      <w:pPr>
        <w:pStyle w:val="BodyText"/>
        <w:kinsoku w:val="0"/>
        <w:overflowPunct w:val="0"/>
        <w:ind w:right="522"/>
        <w:rPr>
          <w:ins w:id="741" w:author="Author"/>
          <w:lang w:val="is-IS"/>
          <w:rPrChange w:id="742" w:author="Author">
            <w:rPr>
              <w:ins w:id="743" w:author="Author"/>
              <w:b/>
              <w:bCs/>
              <w:caps/>
            </w:rPr>
          </w:rPrChange>
        </w:rPr>
        <w:pPrChange w:id="744" w:author="Author">
          <w:pPr/>
        </w:pPrChange>
      </w:pPr>
      <w:ins w:id="745" w:author="Author">
        <w:r w:rsidRPr="00E971FA">
          <w:rPr>
            <w:lang w:val="is-IS"/>
          </w:rPr>
          <w:t>Aðalendapunktur</w:t>
        </w:r>
        <w:r w:rsidR="00775844" w:rsidRPr="00F83241">
          <w:rPr>
            <w:lang w:val="is-IS"/>
            <w:rPrChange w:id="746" w:author="Author">
              <w:rPr>
                <w:szCs w:val="24"/>
              </w:rPr>
            </w:rPrChange>
          </w:rPr>
          <w:t xml:space="preserve"> HARMONIE </w:t>
        </w:r>
        <w:r>
          <w:rPr>
            <w:lang w:val="is-IS"/>
          </w:rPr>
          <w:t>var</w:t>
        </w:r>
        <w:r w:rsidR="00775844" w:rsidRPr="00F83241">
          <w:rPr>
            <w:lang w:val="is-IS"/>
            <w:rPrChange w:id="747" w:author="Author">
              <w:rPr>
                <w:szCs w:val="24"/>
              </w:rPr>
            </w:rPrChange>
          </w:rPr>
          <w:t xml:space="preserve"> </w:t>
        </w:r>
        <w:r w:rsidR="000957B3">
          <w:rPr>
            <w:lang w:val="is-IS"/>
          </w:rPr>
          <w:t>h</w:t>
        </w:r>
        <w:r w:rsidR="000957B3" w:rsidRPr="00AE65A5">
          <w:rPr>
            <w:lang w:val="is-IS"/>
          </w:rPr>
          <w:t xml:space="preserve">eildarnýgengi </w:t>
        </w:r>
        <w:r w:rsidR="00CE6A0C">
          <w:rPr>
            <w:lang w:val="is-IS"/>
          </w:rPr>
          <w:t xml:space="preserve">sjúkrahúsinnlagna vegna </w:t>
        </w:r>
        <w:r w:rsidR="00AE65A5" w:rsidRPr="00F83241">
          <w:rPr>
            <w:lang w:val="is-IS"/>
            <w:rPrChange w:id="748" w:author="Author">
              <w:rPr>
                <w:i/>
                <w:iCs/>
                <w:lang w:val="is-IS"/>
              </w:rPr>
            </w:rPrChange>
          </w:rPr>
          <w:t>sýkinga</w:t>
        </w:r>
        <w:r w:rsidR="001C6F7A">
          <w:rPr>
            <w:lang w:val="is-IS"/>
          </w:rPr>
          <w:t>r</w:t>
        </w:r>
        <w:r w:rsidR="00AE65A5" w:rsidRPr="00F83241">
          <w:rPr>
            <w:lang w:val="is-IS"/>
            <w:rPrChange w:id="749" w:author="Author">
              <w:rPr>
                <w:i/>
                <w:iCs/>
                <w:lang w:val="is-IS"/>
              </w:rPr>
            </w:rPrChange>
          </w:rPr>
          <w:t xml:space="preserve"> af völdum RS-veiru í neðri hluta öndunarfæra </w:t>
        </w:r>
        <w:r w:rsidR="006F4957">
          <w:rPr>
            <w:lang w:val="is-IS"/>
          </w:rPr>
          <w:t>meðan á</w:t>
        </w:r>
        <w:del w:id="750" w:author="Author">
          <w:r w:rsidR="00991EC6" w:rsidDel="006F4957">
            <w:rPr>
              <w:lang w:val="is-IS"/>
            </w:rPr>
            <w:delText>við</w:delText>
          </w:r>
        </w:del>
        <w:r w:rsidR="00991EC6">
          <w:rPr>
            <w:lang w:val="is-IS"/>
          </w:rPr>
          <w:t xml:space="preserve"> árstíðabund</w:t>
        </w:r>
        <w:r w:rsidR="006F4957">
          <w:rPr>
            <w:lang w:val="is-IS"/>
          </w:rPr>
          <w:t>num</w:t>
        </w:r>
        <w:del w:id="751" w:author="Author">
          <w:r w:rsidR="00991EC6" w:rsidDel="006F4957">
            <w:rPr>
              <w:lang w:val="is-IS"/>
            </w:rPr>
            <w:delText>inn</w:delText>
          </w:r>
        </w:del>
        <w:r w:rsidR="00991EC6">
          <w:rPr>
            <w:lang w:val="is-IS"/>
          </w:rPr>
          <w:t xml:space="preserve"> farald</w:t>
        </w:r>
        <w:r w:rsidR="006F4957">
          <w:rPr>
            <w:lang w:val="is-IS"/>
          </w:rPr>
          <w:t>ri</w:t>
        </w:r>
        <w:del w:id="752" w:author="Author">
          <w:r w:rsidR="00991EC6" w:rsidDel="006F4957">
            <w:rPr>
              <w:lang w:val="is-IS"/>
            </w:rPr>
            <w:delText>ur</w:delText>
          </w:r>
        </w:del>
        <w:r w:rsidR="00991EC6">
          <w:rPr>
            <w:lang w:val="is-IS"/>
          </w:rPr>
          <w:t xml:space="preserve"> RS-veiru </w:t>
        </w:r>
        <w:r w:rsidR="006F4957">
          <w:rPr>
            <w:lang w:val="is-IS"/>
          </w:rPr>
          <w:t xml:space="preserve">stóð </w:t>
        </w:r>
        <w:r w:rsidR="00991EC6">
          <w:rPr>
            <w:lang w:val="is-IS"/>
          </w:rPr>
          <w:t>hjá fullburða ungbörnum og fyrirburum</w:t>
        </w:r>
        <w:r w:rsidR="00775844" w:rsidRPr="00F83241">
          <w:rPr>
            <w:lang w:val="is-IS"/>
            <w:rPrChange w:id="753" w:author="Author">
              <w:rPr>
                <w:szCs w:val="24"/>
              </w:rPr>
            </w:rPrChange>
          </w:rPr>
          <w:t xml:space="preserve"> </w:t>
        </w:r>
        <w:r w:rsidR="00D01664">
          <w:rPr>
            <w:lang w:val="is-IS"/>
          </w:rPr>
          <w:t>vegna</w:t>
        </w:r>
        <w:r w:rsidR="00AF6E54">
          <w:rPr>
            <w:lang w:val="is-IS"/>
          </w:rPr>
          <w:t xml:space="preserve"> staðfestrar </w:t>
        </w:r>
        <w:r w:rsidR="00413535" w:rsidRPr="00E971FA">
          <w:rPr>
            <w:lang w:val="is-IS"/>
          </w:rPr>
          <w:t>sýking</w:t>
        </w:r>
        <w:r w:rsidR="00F33F9A">
          <w:rPr>
            <w:lang w:val="is-IS"/>
          </w:rPr>
          <w:t>ar</w:t>
        </w:r>
        <w:r w:rsidR="00413535" w:rsidRPr="00E971FA">
          <w:rPr>
            <w:spacing w:val="-5"/>
            <w:lang w:val="is-IS"/>
          </w:rPr>
          <w:t xml:space="preserve"> </w:t>
        </w:r>
        <w:r w:rsidR="00413535" w:rsidRPr="00E971FA">
          <w:rPr>
            <w:lang w:val="is-IS"/>
          </w:rPr>
          <w:t>af</w:t>
        </w:r>
        <w:r w:rsidR="00413535" w:rsidRPr="00E971FA">
          <w:rPr>
            <w:spacing w:val="-5"/>
            <w:lang w:val="is-IS"/>
          </w:rPr>
          <w:t xml:space="preserve"> </w:t>
        </w:r>
        <w:r w:rsidR="00413535" w:rsidRPr="00E971FA">
          <w:rPr>
            <w:lang w:val="is-IS"/>
          </w:rPr>
          <w:t>völdum</w:t>
        </w:r>
        <w:r w:rsidR="00413535" w:rsidRPr="00E971FA">
          <w:rPr>
            <w:spacing w:val="-3"/>
            <w:lang w:val="is-IS"/>
          </w:rPr>
          <w:t xml:space="preserve"> </w:t>
        </w:r>
        <w:r w:rsidR="00413535" w:rsidRPr="00E971FA">
          <w:rPr>
            <w:lang w:val="is-IS"/>
          </w:rPr>
          <w:t>RS-veiru</w:t>
        </w:r>
        <w:r w:rsidR="00775844" w:rsidRPr="00F83241">
          <w:rPr>
            <w:lang w:val="is-IS"/>
            <w:rPrChange w:id="754" w:author="Author">
              <w:rPr>
                <w:szCs w:val="24"/>
              </w:rPr>
            </w:rPrChange>
          </w:rPr>
          <w:t xml:space="preserve">. </w:t>
        </w:r>
        <w:r w:rsidR="00660517">
          <w:rPr>
            <w:lang w:val="is-IS"/>
          </w:rPr>
          <w:t xml:space="preserve">Verkun nirsevimabs </w:t>
        </w:r>
        <w:r w:rsidR="00D761BD">
          <w:rPr>
            <w:lang w:val="is-IS"/>
          </w:rPr>
          <w:t xml:space="preserve">til forvarnar gegn </w:t>
        </w:r>
        <w:r w:rsidR="00AF478B">
          <w:rPr>
            <w:lang w:val="is-IS"/>
          </w:rPr>
          <w:t>sjúkrahúsinnlögn vegna sýkinga</w:t>
        </w:r>
        <w:r w:rsidR="00F33F9A">
          <w:rPr>
            <w:lang w:val="is-IS"/>
          </w:rPr>
          <w:t>r</w:t>
        </w:r>
        <w:r w:rsidR="00AF478B">
          <w:rPr>
            <w:lang w:val="is-IS"/>
          </w:rPr>
          <w:t xml:space="preserve"> af völdum RS</w:t>
        </w:r>
        <w:r w:rsidR="002C4FC0">
          <w:rPr>
            <w:lang w:val="is-IS"/>
          </w:rPr>
          <w:t>-</w:t>
        </w:r>
        <w:r w:rsidR="00AF478B">
          <w:rPr>
            <w:lang w:val="is-IS"/>
          </w:rPr>
          <w:t xml:space="preserve">veiru í neðri hluta öndunarfæra samanborið við ekkert inngrip </w:t>
        </w:r>
        <w:r w:rsidR="002E23BC">
          <w:rPr>
            <w:lang w:val="is-IS"/>
          </w:rPr>
          <w:t xml:space="preserve">var metið </w:t>
        </w:r>
        <w:r w:rsidR="000F7883">
          <w:rPr>
            <w:lang w:val="is-IS"/>
          </w:rPr>
          <w:t xml:space="preserve">m.t.t. </w:t>
        </w:r>
        <w:r w:rsidR="001A7DAC">
          <w:rPr>
            <w:lang w:val="is-IS"/>
          </w:rPr>
          <w:t xml:space="preserve">tímalengdar eftirfylgni </w:t>
        </w:r>
        <w:r w:rsidR="00797C71">
          <w:rPr>
            <w:lang w:val="is-IS"/>
          </w:rPr>
          <w:t xml:space="preserve">til að </w:t>
        </w:r>
        <w:r w:rsidR="00897532">
          <w:rPr>
            <w:lang w:val="is-IS"/>
          </w:rPr>
          <w:t>líkja</w:t>
        </w:r>
        <w:del w:id="755" w:author="Author">
          <w:r w:rsidR="00797C71" w:rsidDel="00897532">
            <w:rPr>
              <w:lang w:val="is-IS"/>
            </w:rPr>
            <w:delText>herma</w:delText>
          </w:r>
        </w:del>
        <w:r w:rsidR="008D5259">
          <w:rPr>
            <w:lang w:val="is-IS"/>
          </w:rPr>
          <w:t xml:space="preserve"> eftir</w:t>
        </w:r>
        <w:r w:rsidR="00797C71">
          <w:rPr>
            <w:lang w:val="is-IS"/>
          </w:rPr>
          <w:t xml:space="preserve"> notkun við raunaðstæður.</w:t>
        </w:r>
        <w:r w:rsidR="00775844" w:rsidRPr="00F83241">
          <w:rPr>
            <w:lang w:val="is-IS"/>
            <w:rPrChange w:id="756" w:author="Author">
              <w:rPr/>
            </w:rPrChange>
          </w:rPr>
          <w:t xml:space="preserve"> </w:t>
        </w:r>
        <w:r w:rsidR="00212AEF">
          <w:rPr>
            <w:lang w:val="is-IS"/>
          </w:rPr>
          <w:t>Miðgildi tímalengdar eftirfylgni hjá þátttakendum var</w:t>
        </w:r>
        <w:r w:rsidR="00775844" w:rsidRPr="00F83241">
          <w:rPr>
            <w:lang w:val="is-IS"/>
            <w:rPrChange w:id="757" w:author="Author">
              <w:rPr/>
            </w:rPrChange>
          </w:rPr>
          <w:t xml:space="preserve"> 2</w:t>
        </w:r>
        <w:r w:rsidR="00212AEF">
          <w:rPr>
            <w:lang w:val="is-IS"/>
          </w:rPr>
          <w:t>,</w:t>
        </w:r>
        <w:r w:rsidR="00775844" w:rsidRPr="00F83241">
          <w:rPr>
            <w:lang w:val="is-IS"/>
            <w:rPrChange w:id="758" w:author="Author">
              <w:rPr/>
            </w:rPrChange>
          </w:rPr>
          <w:t>3</w:t>
        </w:r>
        <w:r w:rsidR="00212AEF">
          <w:rPr>
            <w:lang w:val="is-IS"/>
          </w:rPr>
          <w:t> mánuðir</w:t>
        </w:r>
        <w:r w:rsidR="00775844" w:rsidRPr="00F83241">
          <w:rPr>
            <w:lang w:val="is-IS"/>
            <w:rPrChange w:id="759" w:author="Author">
              <w:rPr/>
            </w:rPrChange>
          </w:rPr>
          <w:t xml:space="preserve"> (</w:t>
        </w:r>
        <w:r w:rsidR="00212AEF">
          <w:rPr>
            <w:lang w:val="is-IS"/>
          </w:rPr>
          <w:t>á bilinu</w:t>
        </w:r>
        <w:r w:rsidR="00775844" w:rsidRPr="00F83241">
          <w:rPr>
            <w:lang w:val="is-IS"/>
            <w:rPrChange w:id="760" w:author="Author">
              <w:rPr/>
            </w:rPrChange>
          </w:rPr>
          <w:t>: 0 t</w:t>
        </w:r>
        <w:r w:rsidR="00212AEF">
          <w:rPr>
            <w:lang w:val="is-IS"/>
          </w:rPr>
          <w:t>il</w:t>
        </w:r>
        <w:r w:rsidR="00775844" w:rsidRPr="00F83241">
          <w:rPr>
            <w:lang w:val="is-IS"/>
            <w:rPrChange w:id="761" w:author="Author">
              <w:rPr/>
            </w:rPrChange>
          </w:rPr>
          <w:t xml:space="preserve"> 7</w:t>
        </w:r>
        <w:r w:rsidR="00212AEF">
          <w:rPr>
            <w:lang w:val="is-IS"/>
          </w:rPr>
          <w:t>,</w:t>
        </w:r>
        <w:r w:rsidR="00775844" w:rsidRPr="00F83241">
          <w:rPr>
            <w:lang w:val="is-IS"/>
            <w:rPrChange w:id="762" w:author="Author">
              <w:rPr/>
            </w:rPrChange>
          </w:rPr>
          <w:t>0</w:t>
        </w:r>
        <w:r w:rsidR="00212AEF">
          <w:rPr>
            <w:lang w:val="is-IS"/>
          </w:rPr>
          <w:t> mánuðir</w:t>
        </w:r>
        <w:r w:rsidR="00775844" w:rsidRPr="00F83241">
          <w:rPr>
            <w:lang w:val="is-IS"/>
            <w:rPrChange w:id="763" w:author="Author">
              <w:rPr/>
            </w:rPrChange>
          </w:rPr>
          <w:t xml:space="preserve">) </w:t>
        </w:r>
        <w:r w:rsidR="00212AEF">
          <w:rPr>
            <w:lang w:val="is-IS"/>
          </w:rPr>
          <w:t>hjá hópnum sem fékk</w:t>
        </w:r>
        <w:r w:rsidR="00775844" w:rsidRPr="00F83241">
          <w:rPr>
            <w:lang w:val="is-IS"/>
            <w:rPrChange w:id="764" w:author="Author">
              <w:rPr/>
            </w:rPrChange>
          </w:rPr>
          <w:t xml:space="preserve"> nirsevimab </w:t>
        </w:r>
        <w:r w:rsidR="00212AEF">
          <w:rPr>
            <w:lang w:val="is-IS"/>
          </w:rPr>
          <w:t>og</w:t>
        </w:r>
        <w:r w:rsidR="00775844" w:rsidRPr="00F83241">
          <w:rPr>
            <w:lang w:val="is-IS"/>
            <w:rPrChange w:id="765" w:author="Author">
              <w:rPr/>
            </w:rPrChange>
          </w:rPr>
          <w:t xml:space="preserve"> 2</w:t>
        </w:r>
        <w:r w:rsidR="00212AEF">
          <w:rPr>
            <w:lang w:val="is-IS"/>
          </w:rPr>
          <w:t>,</w:t>
        </w:r>
        <w:r w:rsidR="00775844" w:rsidRPr="00F83241">
          <w:rPr>
            <w:lang w:val="is-IS"/>
            <w:rPrChange w:id="766" w:author="Author">
              <w:rPr/>
            </w:rPrChange>
          </w:rPr>
          <w:t>0</w:t>
        </w:r>
        <w:r w:rsidR="00212AEF">
          <w:rPr>
            <w:lang w:val="is-IS"/>
          </w:rPr>
          <w:t> mánuðir</w:t>
        </w:r>
        <w:r w:rsidR="00775844" w:rsidRPr="00F83241">
          <w:rPr>
            <w:lang w:val="is-IS"/>
            <w:rPrChange w:id="767" w:author="Author">
              <w:rPr/>
            </w:rPrChange>
          </w:rPr>
          <w:t xml:space="preserve"> (</w:t>
        </w:r>
        <w:r w:rsidR="00212AEF">
          <w:rPr>
            <w:lang w:val="is-IS"/>
          </w:rPr>
          <w:t>á bilinu</w:t>
        </w:r>
        <w:r w:rsidR="00775844" w:rsidRPr="00F83241">
          <w:rPr>
            <w:lang w:val="is-IS"/>
            <w:rPrChange w:id="768" w:author="Author">
              <w:rPr/>
            </w:rPrChange>
          </w:rPr>
          <w:t>: 0 t</w:t>
        </w:r>
        <w:r w:rsidR="00212AEF">
          <w:rPr>
            <w:lang w:val="is-IS"/>
          </w:rPr>
          <w:t>il</w:t>
        </w:r>
        <w:r w:rsidR="00775844" w:rsidRPr="00F83241">
          <w:rPr>
            <w:lang w:val="is-IS"/>
            <w:rPrChange w:id="769" w:author="Author">
              <w:rPr/>
            </w:rPrChange>
          </w:rPr>
          <w:t xml:space="preserve"> 6</w:t>
        </w:r>
        <w:r w:rsidR="00212AEF">
          <w:rPr>
            <w:lang w:val="is-IS"/>
          </w:rPr>
          <w:t>,</w:t>
        </w:r>
        <w:r w:rsidR="00775844" w:rsidRPr="00F83241">
          <w:rPr>
            <w:lang w:val="is-IS"/>
            <w:rPrChange w:id="770" w:author="Author">
              <w:rPr/>
            </w:rPrChange>
          </w:rPr>
          <w:t>8</w:t>
        </w:r>
        <w:r w:rsidR="00212AEF">
          <w:rPr>
            <w:lang w:val="is-IS"/>
          </w:rPr>
          <w:t> mánuðir</w:t>
        </w:r>
        <w:r w:rsidR="00775844" w:rsidRPr="00F83241">
          <w:rPr>
            <w:lang w:val="is-IS"/>
            <w:rPrChange w:id="771" w:author="Author">
              <w:rPr/>
            </w:rPrChange>
          </w:rPr>
          <w:t xml:space="preserve">) </w:t>
        </w:r>
        <w:r w:rsidR="00245170">
          <w:rPr>
            <w:lang w:val="is-IS"/>
          </w:rPr>
          <w:t xml:space="preserve">hjá hópnum </w:t>
        </w:r>
        <w:r w:rsidR="00585E29">
          <w:rPr>
            <w:lang w:val="is-IS"/>
          </w:rPr>
          <w:t>sem fékk ekkert inngrip</w:t>
        </w:r>
        <w:r w:rsidR="00775844" w:rsidRPr="00F83241">
          <w:rPr>
            <w:lang w:val="is-IS"/>
            <w:rPrChange w:id="772" w:author="Author">
              <w:rPr/>
            </w:rPrChange>
          </w:rPr>
          <w:t>.</w:t>
        </w:r>
      </w:ins>
    </w:p>
    <w:p w14:paraId="4A694E89" w14:textId="77777777" w:rsidR="00775844" w:rsidRPr="00F83241" w:rsidRDefault="00775844">
      <w:pPr>
        <w:pStyle w:val="BodyText"/>
        <w:kinsoku w:val="0"/>
        <w:overflowPunct w:val="0"/>
        <w:ind w:right="522"/>
        <w:rPr>
          <w:ins w:id="773" w:author="Author"/>
          <w:lang w:val="is-IS"/>
          <w:rPrChange w:id="774" w:author="Author">
            <w:rPr>
              <w:ins w:id="775" w:author="Author"/>
              <w:b/>
              <w:bCs/>
              <w:caps/>
            </w:rPr>
          </w:rPrChange>
        </w:rPr>
        <w:pPrChange w:id="776" w:author="Author">
          <w:pPr/>
        </w:pPrChange>
      </w:pPr>
    </w:p>
    <w:p w14:paraId="44F6C64B" w14:textId="25AB85B2" w:rsidR="00775844" w:rsidRPr="00F83241" w:rsidRDefault="002C4FC0">
      <w:pPr>
        <w:pStyle w:val="BodyText"/>
        <w:kinsoku w:val="0"/>
        <w:overflowPunct w:val="0"/>
        <w:ind w:right="522"/>
        <w:rPr>
          <w:ins w:id="777" w:author="Author"/>
          <w:lang w:val="is-IS"/>
          <w:rPrChange w:id="778" w:author="Author">
            <w:rPr>
              <w:ins w:id="779" w:author="Author"/>
            </w:rPr>
          </w:rPrChange>
        </w:rPr>
        <w:pPrChange w:id="780" w:author="Author">
          <w:pPr/>
        </w:pPrChange>
      </w:pPr>
      <w:ins w:id="781" w:author="Author">
        <w:r>
          <w:rPr>
            <w:lang w:val="is-IS"/>
          </w:rPr>
          <w:t>Sjúkrahúsinnl</w:t>
        </w:r>
        <w:r w:rsidR="00EB56BA">
          <w:rPr>
            <w:lang w:val="is-IS"/>
          </w:rPr>
          <w:t>agnir</w:t>
        </w:r>
        <w:del w:id="782" w:author="Author">
          <w:r w:rsidDel="00EB56BA">
            <w:rPr>
              <w:lang w:val="is-IS"/>
            </w:rPr>
            <w:delText>ögnum</w:delText>
          </w:r>
        </w:del>
        <w:r>
          <w:rPr>
            <w:lang w:val="is-IS"/>
          </w:rPr>
          <w:t xml:space="preserve"> vegna sýkinga</w:t>
        </w:r>
        <w:r w:rsidR="008664C1">
          <w:rPr>
            <w:lang w:val="is-IS"/>
          </w:rPr>
          <w:t>r</w:t>
        </w:r>
        <w:r>
          <w:rPr>
            <w:lang w:val="is-IS"/>
          </w:rPr>
          <w:t xml:space="preserve"> af völdum RS-veiru í neðri hluta</w:t>
        </w:r>
        <w:r w:rsidR="00897532">
          <w:rPr>
            <w:lang w:val="is-IS"/>
          </w:rPr>
          <w:t xml:space="preserve"> öndunarfæra</w:t>
        </w:r>
        <w:r w:rsidR="00775844" w:rsidRPr="00F83241">
          <w:rPr>
            <w:lang w:val="is-IS"/>
            <w:rPrChange w:id="783" w:author="Author">
              <w:rPr>
                <w:szCs w:val="24"/>
              </w:rPr>
            </w:rPrChange>
          </w:rPr>
          <w:t xml:space="preserve"> </w:t>
        </w:r>
        <w:r w:rsidR="001C1CA6">
          <w:rPr>
            <w:lang w:val="is-IS"/>
          </w:rPr>
          <w:t>urðu hjá</w:t>
        </w:r>
        <w:r w:rsidR="00775844" w:rsidRPr="00F83241">
          <w:rPr>
            <w:lang w:val="is-IS"/>
            <w:rPrChange w:id="784" w:author="Author">
              <w:rPr>
                <w:szCs w:val="24"/>
              </w:rPr>
            </w:rPrChange>
          </w:rPr>
          <w:t xml:space="preserve"> </w:t>
        </w:r>
        <w:r w:rsidR="00775844" w:rsidRPr="00F83241">
          <w:rPr>
            <w:lang w:val="is-IS"/>
            <w:rPrChange w:id="785" w:author="Author">
              <w:rPr/>
            </w:rPrChange>
          </w:rPr>
          <w:t>11</w:t>
        </w:r>
        <w:r w:rsidR="00775844" w:rsidRPr="00F83241">
          <w:rPr>
            <w:lang w:val="is-IS"/>
            <w:rPrChange w:id="786" w:author="Author">
              <w:rPr>
                <w:szCs w:val="24"/>
              </w:rPr>
            </w:rPrChange>
          </w:rPr>
          <w:t xml:space="preserve"> </w:t>
        </w:r>
        <w:r w:rsidR="001C1CA6">
          <w:rPr>
            <w:lang w:val="is-IS"/>
          </w:rPr>
          <w:t>af</w:t>
        </w:r>
        <w:r w:rsidR="00775844" w:rsidRPr="00F83241">
          <w:rPr>
            <w:lang w:val="is-IS"/>
            <w:rPrChange w:id="787" w:author="Author">
              <w:rPr>
                <w:szCs w:val="24"/>
              </w:rPr>
            </w:rPrChange>
          </w:rPr>
          <w:t xml:space="preserve"> 4</w:t>
        </w:r>
        <w:r w:rsidR="001C1CA6">
          <w:rPr>
            <w:lang w:val="is-IS"/>
          </w:rPr>
          <w:t>.</w:t>
        </w:r>
        <w:r w:rsidR="00775844" w:rsidRPr="00F83241">
          <w:rPr>
            <w:lang w:val="is-IS"/>
            <w:rPrChange w:id="788" w:author="Author">
              <w:rPr>
                <w:szCs w:val="24"/>
              </w:rPr>
            </w:rPrChange>
          </w:rPr>
          <w:t>03</w:t>
        </w:r>
        <w:r w:rsidR="00775844" w:rsidRPr="00F83241">
          <w:rPr>
            <w:lang w:val="is-IS"/>
            <w:rPrChange w:id="789" w:author="Author">
              <w:rPr/>
            </w:rPrChange>
          </w:rPr>
          <w:t>7</w:t>
        </w:r>
        <w:r w:rsidR="001C1CA6">
          <w:rPr>
            <w:lang w:val="is-IS"/>
          </w:rPr>
          <w:t xml:space="preserve"> ungbörnum </w:t>
        </w:r>
        <w:r w:rsidR="00897532">
          <w:rPr>
            <w:lang w:val="is-IS"/>
          </w:rPr>
          <w:t>hjá</w:t>
        </w:r>
        <w:del w:id="790" w:author="Author">
          <w:r w:rsidR="001C1CA6" w:rsidDel="00897532">
            <w:rPr>
              <w:lang w:val="is-IS"/>
            </w:rPr>
            <w:delText>í</w:delText>
          </w:r>
        </w:del>
        <w:r w:rsidR="001C1CA6">
          <w:rPr>
            <w:lang w:val="is-IS"/>
          </w:rPr>
          <w:t xml:space="preserve"> hópnum sem fékk</w:t>
        </w:r>
        <w:r w:rsidR="00775844" w:rsidRPr="00F83241">
          <w:rPr>
            <w:lang w:val="is-IS"/>
            <w:rPrChange w:id="791" w:author="Author">
              <w:rPr>
                <w:szCs w:val="24"/>
              </w:rPr>
            </w:rPrChange>
          </w:rPr>
          <w:t xml:space="preserve"> nirsevimab (</w:t>
        </w:r>
        <w:r w:rsidR="00234655">
          <w:rPr>
            <w:lang w:val="is-IS"/>
          </w:rPr>
          <w:t>nýgengihlutfall</w:t>
        </w:r>
        <w:r w:rsidR="00775844" w:rsidRPr="00F83241">
          <w:rPr>
            <w:lang w:val="is-IS"/>
            <w:rPrChange w:id="792" w:author="Author">
              <w:rPr>
                <w:szCs w:val="24"/>
              </w:rPr>
            </w:rPrChange>
          </w:rPr>
          <w:t> = 0</w:t>
        </w:r>
        <w:r w:rsidR="00234655">
          <w:rPr>
            <w:lang w:val="is-IS"/>
          </w:rPr>
          <w:t>,</w:t>
        </w:r>
        <w:r w:rsidR="00775844" w:rsidRPr="00F83241">
          <w:rPr>
            <w:lang w:val="is-IS"/>
            <w:rPrChange w:id="793" w:author="Author">
              <w:rPr>
                <w:szCs w:val="24"/>
              </w:rPr>
            </w:rPrChange>
          </w:rPr>
          <w:t xml:space="preserve">001) </w:t>
        </w:r>
        <w:r w:rsidR="00234655">
          <w:rPr>
            <w:lang w:val="is-IS"/>
          </w:rPr>
          <w:t>og hjá</w:t>
        </w:r>
        <w:r w:rsidR="00775844" w:rsidRPr="00F83241">
          <w:rPr>
            <w:lang w:val="is-IS"/>
            <w:rPrChange w:id="794" w:author="Author">
              <w:rPr>
                <w:szCs w:val="24"/>
              </w:rPr>
            </w:rPrChange>
          </w:rPr>
          <w:t xml:space="preserve"> 6</w:t>
        </w:r>
        <w:r w:rsidR="00775844" w:rsidRPr="00F83241">
          <w:rPr>
            <w:lang w:val="is-IS"/>
            <w:rPrChange w:id="795" w:author="Author">
              <w:rPr/>
            </w:rPrChange>
          </w:rPr>
          <w:t>0</w:t>
        </w:r>
        <w:r w:rsidR="00775844" w:rsidRPr="00F83241">
          <w:rPr>
            <w:lang w:val="is-IS"/>
            <w:rPrChange w:id="796" w:author="Author">
              <w:rPr>
                <w:szCs w:val="24"/>
              </w:rPr>
            </w:rPrChange>
          </w:rPr>
          <w:t xml:space="preserve"> </w:t>
        </w:r>
        <w:r w:rsidR="00234655">
          <w:rPr>
            <w:lang w:val="is-IS"/>
          </w:rPr>
          <w:t>af</w:t>
        </w:r>
        <w:r w:rsidR="00775844" w:rsidRPr="00F83241">
          <w:rPr>
            <w:lang w:val="is-IS"/>
            <w:rPrChange w:id="797" w:author="Author">
              <w:rPr>
                <w:szCs w:val="24"/>
              </w:rPr>
            </w:rPrChange>
          </w:rPr>
          <w:t xml:space="preserve"> 4</w:t>
        </w:r>
        <w:r w:rsidR="00234655">
          <w:rPr>
            <w:lang w:val="is-IS"/>
          </w:rPr>
          <w:t>.</w:t>
        </w:r>
        <w:r w:rsidR="00775844" w:rsidRPr="00F83241">
          <w:rPr>
            <w:lang w:val="is-IS"/>
            <w:rPrChange w:id="798" w:author="Author">
              <w:rPr>
                <w:szCs w:val="24"/>
              </w:rPr>
            </w:rPrChange>
          </w:rPr>
          <w:t>0</w:t>
        </w:r>
        <w:r w:rsidR="00775844" w:rsidRPr="00F83241">
          <w:rPr>
            <w:lang w:val="is-IS"/>
            <w:rPrChange w:id="799" w:author="Author">
              <w:rPr/>
            </w:rPrChange>
          </w:rPr>
          <w:t>21</w:t>
        </w:r>
        <w:r w:rsidR="00234655">
          <w:rPr>
            <w:lang w:val="is-IS"/>
          </w:rPr>
          <w:t> ungb</w:t>
        </w:r>
        <w:r w:rsidR="00897532">
          <w:rPr>
            <w:lang w:val="is-IS"/>
          </w:rPr>
          <w:t>arni</w:t>
        </w:r>
        <w:del w:id="800" w:author="Author">
          <w:r w:rsidR="00234655" w:rsidDel="00897532">
            <w:rPr>
              <w:lang w:val="is-IS"/>
            </w:rPr>
            <w:delText>örnum</w:delText>
          </w:r>
        </w:del>
        <w:r w:rsidR="00775844" w:rsidRPr="00F83241">
          <w:rPr>
            <w:lang w:val="is-IS"/>
            <w:rPrChange w:id="801" w:author="Author">
              <w:rPr>
                <w:szCs w:val="24"/>
              </w:rPr>
            </w:rPrChange>
          </w:rPr>
          <w:t xml:space="preserve"> </w:t>
        </w:r>
        <w:r w:rsidR="0007264E">
          <w:rPr>
            <w:lang w:val="is-IS"/>
          </w:rPr>
          <w:t xml:space="preserve">hjá hópnum </w:t>
        </w:r>
        <w:r w:rsidR="00897532">
          <w:rPr>
            <w:lang w:val="is-IS"/>
          </w:rPr>
          <w:t>sem fékk ekkert</w:t>
        </w:r>
        <w:del w:id="802" w:author="Author">
          <w:r w:rsidR="0007264E" w:rsidDel="00897532">
            <w:rPr>
              <w:lang w:val="is-IS"/>
            </w:rPr>
            <w:delText>án</w:delText>
          </w:r>
        </w:del>
        <w:r w:rsidR="0007264E">
          <w:rPr>
            <w:lang w:val="is-IS"/>
          </w:rPr>
          <w:t xml:space="preserve"> inngrip</w:t>
        </w:r>
        <w:del w:id="803" w:author="Author">
          <w:r w:rsidR="0007264E" w:rsidDel="00897532">
            <w:rPr>
              <w:lang w:val="is-IS"/>
            </w:rPr>
            <w:delText>s</w:delText>
          </w:r>
        </w:del>
        <w:r w:rsidR="00775844" w:rsidRPr="00F83241">
          <w:rPr>
            <w:lang w:val="is-IS"/>
            <w:rPrChange w:id="804" w:author="Author">
              <w:rPr>
                <w:szCs w:val="24"/>
              </w:rPr>
            </w:rPrChange>
          </w:rPr>
          <w:t xml:space="preserve"> (</w:t>
        </w:r>
        <w:r w:rsidR="0007264E">
          <w:rPr>
            <w:lang w:val="is-IS"/>
          </w:rPr>
          <w:t>nýgengihlutfall</w:t>
        </w:r>
        <w:r w:rsidR="004434B2">
          <w:rPr>
            <w:lang w:val="is-IS"/>
          </w:rPr>
          <w:t> </w:t>
        </w:r>
        <w:r w:rsidR="00775844" w:rsidRPr="00F83241">
          <w:rPr>
            <w:lang w:val="is-IS"/>
            <w:rPrChange w:id="805" w:author="Author">
              <w:rPr>
                <w:szCs w:val="24"/>
              </w:rPr>
            </w:rPrChange>
          </w:rPr>
          <w:t>=</w:t>
        </w:r>
        <w:r w:rsidR="004434B2">
          <w:rPr>
            <w:lang w:val="is-IS"/>
          </w:rPr>
          <w:t> </w:t>
        </w:r>
        <w:r w:rsidR="00775844" w:rsidRPr="00F83241">
          <w:rPr>
            <w:lang w:val="is-IS"/>
            <w:rPrChange w:id="806" w:author="Author">
              <w:rPr>
                <w:szCs w:val="24"/>
              </w:rPr>
            </w:rPrChange>
          </w:rPr>
          <w:t>0</w:t>
        </w:r>
        <w:r w:rsidR="0007264E">
          <w:rPr>
            <w:lang w:val="is-IS"/>
          </w:rPr>
          <w:t>,</w:t>
        </w:r>
        <w:r w:rsidR="00775844" w:rsidRPr="00F83241">
          <w:rPr>
            <w:lang w:val="is-IS"/>
            <w:rPrChange w:id="807" w:author="Author">
              <w:rPr>
                <w:szCs w:val="24"/>
              </w:rPr>
            </w:rPrChange>
          </w:rPr>
          <w:t xml:space="preserve">006), </w:t>
        </w:r>
        <w:r w:rsidR="000C3E6D">
          <w:rPr>
            <w:lang w:val="is-IS"/>
          </w:rPr>
          <w:t xml:space="preserve">sem samsvarar </w:t>
        </w:r>
        <w:r w:rsidR="000C3E6D">
          <w:rPr>
            <w:lang w:val="is-IS"/>
          </w:rPr>
          <w:lastRenderedPageBreak/>
          <w:t xml:space="preserve">verkun </w:t>
        </w:r>
        <w:r w:rsidR="00A31183">
          <w:rPr>
            <w:lang w:val="is-IS"/>
          </w:rPr>
          <w:t>sem nemur</w:t>
        </w:r>
        <w:r w:rsidR="00775844" w:rsidRPr="00F83241">
          <w:rPr>
            <w:lang w:val="is-IS"/>
            <w:rPrChange w:id="808" w:author="Author">
              <w:rPr>
                <w:szCs w:val="24"/>
              </w:rPr>
            </w:rPrChange>
          </w:rPr>
          <w:t xml:space="preserve"> 83</w:t>
        </w:r>
        <w:r w:rsidR="00A31183">
          <w:rPr>
            <w:lang w:val="is-IS"/>
          </w:rPr>
          <w:t>,</w:t>
        </w:r>
        <w:r w:rsidR="00775844" w:rsidRPr="00F83241">
          <w:rPr>
            <w:lang w:val="is-IS"/>
            <w:rPrChange w:id="809" w:author="Author">
              <w:rPr>
                <w:szCs w:val="24"/>
              </w:rPr>
            </w:rPrChange>
          </w:rPr>
          <w:t>2% (95% CI, 67</w:t>
        </w:r>
        <w:r w:rsidR="00A31183">
          <w:rPr>
            <w:lang w:val="is-IS"/>
          </w:rPr>
          <w:t>,</w:t>
        </w:r>
        <w:r w:rsidR="00775844" w:rsidRPr="00F83241">
          <w:rPr>
            <w:lang w:val="is-IS"/>
            <w:rPrChange w:id="810" w:author="Author">
              <w:rPr>
                <w:szCs w:val="24"/>
              </w:rPr>
            </w:rPrChange>
          </w:rPr>
          <w:t>8 t</w:t>
        </w:r>
        <w:r w:rsidR="00A31183">
          <w:rPr>
            <w:lang w:val="is-IS"/>
          </w:rPr>
          <w:t>il</w:t>
        </w:r>
        <w:r w:rsidR="00775844" w:rsidRPr="00F83241">
          <w:rPr>
            <w:lang w:val="is-IS"/>
            <w:rPrChange w:id="811" w:author="Author">
              <w:rPr>
                <w:szCs w:val="24"/>
              </w:rPr>
            </w:rPrChange>
          </w:rPr>
          <w:t xml:space="preserve"> 92</w:t>
        </w:r>
        <w:r w:rsidR="00A31183">
          <w:rPr>
            <w:lang w:val="is-IS"/>
          </w:rPr>
          <w:t>,</w:t>
        </w:r>
        <w:r w:rsidR="00775844" w:rsidRPr="00F83241">
          <w:rPr>
            <w:lang w:val="is-IS"/>
            <w:rPrChange w:id="812" w:author="Author">
              <w:rPr>
                <w:szCs w:val="24"/>
              </w:rPr>
            </w:rPrChange>
          </w:rPr>
          <w:t xml:space="preserve">0) </w:t>
        </w:r>
        <w:r w:rsidR="003C7B09">
          <w:rPr>
            <w:lang w:val="is-IS"/>
          </w:rPr>
          <w:t>sem forvörn gegn sjúkrahúsinnlögn</w:t>
        </w:r>
        <w:r w:rsidR="00897532">
          <w:rPr>
            <w:lang w:val="is-IS"/>
          </w:rPr>
          <w:t>um</w:t>
        </w:r>
        <w:r w:rsidR="003C7B09">
          <w:rPr>
            <w:lang w:val="is-IS"/>
          </w:rPr>
          <w:t xml:space="preserve"> vegna sýkinga</w:t>
        </w:r>
        <w:r w:rsidR="004434B2">
          <w:rPr>
            <w:lang w:val="is-IS"/>
          </w:rPr>
          <w:t>r</w:t>
        </w:r>
        <w:r w:rsidR="003C7B09">
          <w:rPr>
            <w:lang w:val="is-IS"/>
          </w:rPr>
          <w:t xml:space="preserve"> af völdum RS-veiru í neðri hluta öndunarfæra</w:t>
        </w:r>
        <w:r w:rsidR="00775844" w:rsidRPr="00F83241">
          <w:rPr>
            <w:lang w:val="is-IS"/>
            <w:rPrChange w:id="813" w:author="Author">
              <w:rPr>
                <w:szCs w:val="24"/>
              </w:rPr>
            </w:rPrChange>
          </w:rPr>
          <w:t xml:space="preserve"> </w:t>
        </w:r>
        <w:r w:rsidR="00197D27" w:rsidRPr="00E971FA">
          <w:rPr>
            <w:lang w:val="is-IS"/>
          </w:rPr>
          <w:t>meðan á árstíðabundnum faraldri RS-veiru</w:t>
        </w:r>
        <w:r w:rsidR="00197D27">
          <w:rPr>
            <w:lang w:val="is-IS"/>
          </w:rPr>
          <w:t xml:space="preserve"> stóð</w:t>
        </w:r>
        <w:r w:rsidR="00775844" w:rsidRPr="00F83241">
          <w:rPr>
            <w:lang w:val="is-IS"/>
            <w:rPrChange w:id="814" w:author="Author">
              <w:rPr>
                <w:highlight w:val="cyan"/>
              </w:rPr>
            </w:rPrChange>
          </w:rPr>
          <w:t xml:space="preserve"> </w:t>
        </w:r>
        <w:r w:rsidR="00197D27">
          <w:rPr>
            <w:lang w:val="is-IS"/>
          </w:rPr>
          <w:t>og</w:t>
        </w:r>
        <w:r w:rsidR="00775844" w:rsidRPr="00F83241">
          <w:rPr>
            <w:lang w:val="is-IS"/>
            <w:rPrChange w:id="815" w:author="Author">
              <w:rPr>
                <w:highlight w:val="cyan"/>
              </w:rPr>
            </w:rPrChange>
          </w:rPr>
          <w:t xml:space="preserve"> </w:t>
        </w:r>
        <w:r w:rsidR="00197D27">
          <w:rPr>
            <w:lang w:val="is-IS"/>
          </w:rPr>
          <w:t>verkunin</w:t>
        </w:r>
        <w:r w:rsidR="00775844" w:rsidRPr="00F83241">
          <w:rPr>
            <w:lang w:val="is-IS"/>
            <w:rPrChange w:id="816" w:author="Author">
              <w:rPr>
                <w:szCs w:val="24"/>
                <w:highlight w:val="cyan"/>
              </w:rPr>
            </w:rPrChange>
          </w:rPr>
          <w:t xml:space="preserve"> </w:t>
        </w:r>
        <w:r w:rsidR="0019663E">
          <w:rPr>
            <w:lang w:val="is-IS"/>
          </w:rPr>
          <w:t xml:space="preserve">hélst </w:t>
        </w:r>
        <w:r w:rsidR="00511DBA">
          <w:rPr>
            <w:lang w:val="is-IS"/>
          </w:rPr>
          <w:t xml:space="preserve">í </w:t>
        </w:r>
        <w:r w:rsidR="00775844" w:rsidRPr="00F83241">
          <w:rPr>
            <w:lang w:val="is-IS"/>
            <w:rPrChange w:id="817" w:author="Author">
              <w:rPr>
                <w:szCs w:val="24"/>
                <w:highlight w:val="cyan"/>
              </w:rPr>
            </w:rPrChange>
          </w:rPr>
          <w:t>180</w:t>
        </w:r>
        <w:r w:rsidR="00511DBA">
          <w:rPr>
            <w:lang w:val="is-IS"/>
          </w:rPr>
          <w:t> daga</w:t>
        </w:r>
        <w:r w:rsidR="00775844" w:rsidRPr="00F83241">
          <w:rPr>
            <w:lang w:val="is-IS"/>
            <w:rPrChange w:id="818" w:author="Author">
              <w:rPr>
                <w:szCs w:val="24"/>
                <w:highlight w:val="cyan"/>
              </w:rPr>
            </w:rPrChange>
          </w:rPr>
          <w:t xml:space="preserve"> </w:t>
        </w:r>
        <w:r w:rsidR="00511DBA">
          <w:rPr>
            <w:lang w:val="is-IS"/>
          </w:rPr>
          <w:t xml:space="preserve">eftir </w:t>
        </w:r>
        <w:del w:id="819" w:author="Author">
          <w:r w:rsidR="00511DBA" w:rsidDel="006F4957">
            <w:rPr>
              <w:lang w:val="is-IS"/>
            </w:rPr>
            <w:delText>gjöf skammts</w:delText>
          </w:r>
        </w:del>
        <w:r w:rsidR="006F4957">
          <w:rPr>
            <w:lang w:val="is-IS"/>
          </w:rPr>
          <w:t>skömmtun</w:t>
        </w:r>
        <w:r w:rsidR="00775844" w:rsidRPr="00F83241">
          <w:rPr>
            <w:lang w:val="is-IS"/>
            <w:rPrChange w:id="820" w:author="Author">
              <w:rPr>
                <w:szCs w:val="24"/>
                <w:highlight w:val="cyan"/>
              </w:rPr>
            </w:rPrChange>
          </w:rPr>
          <w:t>/</w:t>
        </w:r>
        <w:r w:rsidR="00511DBA">
          <w:rPr>
            <w:lang w:val="is-IS"/>
          </w:rPr>
          <w:t>slembiröðun</w:t>
        </w:r>
        <w:r w:rsidR="00775844" w:rsidRPr="00F83241">
          <w:rPr>
            <w:lang w:val="is-IS"/>
            <w:rPrChange w:id="821" w:author="Author">
              <w:rPr>
                <w:szCs w:val="24"/>
                <w:highlight w:val="cyan"/>
              </w:rPr>
            </w:rPrChange>
          </w:rPr>
          <w:t xml:space="preserve"> (82</w:t>
        </w:r>
        <w:r w:rsidR="00511DBA">
          <w:rPr>
            <w:lang w:val="is-IS"/>
          </w:rPr>
          <w:t>,</w:t>
        </w:r>
        <w:r w:rsidR="00775844" w:rsidRPr="00F83241">
          <w:rPr>
            <w:lang w:val="is-IS"/>
            <w:rPrChange w:id="822" w:author="Author">
              <w:rPr>
                <w:szCs w:val="24"/>
                <w:highlight w:val="cyan"/>
              </w:rPr>
            </w:rPrChange>
          </w:rPr>
          <w:t>7%; 95% CI, 67</w:t>
        </w:r>
        <w:r w:rsidR="00511DBA">
          <w:rPr>
            <w:lang w:val="is-IS"/>
          </w:rPr>
          <w:t>,</w:t>
        </w:r>
        <w:r w:rsidR="00775844" w:rsidRPr="00F83241">
          <w:rPr>
            <w:lang w:val="is-IS"/>
            <w:rPrChange w:id="823" w:author="Author">
              <w:rPr>
                <w:szCs w:val="24"/>
                <w:highlight w:val="cyan"/>
              </w:rPr>
            </w:rPrChange>
          </w:rPr>
          <w:t>8 t</w:t>
        </w:r>
        <w:r w:rsidR="00511DBA">
          <w:rPr>
            <w:lang w:val="is-IS"/>
          </w:rPr>
          <w:t>il</w:t>
        </w:r>
        <w:r w:rsidR="00775844" w:rsidRPr="00F83241">
          <w:rPr>
            <w:lang w:val="is-IS"/>
            <w:rPrChange w:id="824" w:author="Author">
              <w:rPr>
                <w:szCs w:val="24"/>
                <w:highlight w:val="cyan"/>
              </w:rPr>
            </w:rPrChange>
          </w:rPr>
          <w:t xml:space="preserve"> 91</w:t>
        </w:r>
        <w:r w:rsidR="00511DBA">
          <w:rPr>
            <w:lang w:val="is-IS"/>
          </w:rPr>
          <w:t>,</w:t>
        </w:r>
        <w:r w:rsidR="00775844" w:rsidRPr="00F83241">
          <w:rPr>
            <w:lang w:val="is-IS"/>
            <w:rPrChange w:id="825" w:author="Author">
              <w:rPr>
                <w:szCs w:val="24"/>
                <w:highlight w:val="cyan"/>
              </w:rPr>
            </w:rPrChange>
          </w:rPr>
          <w:t>5)</w:t>
        </w:r>
        <w:r w:rsidR="00775844" w:rsidRPr="00F83241">
          <w:rPr>
            <w:lang w:val="is-IS"/>
            <w:rPrChange w:id="826" w:author="Author">
              <w:rPr>
                <w:szCs w:val="24"/>
              </w:rPr>
            </w:rPrChange>
          </w:rPr>
          <w:t>.</w:t>
        </w:r>
      </w:ins>
    </w:p>
    <w:p w14:paraId="33FCEB2B" w14:textId="77777777" w:rsidR="00775844" w:rsidRPr="00775844" w:rsidRDefault="00775844">
      <w:pPr>
        <w:pStyle w:val="BodyText"/>
        <w:kinsoku w:val="0"/>
        <w:overflowPunct w:val="0"/>
        <w:ind w:right="522"/>
        <w:rPr>
          <w:lang w:val="is-IS"/>
        </w:rPr>
        <w:pPrChange w:id="827" w:author="Author">
          <w:pPr>
            <w:pStyle w:val="BodyText"/>
            <w:kinsoku w:val="0"/>
            <w:overflowPunct w:val="0"/>
            <w:spacing w:before="3"/>
          </w:pPr>
        </w:pPrChange>
      </w:pPr>
    </w:p>
    <w:p w14:paraId="717EA20E" w14:textId="77777777" w:rsidR="00DF6AE0" w:rsidRDefault="00DF6AE0" w:rsidP="00F235E1">
      <w:pPr>
        <w:pStyle w:val="BodyText"/>
        <w:kinsoku w:val="0"/>
        <w:overflowPunct w:val="0"/>
        <w:rPr>
          <w:ins w:id="828" w:author="Author"/>
          <w:i/>
          <w:iCs/>
          <w:spacing w:val="-2"/>
          <w:u w:val="single"/>
          <w:lang w:val="is-IS"/>
        </w:rPr>
      </w:pPr>
      <w:r w:rsidRPr="00E971FA">
        <w:rPr>
          <w:i/>
          <w:iCs/>
          <w:u w:val="single"/>
          <w:lang w:val="is-IS"/>
        </w:rPr>
        <w:t xml:space="preserve">Lengd </w:t>
      </w:r>
      <w:r w:rsidRPr="00E971FA">
        <w:rPr>
          <w:i/>
          <w:iCs/>
          <w:spacing w:val="-2"/>
          <w:u w:val="single"/>
          <w:lang w:val="is-IS"/>
        </w:rPr>
        <w:t>varnar</w:t>
      </w:r>
    </w:p>
    <w:p w14:paraId="6B2ECC1C" w14:textId="77777777" w:rsidR="00A93FC2" w:rsidRPr="00E971FA" w:rsidRDefault="00A93FC2" w:rsidP="00F235E1">
      <w:pPr>
        <w:pStyle w:val="BodyText"/>
        <w:kinsoku w:val="0"/>
        <w:overflowPunct w:val="0"/>
        <w:rPr>
          <w:i/>
          <w:iCs/>
          <w:lang w:val="is-IS"/>
        </w:rPr>
      </w:pPr>
    </w:p>
    <w:p w14:paraId="221BD924" w14:textId="07EA6713" w:rsidR="00DF6AE0" w:rsidRPr="00E971FA" w:rsidRDefault="00DF6AE0">
      <w:pPr>
        <w:pStyle w:val="BodyText"/>
        <w:kinsoku w:val="0"/>
        <w:overflowPunct w:val="0"/>
        <w:ind w:right="879"/>
        <w:rPr>
          <w:lang w:val="is-IS"/>
        </w:rPr>
        <w:pPrChange w:id="829" w:author="Author">
          <w:pPr>
            <w:pStyle w:val="BodyText"/>
            <w:kinsoku w:val="0"/>
            <w:overflowPunct w:val="0"/>
            <w:spacing w:before="251"/>
            <w:ind w:right="880"/>
          </w:pPr>
        </w:pPrChange>
      </w:pPr>
      <w:r w:rsidRPr="00E971FA">
        <w:rPr>
          <w:lang w:val="is-IS"/>
        </w:rPr>
        <w:t>Byggt</w:t>
      </w:r>
      <w:r w:rsidRPr="00E971FA">
        <w:rPr>
          <w:spacing w:val="-5"/>
          <w:lang w:val="is-IS"/>
        </w:rPr>
        <w:t xml:space="preserve"> </w:t>
      </w:r>
      <w:r w:rsidRPr="00E971FA">
        <w:rPr>
          <w:lang w:val="is-IS"/>
        </w:rPr>
        <w:t>á</w:t>
      </w:r>
      <w:r w:rsidRPr="00E971FA">
        <w:rPr>
          <w:spacing w:val="-5"/>
          <w:lang w:val="is-IS"/>
        </w:rPr>
        <w:t xml:space="preserve"> </w:t>
      </w:r>
      <w:r w:rsidRPr="00E971FA">
        <w:rPr>
          <w:lang w:val="is-IS"/>
        </w:rPr>
        <w:t>klínískum</w:t>
      </w:r>
      <w:r w:rsidRPr="00E971FA">
        <w:rPr>
          <w:spacing w:val="-5"/>
          <w:lang w:val="is-IS"/>
        </w:rPr>
        <w:t xml:space="preserve"> </w:t>
      </w:r>
      <w:r w:rsidRPr="00E971FA">
        <w:rPr>
          <w:lang w:val="is-IS"/>
        </w:rPr>
        <w:t>upplýsingum</w:t>
      </w:r>
      <w:r w:rsidRPr="00E971FA">
        <w:rPr>
          <w:spacing w:val="-5"/>
          <w:lang w:val="is-IS"/>
        </w:rPr>
        <w:t xml:space="preserve"> </w:t>
      </w:r>
      <w:r w:rsidRPr="00E971FA">
        <w:rPr>
          <w:lang w:val="is-IS"/>
        </w:rPr>
        <w:t>og</w:t>
      </w:r>
      <w:r w:rsidRPr="00E971FA">
        <w:rPr>
          <w:spacing w:val="-5"/>
          <w:lang w:val="is-IS"/>
        </w:rPr>
        <w:t xml:space="preserve"> </w:t>
      </w:r>
      <w:r w:rsidRPr="00E971FA">
        <w:rPr>
          <w:lang w:val="is-IS"/>
        </w:rPr>
        <w:t>lyfjahvarfaupplýsingum</w:t>
      </w:r>
      <w:r w:rsidRPr="00E971FA">
        <w:rPr>
          <w:spacing w:val="-5"/>
          <w:lang w:val="is-IS"/>
        </w:rPr>
        <w:t xml:space="preserve"> </w:t>
      </w:r>
      <w:r w:rsidRPr="00E971FA">
        <w:rPr>
          <w:lang w:val="is-IS"/>
        </w:rPr>
        <w:t>endist</w:t>
      </w:r>
      <w:r w:rsidRPr="00E971FA">
        <w:rPr>
          <w:spacing w:val="-5"/>
          <w:lang w:val="is-IS"/>
        </w:rPr>
        <w:t xml:space="preserve"> </w:t>
      </w:r>
      <w:r w:rsidRPr="00E971FA">
        <w:rPr>
          <w:lang w:val="is-IS"/>
        </w:rPr>
        <w:t>vörn</w:t>
      </w:r>
      <w:r w:rsidRPr="00E971FA">
        <w:rPr>
          <w:spacing w:val="-5"/>
          <w:lang w:val="is-IS"/>
        </w:rPr>
        <w:t xml:space="preserve"> </w:t>
      </w:r>
      <w:r w:rsidRPr="00E971FA">
        <w:rPr>
          <w:lang w:val="is-IS"/>
        </w:rPr>
        <w:t>með nirsevimabi</w:t>
      </w:r>
      <w:r w:rsidRPr="00E971FA">
        <w:rPr>
          <w:spacing w:val="-5"/>
          <w:lang w:val="is-IS"/>
        </w:rPr>
        <w:t xml:space="preserve"> </w:t>
      </w:r>
      <w:r w:rsidRPr="00E971FA">
        <w:rPr>
          <w:lang w:val="is-IS"/>
        </w:rPr>
        <w:t>í</w:t>
      </w:r>
      <w:r w:rsidRPr="00E971FA">
        <w:rPr>
          <w:spacing w:val="-5"/>
          <w:lang w:val="is-IS"/>
        </w:rPr>
        <w:t xml:space="preserve"> </w:t>
      </w:r>
      <w:r w:rsidRPr="00E971FA">
        <w:rPr>
          <w:lang w:val="is-IS"/>
        </w:rPr>
        <w:t>a.m.k. 5</w:t>
      </w:r>
      <w:ins w:id="830" w:author="Author">
        <w:r w:rsidR="00993736">
          <w:rPr>
            <w:lang w:val="is-IS"/>
          </w:rPr>
          <w:t xml:space="preserve"> </w:t>
        </w:r>
        <w:r w:rsidR="00A37DFA">
          <w:rPr>
            <w:lang w:val="is-IS"/>
          </w:rPr>
          <w:t>til 6 </w:t>
        </w:r>
      </w:ins>
      <w:del w:id="831" w:author="Author">
        <w:r w:rsidRPr="00E971FA" w:rsidDel="00A37DFA">
          <w:rPr>
            <w:lang w:val="is-IS"/>
          </w:rPr>
          <w:delText xml:space="preserve"> </w:delText>
        </w:r>
      </w:del>
      <w:r w:rsidRPr="00E971FA">
        <w:rPr>
          <w:lang w:val="is-IS"/>
        </w:rPr>
        <w:t>mánuði.</w:t>
      </w:r>
    </w:p>
    <w:p w14:paraId="2165FCD7" w14:textId="77777777" w:rsidR="00DF6AE0" w:rsidRPr="00E971FA" w:rsidRDefault="00DF6AE0">
      <w:pPr>
        <w:pStyle w:val="BodyText"/>
        <w:kinsoku w:val="0"/>
        <w:overflowPunct w:val="0"/>
        <w:spacing w:before="5"/>
        <w:rPr>
          <w:lang w:val="is-IS"/>
        </w:rPr>
      </w:pPr>
    </w:p>
    <w:p w14:paraId="60A197E0" w14:textId="0316A528" w:rsidR="00DF6AE0" w:rsidRPr="00E971FA" w:rsidRDefault="00DF6AE0">
      <w:pPr>
        <w:keepNext/>
        <w:widowControl/>
        <w:numPr>
          <w:ilvl w:val="1"/>
          <w:numId w:val="8"/>
        </w:numPr>
        <w:tabs>
          <w:tab w:val="left" w:pos="567"/>
        </w:tabs>
        <w:autoSpaceDE/>
        <w:autoSpaceDN/>
        <w:adjustRightInd/>
        <w:ind w:left="0" w:firstLine="0"/>
        <w:outlineLvl w:val="1"/>
        <w:rPr>
          <w:spacing w:val="-2"/>
          <w:lang w:val="is-IS"/>
        </w:rPr>
        <w:pPrChange w:id="832" w:author="Author">
          <w:pPr>
            <w:pStyle w:val="Heading2"/>
            <w:numPr>
              <w:ilvl w:val="1"/>
              <w:numId w:val="8"/>
            </w:numPr>
            <w:tabs>
              <w:tab w:val="left" w:pos="782"/>
            </w:tabs>
            <w:kinsoku w:val="0"/>
            <w:overflowPunct w:val="0"/>
            <w:ind w:hanging="566"/>
          </w:pPr>
        </w:pPrChange>
      </w:pPr>
      <w:r w:rsidRPr="009C51D5">
        <w:rPr>
          <w:rFonts w:eastAsia="Times New Roman"/>
          <w:b/>
          <w:noProof/>
          <w:lang w:val="en-GB"/>
          <w:rPrChange w:id="833" w:author="Author">
            <w:rPr>
              <w:b w:val="0"/>
              <w:bCs w:val="0"/>
              <w:spacing w:val="-2"/>
              <w:lang w:val="is-IS"/>
            </w:rPr>
          </w:rPrChange>
        </w:rPr>
        <w:t>Lyfjahvörf</w:t>
      </w:r>
      <w:r w:rsidR="0061677A" w:rsidRPr="009C51D5">
        <w:rPr>
          <w:rFonts w:eastAsia="Times New Roman"/>
          <w:b/>
          <w:noProof/>
          <w:lang w:val="en-GB"/>
          <w:rPrChange w:id="834" w:author="Author">
            <w:rPr>
              <w:b w:val="0"/>
              <w:bCs w:val="0"/>
              <w:spacing w:val="-2"/>
              <w:lang w:val="is-IS"/>
            </w:rPr>
          </w:rPrChange>
        </w:rPr>
        <w:fldChar w:fldCharType="begin"/>
      </w:r>
      <w:r w:rsidR="0061677A" w:rsidRPr="009C51D5">
        <w:rPr>
          <w:rFonts w:eastAsia="Times New Roman"/>
          <w:b/>
          <w:noProof/>
          <w:lang w:val="en-GB"/>
          <w:rPrChange w:id="835" w:author="Author">
            <w:rPr>
              <w:b w:val="0"/>
              <w:bCs w:val="0"/>
              <w:spacing w:val="-2"/>
              <w:lang w:val="is-IS"/>
            </w:rPr>
          </w:rPrChange>
        </w:rPr>
        <w:instrText xml:space="preserve"> DOCVARIABLE vault_nd_999dcbe0-38a2-40f8-8885-eb0a4f4ef636 \* MERGEFORMAT </w:instrText>
      </w:r>
      <w:r w:rsidR="0061677A" w:rsidRPr="009C51D5">
        <w:rPr>
          <w:rFonts w:eastAsia="Times New Roman"/>
          <w:b/>
          <w:noProof/>
          <w:lang w:val="en-GB"/>
          <w:rPrChange w:id="836" w:author="Author">
            <w:rPr>
              <w:b w:val="0"/>
              <w:bCs w:val="0"/>
              <w:spacing w:val="-2"/>
              <w:lang w:val="is-IS"/>
            </w:rPr>
          </w:rPrChange>
        </w:rPr>
        <w:fldChar w:fldCharType="separate"/>
      </w:r>
      <w:r w:rsidR="0061677A" w:rsidRPr="009C51D5">
        <w:rPr>
          <w:rFonts w:eastAsia="Times New Roman"/>
          <w:b/>
          <w:noProof/>
          <w:lang w:val="en-GB"/>
          <w:rPrChange w:id="837" w:author="Author">
            <w:rPr>
              <w:b w:val="0"/>
              <w:bCs w:val="0"/>
              <w:spacing w:val="-2"/>
              <w:lang w:val="is-IS"/>
            </w:rPr>
          </w:rPrChange>
        </w:rPr>
        <w:t xml:space="preserve"> </w:t>
      </w:r>
      <w:r w:rsidR="0061677A" w:rsidRPr="009C51D5">
        <w:rPr>
          <w:rFonts w:eastAsia="Times New Roman"/>
          <w:b/>
          <w:noProof/>
          <w:lang w:val="en-GB"/>
          <w:rPrChange w:id="838" w:author="Author">
            <w:rPr>
              <w:b w:val="0"/>
              <w:bCs w:val="0"/>
              <w:spacing w:val="-2"/>
              <w:lang w:val="is-IS"/>
            </w:rPr>
          </w:rPrChange>
        </w:rPr>
        <w:fldChar w:fldCharType="end"/>
      </w:r>
      <w:ins w:id="839" w:author="Author">
        <w:r w:rsidR="00A93FC2">
          <w:rPr>
            <w:rFonts w:eastAsia="Times New Roman"/>
            <w:b/>
            <w:noProof/>
            <w:lang w:val="en-GB"/>
          </w:rPr>
          <w:br/>
        </w:r>
      </w:ins>
    </w:p>
    <w:p w14:paraId="324C4910" w14:textId="0A488734" w:rsidR="00DF6AE0" w:rsidRPr="00E971FA" w:rsidRDefault="00DF6AE0">
      <w:pPr>
        <w:pStyle w:val="BodyText"/>
        <w:kinsoku w:val="0"/>
        <w:overflowPunct w:val="0"/>
        <w:ind w:right="408"/>
        <w:rPr>
          <w:lang w:val="is-IS"/>
        </w:rPr>
        <w:pPrChange w:id="840" w:author="Author">
          <w:pPr>
            <w:pStyle w:val="BodyText"/>
            <w:kinsoku w:val="0"/>
            <w:overflowPunct w:val="0"/>
            <w:spacing w:before="251"/>
            <w:ind w:left="215" w:right="411"/>
          </w:pPr>
        </w:pPrChange>
      </w:pPr>
      <w:r w:rsidRPr="00E971FA">
        <w:rPr>
          <w:lang w:val="is-IS"/>
        </w:rPr>
        <w:t>Lyfjahvarfaeiginleikar nirsevimabs eru byggðir á upplýsingum úr stökum rannsóknum og þýðisgreiningum á lyfjahvörfum. Lyfjahvörf nirsevimabs voru í hlutfalli við skammta hjá börnum og</w:t>
      </w:r>
      <w:r w:rsidRPr="00E971FA">
        <w:rPr>
          <w:spacing w:val="-3"/>
          <w:lang w:val="is-IS"/>
        </w:rPr>
        <w:t xml:space="preserve"> </w:t>
      </w:r>
      <w:r w:rsidRPr="00E971FA">
        <w:rPr>
          <w:lang w:val="is-IS"/>
        </w:rPr>
        <w:t>fullorðnum</w:t>
      </w:r>
      <w:r w:rsidRPr="00E971FA">
        <w:rPr>
          <w:spacing w:val="-3"/>
          <w:lang w:val="is-IS"/>
        </w:rPr>
        <w:t xml:space="preserve"> </w:t>
      </w:r>
      <w:r w:rsidRPr="00E971FA">
        <w:rPr>
          <w:lang w:val="is-IS"/>
        </w:rPr>
        <w:t>einstaklingum</w:t>
      </w:r>
      <w:r w:rsidRPr="00E971FA">
        <w:rPr>
          <w:spacing w:val="-3"/>
          <w:lang w:val="is-IS"/>
        </w:rPr>
        <w:t xml:space="preserve"> </w:t>
      </w:r>
      <w:r w:rsidRPr="00E971FA">
        <w:rPr>
          <w:lang w:val="is-IS"/>
        </w:rPr>
        <w:t>eftir</w:t>
      </w:r>
      <w:r w:rsidRPr="00E971FA">
        <w:rPr>
          <w:spacing w:val="-3"/>
          <w:lang w:val="is-IS"/>
        </w:rPr>
        <w:t xml:space="preserve"> </w:t>
      </w:r>
      <w:r w:rsidRPr="00E971FA">
        <w:rPr>
          <w:lang w:val="is-IS"/>
        </w:rPr>
        <w:t>gjöf</w:t>
      </w:r>
      <w:r w:rsidRPr="00E971FA">
        <w:rPr>
          <w:spacing w:val="-3"/>
          <w:lang w:val="is-IS"/>
        </w:rPr>
        <w:t xml:space="preserve"> </w:t>
      </w:r>
      <w:r w:rsidRPr="00E971FA">
        <w:rPr>
          <w:lang w:val="is-IS"/>
        </w:rPr>
        <w:t>klínískt</w:t>
      </w:r>
      <w:r w:rsidRPr="00E971FA">
        <w:rPr>
          <w:spacing w:val="-3"/>
          <w:lang w:val="is-IS"/>
        </w:rPr>
        <w:t xml:space="preserve"> </w:t>
      </w:r>
      <w:r w:rsidRPr="00E971FA">
        <w:rPr>
          <w:lang w:val="is-IS"/>
        </w:rPr>
        <w:t>marktækra</w:t>
      </w:r>
      <w:r w:rsidRPr="00E971FA">
        <w:rPr>
          <w:spacing w:val="-3"/>
          <w:lang w:val="is-IS"/>
        </w:rPr>
        <w:t xml:space="preserve"> </w:t>
      </w:r>
      <w:r w:rsidRPr="00E971FA">
        <w:rPr>
          <w:lang w:val="is-IS"/>
        </w:rPr>
        <w:t>skammta</w:t>
      </w:r>
      <w:r w:rsidRPr="00E971FA">
        <w:rPr>
          <w:spacing w:val="-3"/>
          <w:lang w:val="is-IS"/>
        </w:rPr>
        <w:t xml:space="preserve"> </w:t>
      </w:r>
      <w:r w:rsidRPr="00E971FA">
        <w:rPr>
          <w:lang w:val="is-IS"/>
        </w:rPr>
        <w:t>í</w:t>
      </w:r>
      <w:r w:rsidRPr="00E971FA">
        <w:rPr>
          <w:spacing w:val="-3"/>
          <w:lang w:val="is-IS"/>
        </w:rPr>
        <w:t xml:space="preserve"> </w:t>
      </w:r>
      <w:r w:rsidRPr="00E971FA">
        <w:rPr>
          <w:lang w:val="is-IS"/>
        </w:rPr>
        <w:t>vöðva á</w:t>
      </w:r>
      <w:r w:rsidRPr="00E971FA">
        <w:rPr>
          <w:spacing w:val="-4"/>
          <w:lang w:val="is-IS"/>
        </w:rPr>
        <w:t xml:space="preserve"> </w:t>
      </w:r>
      <w:r w:rsidRPr="00E971FA">
        <w:rPr>
          <w:lang w:val="is-IS"/>
        </w:rPr>
        <w:t>skammtabilinu</w:t>
      </w:r>
      <w:r w:rsidRPr="00E971FA">
        <w:rPr>
          <w:spacing w:val="-1"/>
          <w:lang w:val="is-IS"/>
        </w:rPr>
        <w:t xml:space="preserve"> </w:t>
      </w:r>
      <w:r w:rsidRPr="00E971FA">
        <w:rPr>
          <w:lang w:val="is-IS"/>
        </w:rPr>
        <w:t>25 mg</w:t>
      </w:r>
      <w:r w:rsidRPr="00E971FA">
        <w:rPr>
          <w:spacing w:val="-6"/>
          <w:lang w:val="is-IS"/>
        </w:rPr>
        <w:t xml:space="preserve"> </w:t>
      </w:r>
      <w:r w:rsidRPr="00E971FA">
        <w:rPr>
          <w:lang w:val="is-IS"/>
        </w:rPr>
        <w:t>til 300 mg.</w:t>
      </w:r>
    </w:p>
    <w:p w14:paraId="339BB8BD" w14:textId="77777777" w:rsidR="00DF6AE0" w:rsidRPr="00E971FA" w:rsidRDefault="00DF6AE0" w:rsidP="00F235E1">
      <w:pPr>
        <w:pStyle w:val="BodyText"/>
        <w:kinsoku w:val="0"/>
        <w:overflowPunct w:val="0"/>
        <w:spacing w:before="7"/>
        <w:rPr>
          <w:lang w:val="is-IS"/>
        </w:rPr>
      </w:pPr>
    </w:p>
    <w:p w14:paraId="780B00E6" w14:textId="77777777" w:rsidR="00DF6AE0" w:rsidRPr="00E971FA" w:rsidRDefault="00DF6AE0">
      <w:pPr>
        <w:pStyle w:val="BodyText"/>
        <w:kinsoku w:val="0"/>
        <w:overflowPunct w:val="0"/>
        <w:rPr>
          <w:spacing w:val="-2"/>
          <w:lang w:val="is-IS"/>
        </w:rPr>
        <w:pPrChange w:id="841" w:author="Author">
          <w:pPr>
            <w:pStyle w:val="BodyText"/>
            <w:kinsoku w:val="0"/>
            <w:overflowPunct w:val="0"/>
            <w:ind w:left="216"/>
          </w:pPr>
        </w:pPrChange>
      </w:pPr>
      <w:r w:rsidRPr="00E971FA">
        <w:rPr>
          <w:spacing w:val="-2"/>
          <w:u w:val="single"/>
          <w:lang w:val="is-IS"/>
        </w:rPr>
        <w:t>Frásog</w:t>
      </w:r>
    </w:p>
    <w:p w14:paraId="592E7A61" w14:textId="77777777" w:rsidR="00DF6AE0" w:rsidRPr="00E971FA" w:rsidRDefault="00DF6AE0" w:rsidP="00F235E1">
      <w:pPr>
        <w:pStyle w:val="BodyText"/>
        <w:kinsoku w:val="0"/>
        <w:overflowPunct w:val="0"/>
        <w:spacing w:before="7"/>
        <w:rPr>
          <w:lang w:val="is-IS"/>
        </w:rPr>
      </w:pPr>
    </w:p>
    <w:p w14:paraId="6719BAC5" w14:textId="1B779AE7" w:rsidR="00DF6AE0" w:rsidRPr="00E971FA" w:rsidRDefault="00DF6AE0">
      <w:pPr>
        <w:pStyle w:val="BodyText"/>
        <w:kinsoku w:val="0"/>
        <w:overflowPunct w:val="0"/>
        <w:spacing w:before="1" w:line="244" w:lineRule="auto"/>
        <w:ind w:right="419"/>
        <w:rPr>
          <w:lang w:val="is-IS"/>
        </w:rPr>
        <w:pPrChange w:id="842" w:author="Author">
          <w:pPr>
            <w:pStyle w:val="BodyText"/>
            <w:kinsoku w:val="0"/>
            <w:overflowPunct w:val="0"/>
            <w:spacing w:before="1" w:line="244" w:lineRule="auto"/>
            <w:ind w:left="215" w:right="419"/>
          </w:pPr>
        </w:pPrChange>
      </w:pPr>
      <w:r w:rsidRPr="00E971FA">
        <w:rPr>
          <w:lang w:val="is-IS"/>
        </w:rPr>
        <w:t>Eftir gjöf</w:t>
      </w:r>
      <w:r w:rsidRPr="00E971FA">
        <w:rPr>
          <w:spacing w:val="-5"/>
          <w:lang w:val="is-IS"/>
        </w:rPr>
        <w:t xml:space="preserve"> </w:t>
      </w:r>
      <w:r w:rsidRPr="00E971FA">
        <w:rPr>
          <w:lang w:val="is-IS"/>
        </w:rPr>
        <w:t>í</w:t>
      </w:r>
      <w:r w:rsidRPr="00E971FA">
        <w:rPr>
          <w:spacing w:val="-5"/>
          <w:lang w:val="is-IS"/>
        </w:rPr>
        <w:t xml:space="preserve"> </w:t>
      </w:r>
      <w:r w:rsidRPr="00E971FA">
        <w:rPr>
          <w:lang w:val="is-IS"/>
        </w:rPr>
        <w:t>vöðva náðist</w:t>
      </w:r>
      <w:r w:rsidRPr="00E971FA">
        <w:rPr>
          <w:spacing w:val="-4"/>
          <w:lang w:val="is-IS"/>
        </w:rPr>
        <w:t xml:space="preserve"> </w:t>
      </w:r>
      <w:r w:rsidRPr="00E971FA">
        <w:rPr>
          <w:lang w:val="is-IS"/>
        </w:rPr>
        <w:t>hámarksþéttni</w:t>
      </w:r>
      <w:r w:rsidRPr="00E971FA">
        <w:rPr>
          <w:spacing w:val="-4"/>
          <w:lang w:val="is-IS"/>
        </w:rPr>
        <w:t xml:space="preserve"> </w:t>
      </w:r>
      <w:r w:rsidRPr="00E971FA">
        <w:rPr>
          <w:lang w:val="is-IS"/>
        </w:rPr>
        <w:t>innan</w:t>
      </w:r>
      <w:r w:rsidRPr="00E971FA">
        <w:rPr>
          <w:spacing w:val="-4"/>
          <w:lang w:val="is-IS"/>
        </w:rPr>
        <w:t xml:space="preserve"> </w:t>
      </w:r>
      <w:r w:rsidRPr="00E971FA">
        <w:rPr>
          <w:lang w:val="is-IS"/>
        </w:rPr>
        <w:t>6</w:t>
      </w:r>
      <w:r w:rsidRPr="00E971FA">
        <w:rPr>
          <w:spacing w:val="-2"/>
          <w:lang w:val="is-IS"/>
        </w:rPr>
        <w:t xml:space="preserve"> </w:t>
      </w:r>
      <w:r w:rsidRPr="00E971FA">
        <w:rPr>
          <w:lang w:val="is-IS"/>
        </w:rPr>
        <w:t>daga</w:t>
      </w:r>
      <w:r w:rsidRPr="00E971FA">
        <w:rPr>
          <w:spacing w:val="-2"/>
          <w:lang w:val="is-IS"/>
        </w:rPr>
        <w:t xml:space="preserve"> </w:t>
      </w:r>
      <w:r w:rsidRPr="00E971FA">
        <w:rPr>
          <w:lang w:val="is-IS"/>
        </w:rPr>
        <w:t>(á</w:t>
      </w:r>
      <w:r w:rsidRPr="00E971FA">
        <w:rPr>
          <w:spacing w:val="-5"/>
          <w:lang w:val="is-IS"/>
        </w:rPr>
        <w:t xml:space="preserve"> </w:t>
      </w:r>
      <w:r w:rsidRPr="00E971FA">
        <w:rPr>
          <w:lang w:val="is-IS"/>
        </w:rPr>
        <w:t>bilinu</w:t>
      </w:r>
      <w:r w:rsidRPr="00E971FA">
        <w:rPr>
          <w:spacing w:val="-1"/>
          <w:lang w:val="is-IS"/>
        </w:rPr>
        <w:t xml:space="preserve"> </w:t>
      </w:r>
      <w:r w:rsidRPr="00E971FA">
        <w:rPr>
          <w:lang w:val="is-IS"/>
        </w:rPr>
        <w:t>1</w:t>
      </w:r>
      <w:r w:rsidRPr="00E971FA">
        <w:rPr>
          <w:spacing w:val="-1"/>
          <w:lang w:val="is-IS"/>
        </w:rPr>
        <w:t xml:space="preserve"> </w:t>
      </w:r>
      <w:r w:rsidRPr="00E971FA">
        <w:rPr>
          <w:lang w:val="is-IS"/>
        </w:rPr>
        <w:t>til</w:t>
      </w:r>
      <w:r w:rsidRPr="00E971FA">
        <w:rPr>
          <w:spacing w:val="-5"/>
          <w:lang w:val="is-IS"/>
        </w:rPr>
        <w:t xml:space="preserve"> </w:t>
      </w:r>
      <w:r w:rsidRPr="00E971FA">
        <w:rPr>
          <w:lang w:val="is-IS"/>
        </w:rPr>
        <w:t>28</w:t>
      </w:r>
      <w:r w:rsidRPr="00E971FA">
        <w:rPr>
          <w:spacing w:val="-1"/>
          <w:lang w:val="is-IS"/>
        </w:rPr>
        <w:t xml:space="preserve"> </w:t>
      </w:r>
      <w:r w:rsidRPr="00E971FA">
        <w:rPr>
          <w:lang w:val="is-IS"/>
        </w:rPr>
        <w:t>dagar)</w:t>
      </w:r>
      <w:r w:rsidRPr="00E971FA">
        <w:rPr>
          <w:spacing w:val="-2"/>
          <w:lang w:val="is-IS"/>
        </w:rPr>
        <w:t xml:space="preserve"> </w:t>
      </w:r>
      <w:r w:rsidRPr="00E971FA">
        <w:rPr>
          <w:lang w:val="is-IS"/>
        </w:rPr>
        <w:t>og</w:t>
      </w:r>
      <w:r w:rsidRPr="00E971FA">
        <w:rPr>
          <w:spacing w:val="-5"/>
          <w:lang w:val="is-IS"/>
        </w:rPr>
        <w:t xml:space="preserve"> </w:t>
      </w:r>
      <w:r w:rsidRPr="00E971FA">
        <w:rPr>
          <w:lang w:val="is-IS"/>
        </w:rPr>
        <w:t>áætlað</w:t>
      </w:r>
      <w:r w:rsidRPr="00E971FA">
        <w:rPr>
          <w:spacing w:val="-5"/>
          <w:lang w:val="is-IS"/>
        </w:rPr>
        <w:t xml:space="preserve"> </w:t>
      </w:r>
      <w:r w:rsidRPr="00E971FA">
        <w:rPr>
          <w:lang w:val="is-IS"/>
        </w:rPr>
        <w:t xml:space="preserve">heildaraðgengi var </w:t>
      </w:r>
      <w:r w:rsidR="00FB10EE" w:rsidRPr="00E971FA">
        <w:rPr>
          <w:lang w:val="is-IS"/>
        </w:rPr>
        <w:t>84</w:t>
      </w:r>
      <w:r w:rsidRPr="00E971FA">
        <w:rPr>
          <w:lang w:val="is-IS"/>
        </w:rPr>
        <w:t>%.</w:t>
      </w:r>
    </w:p>
    <w:p w14:paraId="611F081B" w14:textId="77777777" w:rsidR="00DF6AE0" w:rsidRPr="00E971FA" w:rsidRDefault="00DF6AE0" w:rsidP="00F235E1">
      <w:pPr>
        <w:pStyle w:val="BodyText"/>
        <w:kinsoku w:val="0"/>
        <w:overflowPunct w:val="0"/>
        <w:spacing w:before="13"/>
        <w:rPr>
          <w:lang w:val="is-IS"/>
        </w:rPr>
      </w:pPr>
    </w:p>
    <w:p w14:paraId="7E86ED44" w14:textId="77777777" w:rsidR="00DF6AE0" w:rsidRPr="00E971FA" w:rsidRDefault="00DF6AE0">
      <w:pPr>
        <w:pStyle w:val="BodyText"/>
        <w:kinsoku w:val="0"/>
        <w:overflowPunct w:val="0"/>
        <w:rPr>
          <w:spacing w:val="-2"/>
          <w:lang w:val="is-IS"/>
        </w:rPr>
        <w:pPrChange w:id="843" w:author="Author">
          <w:pPr>
            <w:pStyle w:val="BodyText"/>
            <w:kinsoku w:val="0"/>
            <w:overflowPunct w:val="0"/>
            <w:ind w:left="215"/>
          </w:pPr>
        </w:pPrChange>
      </w:pPr>
      <w:r w:rsidRPr="00E971FA">
        <w:rPr>
          <w:spacing w:val="-2"/>
          <w:u w:val="single"/>
          <w:lang w:val="is-IS"/>
        </w:rPr>
        <w:t>Dreifing</w:t>
      </w:r>
    </w:p>
    <w:p w14:paraId="19493467" w14:textId="77777777" w:rsidR="00DF6AE0" w:rsidRPr="00E971FA" w:rsidRDefault="00DF6AE0" w:rsidP="00F235E1">
      <w:pPr>
        <w:pStyle w:val="BodyText"/>
        <w:kinsoku w:val="0"/>
        <w:overflowPunct w:val="0"/>
        <w:spacing w:before="12"/>
        <w:rPr>
          <w:lang w:val="is-IS"/>
        </w:rPr>
      </w:pPr>
    </w:p>
    <w:p w14:paraId="286C2012" w14:textId="5EF522C9" w:rsidR="00DF6AE0" w:rsidRPr="00E971FA" w:rsidRDefault="00DF6AE0">
      <w:pPr>
        <w:pStyle w:val="BodyText"/>
        <w:kinsoku w:val="0"/>
        <w:overflowPunct w:val="0"/>
        <w:spacing w:line="244" w:lineRule="auto"/>
        <w:ind w:right="710"/>
        <w:rPr>
          <w:lang w:val="is-IS"/>
        </w:rPr>
        <w:pPrChange w:id="844" w:author="Author">
          <w:pPr>
            <w:pStyle w:val="BodyText"/>
            <w:kinsoku w:val="0"/>
            <w:overflowPunct w:val="0"/>
            <w:spacing w:line="244" w:lineRule="auto"/>
            <w:ind w:left="215" w:right="710"/>
          </w:pPr>
        </w:pPrChange>
      </w:pPr>
      <w:r w:rsidRPr="00E971FA">
        <w:rPr>
          <w:lang w:val="is-IS"/>
        </w:rPr>
        <w:t>Áætlað</w:t>
      </w:r>
      <w:r w:rsidRPr="00E971FA">
        <w:rPr>
          <w:spacing w:val="-5"/>
          <w:lang w:val="is-IS"/>
        </w:rPr>
        <w:t xml:space="preserve"> </w:t>
      </w:r>
      <w:r w:rsidRPr="00E971FA">
        <w:rPr>
          <w:lang w:val="is-IS"/>
        </w:rPr>
        <w:t>miðlægt</w:t>
      </w:r>
      <w:r w:rsidRPr="00E971FA">
        <w:rPr>
          <w:spacing w:val="-2"/>
          <w:lang w:val="is-IS"/>
        </w:rPr>
        <w:t xml:space="preserve"> </w:t>
      </w:r>
      <w:r w:rsidRPr="00E971FA">
        <w:rPr>
          <w:lang w:val="is-IS"/>
        </w:rPr>
        <w:t>dreifingarrúmmál</w:t>
      </w:r>
      <w:r w:rsidRPr="00E971FA">
        <w:rPr>
          <w:spacing w:val="-4"/>
          <w:lang w:val="is-IS"/>
        </w:rPr>
        <w:t xml:space="preserve"> </w:t>
      </w:r>
      <w:r w:rsidRPr="00E971FA">
        <w:rPr>
          <w:lang w:val="is-IS"/>
        </w:rPr>
        <w:t>nirsevimabs</w:t>
      </w:r>
      <w:r w:rsidRPr="00E971FA">
        <w:rPr>
          <w:spacing w:val="-4"/>
          <w:lang w:val="is-IS"/>
        </w:rPr>
        <w:t xml:space="preserve"> </w:t>
      </w:r>
      <w:r w:rsidRPr="00E971FA">
        <w:rPr>
          <w:lang w:val="is-IS"/>
        </w:rPr>
        <w:t>var</w:t>
      </w:r>
      <w:r w:rsidRPr="00E971FA">
        <w:rPr>
          <w:spacing w:val="-4"/>
          <w:lang w:val="is-IS"/>
        </w:rPr>
        <w:t xml:space="preserve"> </w:t>
      </w:r>
      <w:r w:rsidR="00FB10EE" w:rsidRPr="00E971FA">
        <w:rPr>
          <w:lang w:val="is-IS"/>
        </w:rPr>
        <w:t>216 </w:t>
      </w:r>
      <w:r w:rsidRPr="00E971FA">
        <w:rPr>
          <w:lang w:val="is-IS"/>
        </w:rPr>
        <w:t>ml og</w:t>
      </w:r>
      <w:r w:rsidRPr="00E971FA">
        <w:rPr>
          <w:spacing w:val="-5"/>
          <w:lang w:val="is-IS"/>
        </w:rPr>
        <w:t xml:space="preserve"> </w:t>
      </w:r>
      <w:r w:rsidRPr="00E971FA">
        <w:rPr>
          <w:lang w:val="is-IS"/>
        </w:rPr>
        <w:t>útlægt</w:t>
      </w:r>
      <w:r w:rsidRPr="00E971FA">
        <w:rPr>
          <w:spacing w:val="-2"/>
          <w:lang w:val="is-IS"/>
        </w:rPr>
        <w:t xml:space="preserve"> </w:t>
      </w:r>
      <w:r w:rsidR="00FB10EE" w:rsidRPr="00E971FA">
        <w:rPr>
          <w:lang w:val="is-IS"/>
        </w:rPr>
        <w:t>261 </w:t>
      </w:r>
      <w:r w:rsidRPr="00E971FA">
        <w:rPr>
          <w:lang w:val="is-IS"/>
        </w:rPr>
        <w:t>ml, fyrir</w:t>
      </w:r>
      <w:r w:rsidRPr="00E971FA">
        <w:rPr>
          <w:spacing w:val="-5"/>
          <w:lang w:val="is-IS"/>
        </w:rPr>
        <w:t xml:space="preserve"> </w:t>
      </w:r>
      <w:r w:rsidRPr="00E971FA">
        <w:rPr>
          <w:lang w:val="is-IS"/>
        </w:rPr>
        <w:t>ungbarn</w:t>
      </w:r>
      <w:r w:rsidRPr="00E971FA">
        <w:rPr>
          <w:spacing w:val="-2"/>
          <w:lang w:val="is-IS"/>
        </w:rPr>
        <w:t xml:space="preserve"> </w:t>
      </w:r>
      <w:r w:rsidRPr="00E971FA">
        <w:rPr>
          <w:lang w:val="is-IS"/>
        </w:rPr>
        <w:t>sem var 5 kg að þyngd. Dreifingarrúmmál eykst með aukinni líkamsþyngd.</w:t>
      </w:r>
    </w:p>
    <w:p w14:paraId="57172569" w14:textId="77777777" w:rsidR="00DF6AE0" w:rsidRPr="00E971FA" w:rsidRDefault="00DF6AE0" w:rsidP="00F235E1">
      <w:pPr>
        <w:pStyle w:val="BodyText"/>
        <w:kinsoku w:val="0"/>
        <w:overflowPunct w:val="0"/>
        <w:spacing w:before="13"/>
        <w:rPr>
          <w:lang w:val="is-IS"/>
        </w:rPr>
      </w:pPr>
    </w:p>
    <w:p w14:paraId="2E0302F0" w14:textId="77777777" w:rsidR="00DF6AE0" w:rsidRPr="00E971FA" w:rsidRDefault="00DF6AE0">
      <w:pPr>
        <w:pStyle w:val="BodyText"/>
        <w:keepNext/>
        <w:widowControl/>
        <w:kinsoku w:val="0"/>
        <w:overflowPunct w:val="0"/>
        <w:spacing w:before="1"/>
        <w:rPr>
          <w:spacing w:val="-2"/>
          <w:lang w:val="is-IS"/>
        </w:rPr>
        <w:pPrChange w:id="845" w:author="Author">
          <w:pPr>
            <w:pStyle w:val="BodyText"/>
            <w:keepNext/>
            <w:widowControl/>
            <w:kinsoku w:val="0"/>
            <w:overflowPunct w:val="0"/>
            <w:spacing w:before="1"/>
            <w:ind w:left="215"/>
          </w:pPr>
        </w:pPrChange>
      </w:pPr>
      <w:r w:rsidRPr="00E971FA">
        <w:rPr>
          <w:spacing w:val="-2"/>
          <w:u w:val="single"/>
          <w:lang w:val="is-IS"/>
        </w:rPr>
        <w:t>Umbrot</w:t>
      </w:r>
    </w:p>
    <w:p w14:paraId="44948A34" w14:textId="77777777" w:rsidR="00DF6AE0" w:rsidRPr="00E971FA" w:rsidRDefault="00DF6AE0" w:rsidP="00F235E1">
      <w:pPr>
        <w:pStyle w:val="BodyText"/>
        <w:keepNext/>
        <w:widowControl/>
        <w:kinsoku w:val="0"/>
        <w:overflowPunct w:val="0"/>
        <w:spacing w:before="12"/>
        <w:rPr>
          <w:lang w:val="is-IS"/>
        </w:rPr>
      </w:pPr>
    </w:p>
    <w:p w14:paraId="1186BEA4" w14:textId="77777777" w:rsidR="00DF6AE0" w:rsidRPr="00E971FA" w:rsidRDefault="00DF6AE0">
      <w:pPr>
        <w:pStyle w:val="BodyText"/>
        <w:kinsoku w:val="0"/>
        <w:overflowPunct w:val="0"/>
        <w:spacing w:line="244" w:lineRule="auto"/>
        <w:ind w:right="524"/>
        <w:rPr>
          <w:lang w:val="is-IS"/>
        </w:rPr>
        <w:pPrChange w:id="846" w:author="Author">
          <w:pPr>
            <w:pStyle w:val="BodyText"/>
            <w:kinsoku w:val="0"/>
            <w:overflowPunct w:val="0"/>
            <w:spacing w:line="244" w:lineRule="auto"/>
            <w:ind w:left="215" w:right="524"/>
          </w:pPr>
        </w:pPrChange>
      </w:pPr>
      <w:r w:rsidRPr="00E971FA">
        <w:rPr>
          <w:lang w:val="is-IS"/>
        </w:rPr>
        <w:t>Nirsevimab er manna IgG1κ einstofna</w:t>
      </w:r>
      <w:r w:rsidRPr="00E971FA">
        <w:rPr>
          <w:spacing w:val="-5"/>
          <w:lang w:val="is-IS"/>
        </w:rPr>
        <w:t xml:space="preserve"> </w:t>
      </w:r>
      <w:r w:rsidRPr="00E971FA">
        <w:rPr>
          <w:lang w:val="is-IS"/>
        </w:rPr>
        <w:t>mótefni</w:t>
      </w:r>
      <w:r w:rsidRPr="00E971FA">
        <w:rPr>
          <w:spacing w:val="-5"/>
          <w:lang w:val="is-IS"/>
        </w:rPr>
        <w:t xml:space="preserve"> </w:t>
      </w:r>
      <w:r w:rsidRPr="00E971FA">
        <w:rPr>
          <w:lang w:val="is-IS"/>
        </w:rPr>
        <w:t>sem</w:t>
      </w:r>
      <w:r w:rsidRPr="00E971FA">
        <w:rPr>
          <w:spacing w:val="-5"/>
          <w:lang w:val="is-IS"/>
        </w:rPr>
        <w:t xml:space="preserve"> </w:t>
      </w:r>
      <w:r w:rsidRPr="00E971FA">
        <w:rPr>
          <w:lang w:val="is-IS"/>
        </w:rPr>
        <w:t>brotnar</w:t>
      </w:r>
      <w:r w:rsidRPr="00E971FA">
        <w:rPr>
          <w:spacing w:val="-5"/>
          <w:lang w:val="is-IS"/>
        </w:rPr>
        <w:t xml:space="preserve"> </w:t>
      </w:r>
      <w:r w:rsidRPr="00E971FA">
        <w:rPr>
          <w:lang w:val="is-IS"/>
        </w:rPr>
        <w:t>niður</w:t>
      </w:r>
      <w:r w:rsidRPr="00E971FA">
        <w:rPr>
          <w:spacing w:val="-5"/>
          <w:lang w:val="is-IS"/>
        </w:rPr>
        <w:t xml:space="preserve"> </w:t>
      </w:r>
      <w:r w:rsidRPr="00E971FA">
        <w:rPr>
          <w:lang w:val="is-IS"/>
        </w:rPr>
        <w:t>fyrir</w:t>
      </w:r>
      <w:r w:rsidRPr="00E971FA">
        <w:rPr>
          <w:spacing w:val="-5"/>
          <w:lang w:val="is-IS"/>
        </w:rPr>
        <w:t xml:space="preserve"> </w:t>
      </w:r>
      <w:r w:rsidRPr="00E971FA">
        <w:rPr>
          <w:lang w:val="is-IS"/>
        </w:rPr>
        <w:t>tilstilli</w:t>
      </w:r>
      <w:r w:rsidRPr="00E971FA">
        <w:rPr>
          <w:spacing w:val="-7"/>
          <w:lang w:val="is-IS"/>
        </w:rPr>
        <w:t xml:space="preserve"> </w:t>
      </w:r>
      <w:r w:rsidRPr="00E971FA">
        <w:rPr>
          <w:lang w:val="is-IS"/>
        </w:rPr>
        <w:t>próteinkljúfa</w:t>
      </w:r>
      <w:r w:rsidRPr="00E971FA">
        <w:rPr>
          <w:spacing w:val="-5"/>
          <w:lang w:val="is-IS"/>
        </w:rPr>
        <w:t xml:space="preserve"> </w:t>
      </w:r>
      <w:r w:rsidRPr="00E971FA">
        <w:rPr>
          <w:lang w:val="is-IS"/>
        </w:rPr>
        <w:t>sem</w:t>
      </w:r>
      <w:r w:rsidRPr="00E971FA">
        <w:rPr>
          <w:spacing w:val="-5"/>
          <w:lang w:val="is-IS"/>
        </w:rPr>
        <w:t xml:space="preserve"> </w:t>
      </w:r>
      <w:r w:rsidRPr="00E971FA">
        <w:rPr>
          <w:lang w:val="is-IS"/>
        </w:rPr>
        <w:t>eru dreifðir um líkamann og umbrotnar ekki fyrir tilstilli lifrarensíma.</w:t>
      </w:r>
    </w:p>
    <w:p w14:paraId="794C5392" w14:textId="77777777" w:rsidR="00DF6AE0" w:rsidRPr="00E971FA" w:rsidRDefault="00DF6AE0" w:rsidP="00F235E1">
      <w:pPr>
        <w:pStyle w:val="BodyText"/>
        <w:kinsoku w:val="0"/>
        <w:overflowPunct w:val="0"/>
        <w:spacing w:before="8"/>
        <w:rPr>
          <w:lang w:val="is-IS"/>
        </w:rPr>
      </w:pPr>
    </w:p>
    <w:p w14:paraId="002EF883" w14:textId="77777777" w:rsidR="00DC3EFE" w:rsidRPr="00E971FA" w:rsidRDefault="00DF6AE0">
      <w:pPr>
        <w:pStyle w:val="BodyText"/>
        <w:kinsoku w:val="0"/>
        <w:overflowPunct w:val="0"/>
        <w:spacing w:before="65" w:line="247" w:lineRule="auto"/>
        <w:ind w:right="524"/>
        <w:rPr>
          <w:spacing w:val="-2"/>
          <w:u w:val="single"/>
          <w:lang w:val="is-IS"/>
        </w:rPr>
        <w:pPrChange w:id="847" w:author="Author">
          <w:pPr>
            <w:pStyle w:val="BodyText"/>
            <w:kinsoku w:val="0"/>
            <w:overflowPunct w:val="0"/>
            <w:spacing w:before="65" w:line="247" w:lineRule="auto"/>
            <w:ind w:left="215" w:right="524"/>
          </w:pPr>
        </w:pPrChange>
      </w:pPr>
      <w:r w:rsidRPr="00E971FA">
        <w:rPr>
          <w:spacing w:val="-2"/>
          <w:u w:val="single"/>
          <w:lang w:val="is-IS"/>
        </w:rPr>
        <w:t>Brotthvarf</w:t>
      </w:r>
    </w:p>
    <w:p w14:paraId="25005F6E" w14:textId="77777777" w:rsidR="00DC3EFE" w:rsidRPr="00E971FA" w:rsidRDefault="00DC3EFE">
      <w:pPr>
        <w:pStyle w:val="BodyText"/>
        <w:kinsoku w:val="0"/>
        <w:overflowPunct w:val="0"/>
        <w:spacing w:before="65" w:line="247" w:lineRule="auto"/>
        <w:ind w:right="524"/>
        <w:rPr>
          <w:spacing w:val="-2"/>
          <w:u w:val="single"/>
          <w:lang w:val="is-IS"/>
        </w:rPr>
        <w:pPrChange w:id="848" w:author="Author">
          <w:pPr>
            <w:pStyle w:val="BodyText"/>
            <w:kinsoku w:val="0"/>
            <w:overflowPunct w:val="0"/>
            <w:spacing w:before="65" w:line="247" w:lineRule="auto"/>
            <w:ind w:left="215" w:right="524"/>
          </w:pPr>
        </w:pPrChange>
      </w:pPr>
    </w:p>
    <w:p w14:paraId="1A59CE64" w14:textId="77777777" w:rsidR="00DF6AE0" w:rsidRPr="00E971FA" w:rsidRDefault="00DF6AE0">
      <w:pPr>
        <w:pStyle w:val="BodyText"/>
        <w:kinsoku w:val="0"/>
        <w:overflowPunct w:val="0"/>
        <w:spacing w:before="65" w:line="247" w:lineRule="auto"/>
        <w:ind w:right="524"/>
        <w:rPr>
          <w:spacing w:val="-2"/>
          <w:lang w:val="is-IS"/>
        </w:rPr>
        <w:pPrChange w:id="849" w:author="Author">
          <w:pPr>
            <w:pStyle w:val="BodyText"/>
            <w:kinsoku w:val="0"/>
            <w:overflowPunct w:val="0"/>
            <w:spacing w:before="65" w:line="247" w:lineRule="auto"/>
            <w:ind w:left="215" w:right="524"/>
          </w:pPr>
        </w:pPrChange>
      </w:pPr>
      <w:r w:rsidRPr="00E971FA">
        <w:rPr>
          <w:lang w:val="is-IS"/>
        </w:rPr>
        <w:t>Nirsevimab er dæmigert einstofna mótefni sem hverfur brott með sundrun innan frumna og engar vísbendingar</w:t>
      </w:r>
      <w:r w:rsidRPr="00E971FA">
        <w:rPr>
          <w:spacing w:val="-4"/>
          <w:lang w:val="is-IS"/>
        </w:rPr>
        <w:t xml:space="preserve"> </w:t>
      </w:r>
      <w:r w:rsidRPr="00E971FA">
        <w:rPr>
          <w:lang w:val="is-IS"/>
        </w:rPr>
        <w:t>liggja</w:t>
      </w:r>
      <w:r w:rsidRPr="00E971FA">
        <w:rPr>
          <w:spacing w:val="-4"/>
          <w:lang w:val="is-IS"/>
        </w:rPr>
        <w:t xml:space="preserve"> </w:t>
      </w:r>
      <w:r w:rsidRPr="00E971FA">
        <w:rPr>
          <w:lang w:val="is-IS"/>
        </w:rPr>
        <w:t>fyrir</w:t>
      </w:r>
      <w:r w:rsidRPr="00E971FA">
        <w:rPr>
          <w:spacing w:val="-4"/>
          <w:lang w:val="is-IS"/>
        </w:rPr>
        <w:t xml:space="preserve"> </w:t>
      </w:r>
      <w:r w:rsidRPr="00E971FA">
        <w:rPr>
          <w:lang w:val="is-IS"/>
        </w:rPr>
        <w:t>um</w:t>
      </w:r>
      <w:r w:rsidRPr="00E971FA">
        <w:rPr>
          <w:spacing w:val="-5"/>
          <w:lang w:val="is-IS"/>
        </w:rPr>
        <w:t xml:space="preserve"> </w:t>
      </w:r>
      <w:r w:rsidRPr="00E971FA">
        <w:rPr>
          <w:lang w:val="is-IS"/>
        </w:rPr>
        <w:t>markstýrða</w:t>
      </w:r>
      <w:r w:rsidRPr="00E971FA">
        <w:rPr>
          <w:spacing w:val="-3"/>
          <w:lang w:val="is-IS"/>
        </w:rPr>
        <w:t xml:space="preserve"> </w:t>
      </w:r>
      <w:r w:rsidRPr="00E971FA">
        <w:rPr>
          <w:lang w:val="is-IS"/>
        </w:rPr>
        <w:t>úthreinsun</w:t>
      </w:r>
      <w:r w:rsidRPr="00E971FA">
        <w:rPr>
          <w:spacing w:val="-5"/>
          <w:lang w:val="is-IS"/>
        </w:rPr>
        <w:t xml:space="preserve"> </w:t>
      </w:r>
      <w:r w:rsidRPr="00E971FA">
        <w:rPr>
          <w:lang w:val="is-IS"/>
        </w:rPr>
        <w:t>við</w:t>
      </w:r>
      <w:r w:rsidRPr="00E971FA">
        <w:rPr>
          <w:spacing w:val="-5"/>
          <w:lang w:val="is-IS"/>
        </w:rPr>
        <w:t xml:space="preserve"> </w:t>
      </w:r>
      <w:r w:rsidRPr="00E971FA">
        <w:rPr>
          <w:lang w:val="is-IS"/>
        </w:rPr>
        <w:t>skammta sem</w:t>
      </w:r>
      <w:r w:rsidRPr="00E971FA">
        <w:rPr>
          <w:spacing w:val="-1"/>
          <w:lang w:val="is-IS"/>
        </w:rPr>
        <w:t xml:space="preserve"> </w:t>
      </w:r>
      <w:r w:rsidRPr="00E971FA">
        <w:rPr>
          <w:lang w:val="is-IS"/>
        </w:rPr>
        <w:t>hafa</w:t>
      </w:r>
      <w:r w:rsidRPr="00E971FA">
        <w:rPr>
          <w:spacing w:val="-4"/>
          <w:lang w:val="is-IS"/>
        </w:rPr>
        <w:t xml:space="preserve"> </w:t>
      </w:r>
      <w:r w:rsidRPr="00E971FA">
        <w:rPr>
          <w:lang w:val="is-IS"/>
        </w:rPr>
        <w:t>verið</w:t>
      </w:r>
      <w:r w:rsidRPr="00E971FA">
        <w:rPr>
          <w:spacing w:val="-4"/>
          <w:lang w:val="is-IS"/>
        </w:rPr>
        <w:t xml:space="preserve"> </w:t>
      </w:r>
      <w:r w:rsidRPr="00E971FA">
        <w:rPr>
          <w:lang w:val="is-IS"/>
        </w:rPr>
        <w:t>prófaðir</w:t>
      </w:r>
      <w:r w:rsidRPr="00E971FA">
        <w:rPr>
          <w:spacing w:val="-4"/>
          <w:lang w:val="is-IS"/>
        </w:rPr>
        <w:t xml:space="preserve"> </w:t>
      </w:r>
      <w:r w:rsidRPr="00E971FA">
        <w:rPr>
          <w:lang w:val="is-IS"/>
        </w:rPr>
        <w:t>í</w:t>
      </w:r>
      <w:r w:rsidRPr="00E971FA">
        <w:rPr>
          <w:spacing w:val="-4"/>
          <w:lang w:val="is-IS"/>
        </w:rPr>
        <w:t xml:space="preserve"> </w:t>
      </w:r>
      <w:r w:rsidRPr="00E971FA">
        <w:rPr>
          <w:lang w:val="is-IS"/>
        </w:rPr>
        <w:t xml:space="preserve">klínískum </w:t>
      </w:r>
      <w:r w:rsidRPr="00E971FA">
        <w:rPr>
          <w:spacing w:val="-2"/>
          <w:lang w:val="is-IS"/>
        </w:rPr>
        <w:t>rannsóknum.</w:t>
      </w:r>
    </w:p>
    <w:p w14:paraId="024F8283" w14:textId="77777777" w:rsidR="00DF6AE0" w:rsidRPr="00E971FA" w:rsidRDefault="00DF6AE0" w:rsidP="00F235E1">
      <w:pPr>
        <w:pStyle w:val="BodyText"/>
        <w:kinsoku w:val="0"/>
        <w:overflowPunct w:val="0"/>
        <w:spacing w:before="6"/>
        <w:rPr>
          <w:lang w:val="is-IS"/>
        </w:rPr>
      </w:pPr>
    </w:p>
    <w:p w14:paraId="3F4E8733" w14:textId="21C588B7" w:rsidR="00DF6AE0" w:rsidRPr="00E971FA" w:rsidRDefault="00DF6AE0">
      <w:pPr>
        <w:pStyle w:val="BodyText"/>
        <w:kinsoku w:val="0"/>
        <w:overflowPunct w:val="0"/>
        <w:spacing w:before="1" w:line="244" w:lineRule="auto"/>
        <w:ind w:right="524"/>
        <w:rPr>
          <w:lang w:val="is-IS"/>
        </w:rPr>
        <w:pPrChange w:id="850" w:author="Author">
          <w:pPr>
            <w:pStyle w:val="BodyText"/>
            <w:kinsoku w:val="0"/>
            <w:overflowPunct w:val="0"/>
            <w:spacing w:before="1" w:line="244" w:lineRule="auto"/>
            <w:ind w:left="216" w:right="524"/>
          </w:pPr>
        </w:pPrChange>
      </w:pPr>
      <w:r w:rsidRPr="00E971FA">
        <w:rPr>
          <w:lang w:val="is-IS"/>
        </w:rPr>
        <w:t>Áætluð úthreinsun nirsevimabs var 3,</w:t>
      </w:r>
      <w:r w:rsidR="00FB10EE" w:rsidRPr="00E971FA">
        <w:rPr>
          <w:lang w:val="is-IS"/>
        </w:rPr>
        <w:t>42 </w:t>
      </w:r>
      <w:r w:rsidRPr="00E971FA">
        <w:rPr>
          <w:lang w:val="is-IS"/>
        </w:rPr>
        <w:t>ml/dag hjá ungbarni sem var 5</w:t>
      </w:r>
      <w:r w:rsidR="00FB10EE" w:rsidRPr="00E971FA">
        <w:rPr>
          <w:lang w:val="is-IS"/>
        </w:rPr>
        <w:t> </w:t>
      </w:r>
      <w:r w:rsidRPr="00E971FA">
        <w:rPr>
          <w:lang w:val="is-IS"/>
        </w:rPr>
        <w:t>kg að þyngd og lokahelmingunartími</w:t>
      </w:r>
      <w:r w:rsidRPr="00E971FA">
        <w:rPr>
          <w:spacing w:val="-5"/>
          <w:lang w:val="is-IS"/>
        </w:rPr>
        <w:t xml:space="preserve"> </w:t>
      </w:r>
      <w:r w:rsidRPr="00E971FA">
        <w:rPr>
          <w:lang w:val="is-IS"/>
        </w:rPr>
        <w:t>var</w:t>
      </w:r>
      <w:r w:rsidRPr="00E971FA">
        <w:rPr>
          <w:spacing w:val="-5"/>
          <w:lang w:val="is-IS"/>
        </w:rPr>
        <w:t xml:space="preserve"> </w:t>
      </w:r>
      <w:r w:rsidRPr="00E971FA">
        <w:rPr>
          <w:lang w:val="is-IS"/>
        </w:rPr>
        <w:t>u.þ.b.</w:t>
      </w:r>
      <w:r w:rsidRPr="00E971FA">
        <w:rPr>
          <w:spacing w:val="-5"/>
          <w:lang w:val="is-IS"/>
        </w:rPr>
        <w:t xml:space="preserve"> </w:t>
      </w:r>
      <w:r w:rsidR="00FB10EE" w:rsidRPr="00E971FA">
        <w:rPr>
          <w:lang w:val="is-IS"/>
        </w:rPr>
        <w:t>71 </w:t>
      </w:r>
      <w:r w:rsidR="00D30525" w:rsidRPr="00E971FA">
        <w:rPr>
          <w:lang w:val="is-IS"/>
        </w:rPr>
        <w:t>dagur</w:t>
      </w:r>
      <w:r w:rsidRPr="00E971FA">
        <w:rPr>
          <w:lang w:val="is-IS"/>
        </w:rPr>
        <w:t>.</w:t>
      </w:r>
      <w:r w:rsidRPr="00E971FA">
        <w:rPr>
          <w:spacing w:val="-4"/>
          <w:lang w:val="is-IS"/>
        </w:rPr>
        <w:t xml:space="preserve"> </w:t>
      </w:r>
      <w:r w:rsidRPr="00E971FA">
        <w:rPr>
          <w:lang w:val="is-IS"/>
        </w:rPr>
        <w:t>Úthreinsun</w:t>
      </w:r>
      <w:r w:rsidRPr="00E971FA">
        <w:rPr>
          <w:spacing w:val="-6"/>
          <w:lang w:val="is-IS"/>
        </w:rPr>
        <w:t xml:space="preserve"> </w:t>
      </w:r>
      <w:r w:rsidRPr="00E971FA">
        <w:rPr>
          <w:lang w:val="is-IS"/>
        </w:rPr>
        <w:t>nirsevimabs</w:t>
      </w:r>
      <w:r w:rsidRPr="00E971FA">
        <w:rPr>
          <w:spacing w:val="-5"/>
          <w:lang w:val="is-IS"/>
        </w:rPr>
        <w:t xml:space="preserve"> </w:t>
      </w:r>
      <w:r w:rsidRPr="00E971FA">
        <w:rPr>
          <w:lang w:val="is-IS"/>
        </w:rPr>
        <w:t>eykst</w:t>
      </w:r>
      <w:r w:rsidRPr="00E971FA">
        <w:rPr>
          <w:spacing w:val="-5"/>
          <w:lang w:val="is-IS"/>
        </w:rPr>
        <w:t xml:space="preserve"> </w:t>
      </w:r>
      <w:r w:rsidRPr="00E971FA">
        <w:rPr>
          <w:lang w:val="is-IS"/>
        </w:rPr>
        <w:t>með</w:t>
      </w:r>
      <w:r w:rsidRPr="00E971FA">
        <w:rPr>
          <w:spacing w:val="-5"/>
          <w:lang w:val="is-IS"/>
        </w:rPr>
        <w:t xml:space="preserve"> </w:t>
      </w:r>
      <w:r w:rsidRPr="00E971FA">
        <w:rPr>
          <w:lang w:val="is-IS"/>
        </w:rPr>
        <w:t>aukinni</w:t>
      </w:r>
      <w:r w:rsidRPr="00E971FA">
        <w:rPr>
          <w:spacing w:val="-5"/>
          <w:lang w:val="is-IS"/>
        </w:rPr>
        <w:t xml:space="preserve"> </w:t>
      </w:r>
      <w:r w:rsidRPr="00E971FA">
        <w:rPr>
          <w:lang w:val="is-IS"/>
        </w:rPr>
        <w:t>líkamsþyngd.</w:t>
      </w:r>
    </w:p>
    <w:p w14:paraId="42A57E6E" w14:textId="77777777" w:rsidR="00DF6AE0" w:rsidRPr="00E971FA" w:rsidRDefault="00DF6AE0" w:rsidP="00F235E1">
      <w:pPr>
        <w:pStyle w:val="BodyText"/>
        <w:kinsoku w:val="0"/>
        <w:overflowPunct w:val="0"/>
        <w:spacing w:before="8"/>
        <w:rPr>
          <w:lang w:val="is-IS"/>
        </w:rPr>
      </w:pPr>
    </w:p>
    <w:p w14:paraId="61F016B4" w14:textId="77777777" w:rsidR="00DF6AE0" w:rsidRPr="00E971FA" w:rsidRDefault="00DF6AE0">
      <w:pPr>
        <w:pStyle w:val="BodyText"/>
        <w:kinsoku w:val="0"/>
        <w:overflowPunct w:val="0"/>
        <w:rPr>
          <w:lang w:val="is-IS"/>
        </w:rPr>
        <w:pPrChange w:id="851" w:author="Author">
          <w:pPr>
            <w:pStyle w:val="BodyText"/>
            <w:kinsoku w:val="0"/>
            <w:overflowPunct w:val="0"/>
            <w:ind w:left="216"/>
          </w:pPr>
        </w:pPrChange>
      </w:pPr>
      <w:r w:rsidRPr="00E971FA">
        <w:rPr>
          <w:u w:val="single"/>
          <w:lang w:val="is-IS"/>
        </w:rPr>
        <w:t>Sérstakir</w:t>
      </w:r>
      <w:r w:rsidRPr="00E971FA">
        <w:rPr>
          <w:spacing w:val="-8"/>
          <w:u w:val="single"/>
          <w:lang w:val="is-IS"/>
        </w:rPr>
        <w:t xml:space="preserve"> </w:t>
      </w:r>
      <w:r w:rsidRPr="00E971FA">
        <w:rPr>
          <w:spacing w:val="-2"/>
          <w:u w:val="single"/>
          <w:lang w:val="is-IS"/>
        </w:rPr>
        <w:t>hópar</w:t>
      </w:r>
    </w:p>
    <w:p w14:paraId="52A3E1F0" w14:textId="77777777" w:rsidR="00DF6AE0" w:rsidRPr="00E971FA" w:rsidRDefault="00DF6AE0" w:rsidP="00F235E1">
      <w:pPr>
        <w:pStyle w:val="BodyText"/>
        <w:kinsoku w:val="0"/>
        <w:overflowPunct w:val="0"/>
        <w:spacing w:before="17"/>
        <w:rPr>
          <w:lang w:val="is-IS"/>
        </w:rPr>
      </w:pPr>
    </w:p>
    <w:p w14:paraId="741F9943" w14:textId="77777777" w:rsidR="00DF6AE0" w:rsidRPr="00E971FA" w:rsidRDefault="00DF6AE0">
      <w:pPr>
        <w:pStyle w:val="BodyText"/>
        <w:kinsoku w:val="0"/>
        <w:overflowPunct w:val="0"/>
        <w:rPr>
          <w:i/>
          <w:iCs/>
          <w:spacing w:val="-2"/>
          <w:lang w:val="is-IS"/>
        </w:rPr>
        <w:pPrChange w:id="852" w:author="Author">
          <w:pPr>
            <w:pStyle w:val="BodyText"/>
            <w:kinsoku w:val="0"/>
            <w:overflowPunct w:val="0"/>
            <w:ind w:left="215"/>
          </w:pPr>
        </w:pPrChange>
      </w:pPr>
      <w:r w:rsidRPr="00E971FA">
        <w:rPr>
          <w:i/>
          <w:iCs/>
          <w:spacing w:val="-2"/>
          <w:u w:val="single"/>
          <w:lang w:val="is-IS"/>
        </w:rPr>
        <w:t>Kynþáttur</w:t>
      </w:r>
    </w:p>
    <w:p w14:paraId="7B47A0D0" w14:textId="77777777" w:rsidR="00DF6AE0" w:rsidRPr="00E971FA" w:rsidRDefault="00DF6AE0" w:rsidP="00F235E1">
      <w:pPr>
        <w:pStyle w:val="BodyText"/>
        <w:kinsoku w:val="0"/>
        <w:overflowPunct w:val="0"/>
        <w:spacing w:before="13"/>
        <w:rPr>
          <w:i/>
          <w:iCs/>
          <w:lang w:val="is-IS"/>
        </w:rPr>
      </w:pPr>
    </w:p>
    <w:p w14:paraId="05F146F9" w14:textId="77777777" w:rsidR="00DF6AE0" w:rsidRPr="00E971FA" w:rsidRDefault="00DF6AE0">
      <w:pPr>
        <w:pStyle w:val="BodyText"/>
        <w:kinsoku w:val="0"/>
        <w:overflowPunct w:val="0"/>
        <w:rPr>
          <w:spacing w:val="-2"/>
          <w:lang w:val="is-IS"/>
        </w:rPr>
        <w:pPrChange w:id="853" w:author="Author">
          <w:pPr>
            <w:pStyle w:val="BodyText"/>
            <w:kinsoku w:val="0"/>
            <w:overflowPunct w:val="0"/>
            <w:ind w:left="215"/>
          </w:pPr>
        </w:pPrChange>
      </w:pPr>
      <w:r w:rsidRPr="00E971FA">
        <w:rPr>
          <w:lang w:val="is-IS"/>
        </w:rPr>
        <w:t>Kynþáttur</w:t>
      </w:r>
      <w:r w:rsidRPr="00E971FA">
        <w:rPr>
          <w:spacing w:val="-6"/>
          <w:lang w:val="is-IS"/>
        </w:rPr>
        <w:t xml:space="preserve"> </w:t>
      </w:r>
      <w:r w:rsidRPr="00E971FA">
        <w:rPr>
          <w:lang w:val="is-IS"/>
        </w:rPr>
        <w:t>hafði</w:t>
      </w:r>
      <w:r w:rsidRPr="00E971FA">
        <w:rPr>
          <w:spacing w:val="-6"/>
          <w:lang w:val="is-IS"/>
        </w:rPr>
        <w:t xml:space="preserve"> </w:t>
      </w:r>
      <w:r w:rsidRPr="00E971FA">
        <w:rPr>
          <w:lang w:val="is-IS"/>
        </w:rPr>
        <w:t>engin</w:t>
      </w:r>
      <w:r w:rsidRPr="00E971FA">
        <w:rPr>
          <w:spacing w:val="-6"/>
          <w:lang w:val="is-IS"/>
        </w:rPr>
        <w:t xml:space="preserve"> </w:t>
      </w:r>
      <w:r w:rsidRPr="00E971FA">
        <w:rPr>
          <w:lang w:val="is-IS"/>
        </w:rPr>
        <w:t>klínísk</w:t>
      </w:r>
      <w:r w:rsidRPr="00E971FA">
        <w:rPr>
          <w:spacing w:val="-6"/>
          <w:lang w:val="is-IS"/>
        </w:rPr>
        <w:t xml:space="preserve"> </w:t>
      </w:r>
      <w:r w:rsidRPr="00E971FA">
        <w:rPr>
          <w:lang w:val="is-IS"/>
        </w:rPr>
        <w:t>áhrif</w:t>
      </w:r>
      <w:r w:rsidRPr="00E971FA">
        <w:rPr>
          <w:spacing w:val="-6"/>
          <w:lang w:val="is-IS"/>
        </w:rPr>
        <w:t xml:space="preserve"> </w:t>
      </w:r>
      <w:r w:rsidRPr="00E971FA">
        <w:rPr>
          <w:lang w:val="is-IS"/>
        </w:rPr>
        <w:t>sem</w:t>
      </w:r>
      <w:r w:rsidRPr="00E971FA">
        <w:rPr>
          <w:spacing w:val="-6"/>
          <w:lang w:val="is-IS"/>
        </w:rPr>
        <w:t xml:space="preserve"> </w:t>
      </w:r>
      <w:r w:rsidRPr="00E971FA">
        <w:rPr>
          <w:lang w:val="is-IS"/>
        </w:rPr>
        <w:t>skiptir</w:t>
      </w:r>
      <w:r w:rsidRPr="00E971FA">
        <w:rPr>
          <w:spacing w:val="4"/>
          <w:lang w:val="is-IS"/>
        </w:rPr>
        <w:t xml:space="preserve"> </w:t>
      </w:r>
      <w:r w:rsidRPr="00E971FA">
        <w:rPr>
          <w:spacing w:val="-2"/>
          <w:lang w:val="is-IS"/>
        </w:rPr>
        <w:t>máli.</w:t>
      </w:r>
    </w:p>
    <w:p w14:paraId="143C783B" w14:textId="77777777" w:rsidR="00DF6AE0" w:rsidRPr="00E971FA" w:rsidRDefault="00DF6AE0" w:rsidP="00F235E1">
      <w:pPr>
        <w:pStyle w:val="BodyText"/>
        <w:kinsoku w:val="0"/>
        <w:overflowPunct w:val="0"/>
        <w:spacing w:before="12"/>
        <w:rPr>
          <w:lang w:val="is-IS"/>
        </w:rPr>
      </w:pPr>
    </w:p>
    <w:p w14:paraId="6EDD24A1" w14:textId="77777777" w:rsidR="00DF6AE0" w:rsidRPr="00E971FA" w:rsidRDefault="00DF6AE0">
      <w:pPr>
        <w:pStyle w:val="BodyText"/>
        <w:kinsoku w:val="0"/>
        <w:overflowPunct w:val="0"/>
        <w:rPr>
          <w:i/>
          <w:iCs/>
          <w:lang w:val="is-IS"/>
        </w:rPr>
        <w:pPrChange w:id="854" w:author="Author">
          <w:pPr>
            <w:pStyle w:val="BodyText"/>
            <w:kinsoku w:val="0"/>
            <w:overflowPunct w:val="0"/>
            <w:ind w:left="215"/>
          </w:pPr>
        </w:pPrChange>
      </w:pPr>
      <w:r w:rsidRPr="00E971FA">
        <w:rPr>
          <w:i/>
          <w:iCs/>
          <w:u w:val="single"/>
          <w:lang w:val="is-IS"/>
        </w:rPr>
        <w:t>Skert</w:t>
      </w:r>
      <w:r w:rsidRPr="00E971FA">
        <w:rPr>
          <w:i/>
          <w:iCs/>
          <w:spacing w:val="-5"/>
          <w:u w:val="single"/>
          <w:lang w:val="is-IS"/>
        </w:rPr>
        <w:t xml:space="preserve"> </w:t>
      </w:r>
      <w:r w:rsidRPr="00E971FA">
        <w:rPr>
          <w:i/>
          <w:iCs/>
          <w:spacing w:val="-2"/>
          <w:u w:val="single"/>
          <w:lang w:val="is-IS"/>
        </w:rPr>
        <w:t>nýrnastarfsemi</w:t>
      </w:r>
    </w:p>
    <w:p w14:paraId="34D33358" w14:textId="77777777" w:rsidR="00DF6AE0" w:rsidRPr="00E971FA" w:rsidRDefault="00DF6AE0" w:rsidP="00F235E1">
      <w:pPr>
        <w:pStyle w:val="BodyText"/>
        <w:kinsoku w:val="0"/>
        <w:overflowPunct w:val="0"/>
        <w:spacing w:before="17"/>
        <w:rPr>
          <w:i/>
          <w:iCs/>
          <w:lang w:val="is-IS"/>
        </w:rPr>
      </w:pPr>
    </w:p>
    <w:p w14:paraId="25657E61" w14:textId="321A881B" w:rsidR="00DF6AE0" w:rsidRPr="00E971FA" w:rsidRDefault="00DF6AE0">
      <w:pPr>
        <w:pStyle w:val="BodyText"/>
        <w:kinsoku w:val="0"/>
        <w:overflowPunct w:val="0"/>
        <w:spacing w:before="1" w:line="244" w:lineRule="auto"/>
        <w:ind w:right="524"/>
        <w:rPr>
          <w:lang w:val="is-IS"/>
        </w:rPr>
        <w:pPrChange w:id="855" w:author="Author">
          <w:pPr>
            <w:pStyle w:val="BodyText"/>
            <w:kinsoku w:val="0"/>
            <w:overflowPunct w:val="0"/>
            <w:spacing w:before="1" w:line="244" w:lineRule="auto"/>
            <w:ind w:left="215" w:right="524"/>
          </w:pPr>
        </w:pPrChange>
      </w:pPr>
      <w:r w:rsidRPr="00E971FA">
        <w:rPr>
          <w:lang w:val="is-IS"/>
        </w:rPr>
        <w:t>Nirsevimab er dæmigert einstofna IgG mótefni sem hreinsast ekki út um nýru vegna mikillar mólþyngdar</w:t>
      </w:r>
      <w:r w:rsidRPr="00E971FA">
        <w:rPr>
          <w:spacing w:val="-3"/>
          <w:lang w:val="is-IS"/>
        </w:rPr>
        <w:t xml:space="preserve"> </w:t>
      </w:r>
      <w:r w:rsidRPr="00E971FA">
        <w:rPr>
          <w:lang w:val="is-IS"/>
        </w:rPr>
        <w:t>þess</w:t>
      </w:r>
      <w:r w:rsidRPr="00E971FA">
        <w:rPr>
          <w:spacing w:val="-3"/>
          <w:lang w:val="is-IS"/>
        </w:rPr>
        <w:t xml:space="preserve"> </w:t>
      </w:r>
      <w:r w:rsidRPr="00E971FA">
        <w:rPr>
          <w:lang w:val="is-IS"/>
        </w:rPr>
        <w:t>og</w:t>
      </w:r>
      <w:r w:rsidRPr="00E971FA">
        <w:rPr>
          <w:spacing w:val="-3"/>
          <w:lang w:val="is-IS"/>
        </w:rPr>
        <w:t xml:space="preserve"> </w:t>
      </w:r>
      <w:r w:rsidRPr="00E971FA">
        <w:rPr>
          <w:lang w:val="is-IS"/>
        </w:rPr>
        <w:t>ekki</w:t>
      </w:r>
      <w:r w:rsidRPr="00E971FA">
        <w:rPr>
          <w:spacing w:val="-3"/>
          <w:lang w:val="is-IS"/>
        </w:rPr>
        <w:t xml:space="preserve"> </w:t>
      </w:r>
      <w:r w:rsidRPr="00E971FA">
        <w:rPr>
          <w:lang w:val="is-IS"/>
        </w:rPr>
        <w:t>er</w:t>
      </w:r>
      <w:r w:rsidRPr="00E971FA">
        <w:rPr>
          <w:spacing w:val="-3"/>
          <w:lang w:val="is-IS"/>
        </w:rPr>
        <w:t xml:space="preserve"> </w:t>
      </w:r>
      <w:r w:rsidRPr="00E971FA">
        <w:rPr>
          <w:lang w:val="is-IS"/>
        </w:rPr>
        <w:t>talið</w:t>
      </w:r>
      <w:r w:rsidRPr="00E971FA">
        <w:rPr>
          <w:spacing w:val="-3"/>
          <w:lang w:val="is-IS"/>
        </w:rPr>
        <w:t xml:space="preserve"> </w:t>
      </w:r>
      <w:r w:rsidRPr="00E971FA">
        <w:rPr>
          <w:lang w:val="is-IS"/>
        </w:rPr>
        <w:t>að</w:t>
      </w:r>
      <w:r w:rsidRPr="00E971FA">
        <w:rPr>
          <w:spacing w:val="-3"/>
          <w:lang w:val="is-IS"/>
        </w:rPr>
        <w:t xml:space="preserve"> </w:t>
      </w:r>
      <w:r w:rsidRPr="00E971FA">
        <w:rPr>
          <w:lang w:val="is-IS"/>
        </w:rPr>
        <w:t>breytingar</w:t>
      </w:r>
      <w:r w:rsidRPr="00E971FA">
        <w:rPr>
          <w:spacing w:val="-3"/>
          <w:lang w:val="is-IS"/>
        </w:rPr>
        <w:t xml:space="preserve"> </w:t>
      </w:r>
      <w:r w:rsidRPr="00E971FA">
        <w:rPr>
          <w:lang w:val="is-IS"/>
        </w:rPr>
        <w:t>á</w:t>
      </w:r>
      <w:r w:rsidRPr="00E971FA">
        <w:rPr>
          <w:spacing w:val="-3"/>
          <w:lang w:val="is-IS"/>
        </w:rPr>
        <w:t xml:space="preserve"> </w:t>
      </w:r>
      <w:r w:rsidRPr="00E971FA">
        <w:rPr>
          <w:lang w:val="is-IS"/>
        </w:rPr>
        <w:t>nýrnastarfsemi</w:t>
      </w:r>
      <w:r w:rsidRPr="00E971FA">
        <w:rPr>
          <w:spacing w:val="-3"/>
          <w:lang w:val="is-IS"/>
        </w:rPr>
        <w:t xml:space="preserve"> </w:t>
      </w:r>
      <w:r w:rsidRPr="00E971FA">
        <w:rPr>
          <w:lang w:val="is-IS"/>
        </w:rPr>
        <w:t>hafi</w:t>
      </w:r>
      <w:r w:rsidRPr="00E971FA">
        <w:rPr>
          <w:spacing w:val="-1"/>
          <w:lang w:val="is-IS"/>
        </w:rPr>
        <w:t xml:space="preserve"> </w:t>
      </w:r>
      <w:r w:rsidRPr="00E971FA">
        <w:rPr>
          <w:lang w:val="is-IS"/>
        </w:rPr>
        <w:t>áhrif</w:t>
      </w:r>
      <w:r w:rsidRPr="00E971FA">
        <w:rPr>
          <w:spacing w:val="-3"/>
          <w:lang w:val="is-IS"/>
        </w:rPr>
        <w:t xml:space="preserve"> </w:t>
      </w:r>
      <w:r w:rsidRPr="00E971FA">
        <w:rPr>
          <w:lang w:val="is-IS"/>
        </w:rPr>
        <w:t>á</w:t>
      </w:r>
      <w:r w:rsidRPr="00E971FA">
        <w:rPr>
          <w:spacing w:val="-3"/>
          <w:lang w:val="is-IS"/>
        </w:rPr>
        <w:t xml:space="preserve"> </w:t>
      </w:r>
      <w:r w:rsidRPr="00E971FA">
        <w:rPr>
          <w:lang w:val="is-IS"/>
        </w:rPr>
        <w:t>úthreinsun</w:t>
      </w:r>
      <w:r w:rsidRPr="00E971FA">
        <w:rPr>
          <w:spacing w:val="-3"/>
          <w:lang w:val="is-IS"/>
        </w:rPr>
        <w:t xml:space="preserve"> </w:t>
      </w:r>
      <w:r w:rsidRPr="00E971FA">
        <w:rPr>
          <w:lang w:val="is-IS"/>
        </w:rPr>
        <w:t>nirsevimabs.</w:t>
      </w:r>
      <w:r w:rsidR="00C66B22" w:rsidRPr="00E971FA">
        <w:rPr>
          <w:lang w:val="is-IS"/>
        </w:rPr>
        <w:t xml:space="preserve"> Hins vegar kom fram í klínískum rannsóknum</w:t>
      </w:r>
      <w:r w:rsidR="00824B8E" w:rsidRPr="00E971FA">
        <w:rPr>
          <w:lang w:val="is-IS"/>
        </w:rPr>
        <w:t>,</w:t>
      </w:r>
      <w:r w:rsidR="00C66B22" w:rsidRPr="00E971FA">
        <w:rPr>
          <w:lang w:val="is-IS"/>
        </w:rPr>
        <w:t xml:space="preserve"> aukin úthreinsun nirsevimabs hjá einum einstaklingi með nýrungaheilkenni</w:t>
      </w:r>
      <w:r w:rsidR="00C66B22" w:rsidRPr="00870A6A">
        <w:rPr>
          <w:rFonts w:eastAsia="Times New Roman"/>
          <w:szCs w:val="20"/>
          <w:lang w:val="is-IS"/>
        </w:rPr>
        <w:t>.</w:t>
      </w:r>
    </w:p>
    <w:p w14:paraId="41AE06AF" w14:textId="77777777" w:rsidR="00DF6AE0" w:rsidRPr="00E971FA" w:rsidRDefault="00DF6AE0" w:rsidP="00F235E1">
      <w:pPr>
        <w:pStyle w:val="BodyText"/>
        <w:kinsoku w:val="0"/>
        <w:overflowPunct w:val="0"/>
        <w:spacing w:before="9"/>
        <w:rPr>
          <w:lang w:val="is-IS"/>
        </w:rPr>
      </w:pPr>
    </w:p>
    <w:p w14:paraId="4C43514C" w14:textId="77777777" w:rsidR="00DF6AE0" w:rsidRPr="00E971FA" w:rsidRDefault="00DF6AE0">
      <w:pPr>
        <w:pStyle w:val="BodyText"/>
        <w:kinsoku w:val="0"/>
        <w:overflowPunct w:val="0"/>
        <w:rPr>
          <w:i/>
          <w:iCs/>
          <w:lang w:val="is-IS"/>
        </w:rPr>
        <w:pPrChange w:id="856" w:author="Author">
          <w:pPr>
            <w:pStyle w:val="BodyText"/>
            <w:kinsoku w:val="0"/>
            <w:overflowPunct w:val="0"/>
            <w:ind w:left="215"/>
          </w:pPr>
        </w:pPrChange>
      </w:pPr>
      <w:r w:rsidRPr="00E971FA">
        <w:rPr>
          <w:i/>
          <w:iCs/>
          <w:u w:val="single"/>
          <w:lang w:val="is-IS"/>
        </w:rPr>
        <w:t>Skert</w:t>
      </w:r>
      <w:r w:rsidRPr="00E971FA">
        <w:rPr>
          <w:i/>
          <w:iCs/>
          <w:spacing w:val="-5"/>
          <w:u w:val="single"/>
          <w:lang w:val="is-IS"/>
        </w:rPr>
        <w:t xml:space="preserve"> </w:t>
      </w:r>
      <w:r w:rsidRPr="00E971FA">
        <w:rPr>
          <w:i/>
          <w:iCs/>
          <w:spacing w:val="-2"/>
          <w:u w:val="single"/>
          <w:lang w:val="is-IS"/>
        </w:rPr>
        <w:t>lifrarstarfsemi</w:t>
      </w:r>
    </w:p>
    <w:p w14:paraId="4D92B5C3" w14:textId="77777777" w:rsidR="00DF6AE0" w:rsidRPr="00E971FA" w:rsidRDefault="00DF6AE0" w:rsidP="00F235E1">
      <w:pPr>
        <w:pStyle w:val="BodyText"/>
        <w:kinsoku w:val="0"/>
        <w:overflowPunct w:val="0"/>
        <w:spacing w:before="17"/>
        <w:rPr>
          <w:i/>
          <w:iCs/>
          <w:lang w:val="is-IS"/>
        </w:rPr>
      </w:pPr>
    </w:p>
    <w:p w14:paraId="1053DBED" w14:textId="3BFAE82D" w:rsidR="00DF6AE0" w:rsidRPr="00E971FA" w:rsidRDefault="00DF6AE0">
      <w:pPr>
        <w:pStyle w:val="BodyText"/>
        <w:kinsoku w:val="0"/>
        <w:overflowPunct w:val="0"/>
        <w:spacing w:line="244" w:lineRule="auto"/>
        <w:ind w:right="524"/>
        <w:rPr>
          <w:lang w:val="is-IS"/>
        </w:rPr>
        <w:pPrChange w:id="857" w:author="Author">
          <w:pPr>
            <w:pStyle w:val="BodyText"/>
            <w:kinsoku w:val="0"/>
            <w:overflowPunct w:val="0"/>
            <w:spacing w:line="244" w:lineRule="auto"/>
            <w:ind w:left="216" w:right="524"/>
          </w:pPr>
        </w:pPrChange>
      </w:pPr>
      <w:r w:rsidRPr="00E971FA">
        <w:rPr>
          <w:lang w:val="is-IS"/>
        </w:rPr>
        <w:lastRenderedPageBreak/>
        <w:t>Vegna þess að helsta úthreinsunarleið einstofna IgG mótefni er ekki um lifur er ekki talið að breytingar á lifrarstarfsemi hafi áhrif á úthreinsun nirsevimabs.</w:t>
      </w:r>
      <w:r w:rsidR="00C66B22" w:rsidRPr="00E971FA">
        <w:rPr>
          <w:lang w:val="is-IS"/>
        </w:rPr>
        <w:t xml:space="preserve"> Hins vegar kom fram í klínískum rannsóknum</w:t>
      </w:r>
      <w:r w:rsidR="00824B8E" w:rsidRPr="00E971FA">
        <w:rPr>
          <w:lang w:val="is-IS"/>
        </w:rPr>
        <w:t>,</w:t>
      </w:r>
      <w:r w:rsidR="00C66B22" w:rsidRPr="00E971FA">
        <w:rPr>
          <w:lang w:val="is-IS"/>
        </w:rPr>
        <w:t xml:space="preserve"> aukin úthreinsun nirsevimabs hjá sumum einstaklingum með langvinnan lifrarsjúkdóm</w:t>
      </w:r>
      <w:r w:rsidR="00824B8E" w:rsidRPr="00E971FA">
        <w:rPr>
          <w:lang w:val="is-IS"/>
        </w:rPr>
        <w:t>,</w:t>
      </w:r>
      <w:r w:rsidR="00C66B22" w:rsidRPr="00E971FA">
        <w:rPr>
          <w:lang w:val="is-IS"/>
        </w:rPr>
        <w:t xml:space="preserve"> sem getur tengst tapi á próteinum</w:t>
      </w:r>
      <w:ins w:id="858" w:author="Author">
        <w:r w:rsidR="0064649D">
          <w:rPr>
            <w:lang w:val="is-IS"/>
          </w:rPr>
          <w:t>.</w:t>
        </w:r>
      </w:ins>
    </w:p>
    <w:p w14:paraId="7C28BDA7" w14:textId="77777777" w:rsidR="00DF6AE0" w:rsidRPr="00E971FA" w:rsidRDefault="00DF6AE0" w:rsidP="00F235E1">
      <w:pPr>
        <w:pStyle w:val="BodyText"/>
        <w:kinsoku w:val="0"/>
        <w:overflowPunct w:val="0"/>
        <w:spacing w:before="10"/>
        <w:rPr>
          <w:lang w:val="is-IS"/>
        </w:rPr>
      </w:pPr>
    </w:p>
    <w:p w14:paraId="4200B677" w14:textId="75C9FAC6" w:rsidR="00DF6AE0" w:rsidRPr="00E971FA" w:rsidRDefault="00DF6AE0">
      <w:pPr>
        <w:pStyle w:val="BodyText"/>
        <w:kinsoku w:val="0"/>
        <w:overflowPunct w:val="0"/>
        <w:rPr>
          <w:i/>
          <w:iCs/>
          <w:lang w:val="is-IS"/>
        </w:rPr>
        <w:pPrChange w:id="859" w:author="Author">
          <w:pPr>
            <w:pStyle w:val="BodyText"/>
            <w:kinsoku w:val="0"/>
            <w:overflowPunct w:val="0"/>
            <w:ind w:left="216"/>
          </w:pPr>
        </w:pPrChange>
      </w:pPr>
      <w:r w:rsidRPr="00E971FA">
        <w:rPr>
          <w:i/>
          <w:iCs/>
          <w:u w:val="single"/>
          <w:lang w:val="is-IS"/>
        </w:rPr>
        <w:t>Ungbörn</w:t>
      </w:r>
      <w:r w:rsidRPr="00E971FA">
        <w:rPr>
          <w:i/>
          <w:iCs/>
          <w:spacing w:val="-7"/>
          <w:u w:val="single"/>
          <w:lang w:val="is-IS"/>
        </w:rPr>
        <w:t xml:space="preserve"> </w:t>
      </w:r>
      <w:r w:rsidRPr="00E971FA">
        <w:rPr>
          <w:i/>
          <w:iCs/>
          <w:u w:val="single"/>
          <w:lang w:val="is-IS"/>
        </w:rPr>
        <w:t>í</w:t>
      </w:r>
      <w:r w:rsidRPr="00E971FA">
        <w:rPr>
          <w:i/>
          <w:iCs/>
          <w:spacing w:val="-5"/>
          <w:u w:val="single"/>
          <w:lang w:val="is-IS"/>
        </w:rPr>
        <w:t xml:space="preserve"> </w:t>
      </w:r>
      <w:r w:rsidRPr="00E971FA">
        <w:rPr>
          <w:i/>
          <w:iCs/>
          <w:u w:val="single"/>
          <w:lang w:val="is-IS"/>
        </w:rPr>
        <w:t>aukinni</w:t>
      </w:r>
      <w:r w:rsidRPr="00E971FA">
        <w:rPr>
          <w:i/>
          <w:iCs/>
          <w:spacing w:val="-4"/>
          <w:u w:val="single"/>
          <w:lang w:val="is-IS"/>
        </w:rPr>
        <w:t xml:space="preserve"> </w:t>
      </w:r>
      <w:r w:rsidRPr="00E971FA">
        <w:rPr>
          <w:i/>
          <w:iCs/>
          <w:u w:val="single"/>
          <w:lang w:val="is-IS"/>
        </w:rPr>
        <w:t>hættu</w:t>
      </w:r>
      <w:r w:rsidRPr="00E971FA">
        <w:rPr>
          <w:i/>
          <w:iCs/>
          <w:spacing w:val="-5"/>
          <w:u w:val="single"/>
          <w:lang w:val="is-IS"/>
        </w:rPr>
        <w:t xml:space="preserve"> </w:t>
      </w:r>
      <w:r w:rsidR="00776B2B" w:rsidRPr="00E971FA">
        <w:rPr>
          <w:i/>
          <w:iCs/>
          <w:spacing w:val="-2"/>
          <w:u w:val="single"/>
          <w:lang w:val="is-IS"/>
        </w:rPr>
        <w:t xml:space="preserve">og börn sem eru enn </w:t>
      </w:r>
      <w:del w:id="860" w:author="Author">
        <w:r w:rsidR="00837965" w:rsidRPr="00E971FA" w:rsidDel="00534BAC">
          <w:rPr>
            <w:i/>
            <w:iCs/>
            <w:spacing w:val="-2"/>
            <w:u w:val="single"/>
            <w:lang w:val="is-IS"/>
          </w:rPr>
          <w:delText>óvarin</w:delText>
        </w:r>
        <w:r w:rsidR="00776B2B" w:rsidRPr="00E971FA" w:rsidDel="00534BAC">
          <w:rPr>
            <w:i/>
            <w:iCs/>
            <w:spacing w:val="-2"/>
            <w:u w:val="single"/>
            <w:lang w:val="is-IS"/>
          </w:rPr>
          <w:delText xml:space="preserve"> </w:delText>
        </w:r>
      </w:del>
      <w:ins w:id="861" w:author="Author">
        <w:r w:rsidR="00534BAC">
          <w:rPr>
            <w:i/>
            <w:iCs/>
            <w:spacing w:val="-2"/>
            <w:u w:val="single"/>
            <w:lang w:val="is-IS"/>
          </w:rPr>
          <w:t>berskjölduð</w:t>
        </w:r>
        <w:r w:rsidR="00534BAC" w:rsidRPr="00E971FA">
          <w:rPr>
            <w:i/>
            <w:iCs/>
            <w:spacing w:val="-2"/>
            <w:u w:val="single"/>
            <w:lang w:val="is-IS"/>
          </w:rPr>
          <w:t xml:space="preserve"> </w:t>
        </w:r>
      </w:ins>
      <w:r w:rsidR="00776B2B" w:rsidRPr="00E971FA">
        <w:rPr>
          <w:i/>
          <w:iCs/>
          <w:spacing w:val="-2"/>
          <w:u w:val="single"/>
          <w:lang w:val="is-IS"/>
        </w:rPr>
        <w:t xml:space="preserve">fyrir </w:t>
      </w:r>
      <w:r w:rsidR="00837965" w:rsidRPr="00E971FA">
        <w:rPr>
          <w:i/>
          <w:iCs/>
          <w:u w:val="single"/>
          <w:lang w:val="is-IS"/>
        </w:rPr>
        <w:t>svæsnum</w:t>
      </w:r>
      <w:r w:rsidR="00837965" w:rsidRPr="00E971FA">
        <w:rPr>
          <w:i/>
          <w:iCs/>
          <w:spacing w:val="-5"/>
          <w:u w:val="single"/>
          <w:lang w:val="is-IS"/>
        </w:rPr>
        <w:t xml:space="preserve"> </w:t>
      </w:r>
      <w:r w:rsidRPr="00E971FA">
        <w:rPr>
          <w:i/>
          <w:iCs/>
          <w:u w:val="single"/>
          <w:lang w:val="is-IS"/>
        </w:rPr>
        <w:t>sjúkdóm</w:t>
      </w:r>
      <w:r w:rsidR="00837965" w:rsidRPr="00E971FA">
        <w:rPr>
          <w:i/>
          <w:iCs/>
          <w:u w:val="single"/>
          <w:lang w:val="is-IS"/>
        </w:rPr>
        <w:t>i</w:t>
      </w:r>
      <w:r w:rsidRPr="00E971FA">
        <w:rPr>
          <w:i/>
          <w:iCs/>
          <w:spacing w:val="-4"/>
          <w:u w:val="single"/>
          <w:lang w:val="is-IS"/>
        </w:rPr>
        <w:t xml:space="preserve"> </w:t>
      </w:r>
      <w:r w:rsidRPr="00E971FA">
        <w:rPr>
          <w:i/>
          <w:iCs/>
          <w:u w:val="single"/>
          <w:lang w:val="is-IS"/>
        </w:rPr>
        <w:t>af</w:t>
      </w:r>
      <w:r w:rsidRPr="00E971FA">
        <w:rPr>
          <w:i/>
          <w:iCs/>
          <w:spacing w:val="-5"/>
          <w:u w:val="single"/>
          <w:lang w:val="is-IS"/>
        </w:rPr>
        <w:t xml:space="preserve"> </w:t>
      </w:r>
      <w:r w:rsidRPr="00E971FA">
        <w:rPr>
          <w:i/>
          <w:iCs/>
          <w:u w:val="single"/>
          <w:lang w:val="is-IS"/>
        </w:rPr>
        <w:t>völdum</w:t>
      </w:r>
      <w:r w:rsidRPr="00E971FA">
        <w:rPr>
          <w:i/>
          <w:iCs/>
          <w:spacing w:val="-4"/>
          <w:u w:val="single"/>
          <w:lang w:val="is-IS"/>
        </w:rPr>
        <w:t xml:space="preserve"> </w:t>
      </w:r>
      <w:r w:rsidRPr="00E971FA">
        <w:rPr>
          <w:i/>
          <w:iCs/>
          <w:u w:val="single"/>
          <w:lang w:val="is-IS"/>
        </w:rPr>
        <w:t>RS-</w:t>
      </w:r>
      <w:r w:rsidRPr="00E971FA">
        <w:rPr>
          <w:i/>
          <w:iCs/>
          <w:spacing w:val="-2"/>
          <w:u w:val="single"/>
          <w:lang w:val="is-IS"/>
        </w:rPr>
        <w:t>veiru</w:t>
      </w:r>
      <w:r w:rsidR="00776B2B" w:rsidRPr="00E971FA">
        <w:rPr>
          <w:i/>
          <w:iCs/>
          <w:spacing w:val="-2"/>
          <w:u w:val="single"/>
          <w:lang w:val="is-IS"/>
        </w:rPr>
        <w:t xml:space="preserve"> við annan árstíðabundinn faraldur</w:t>
      </w:r>
    </w:p>
    <w:p w14:paraId="3064C461" w14:textId="77777777" w:rsidR="00DF6AE0" w:rsidRPr="00E971FA" w:rsidRDefault="00DF6AE0" w:rsidP="00F235E1">
      <w:pPr>
        <w:pStyle w:val="BodyText"/>
        <w:kinsoku w:val="0"/>
        <w:overflowPunct w:val="0"/>
        <w:spacing w:before="17"/>
        <w:rPr>
          <w:i/>
          <w:iCs/>
          <w:lang w:val="is-IS"/>
        </w:rPr>
      </w:pPr>
    </w:p>
    <w:p w14:paraId="24CE8C37" w14:textId="7C44CA68" w:rsidR="00DF6AE0" w:rsidRPr="00E971FA" w:rsidRDefault="00DF6AE0">
      <w:pPr>
        <w:pStyle w:val="BodyText"/>
        <w:kinsoku w:val="0"/>
        <w:overflowPunct w:val="0"/>
        <w:spacing w:line="244" w:lineRule="auto"/>
        <w:rPr>
          <w:spacing w:val="-2"/>
          <w:lang w:val="is-IS"/>
        </w:rPr>
        <w:pPrChange w:id="862" w:author="Author">
          <w:pPr>
            <w:pStyle w:val="BodyText"/>
            <w:kinsoku w:val="0"/>
            <w:overflowPunct w:val="0"/>
            <w:spacing w:line="244" w:lineRule="auto"/>
            <w:ind w:left="215"/>
          </w:pPr>
        </w:pPrChange>
      </w:pPr>
      <w:r w:rsidRPr="00E971FA">
        <w:rPr>
          <w:lang w:val="is-IS"/>
        </w:rPr>
        <w:t>Langvinnur</w:t>
      </w:r>
      <w:r w:rsidRPr="00E971FA">
        <w:rPr>
          <w:spacing w:val="-5"/>
          <w:lang w:val="is-IS"/>
        </w:rPr>
        <w:t xml:space="preserve"> </w:t>
      </w:r>
      <w:r w:rsidR="001A218B" w:rsidRPr="00E971FA">
        <w:rPr>
          <w:spacing w:val="-5"/>
          <w:lang w:val="is-IS"/>
        </w:rPr>
        <w:t>fyrirbur</w:t>
      </w:r>
      <w:del w:id="863" w:author="Author">
        <w:r w:rsidR="001A218B" w:rsidRPr="00E971FA" w:rsidDel="0037175E">
          <w:rPr>
            <w:spacing w:val="-5"/>
            <w:lang w:val="is-IS"/>
          </w:rPr>
          <w:delText>ð</w:delText>
        </w:r>
      </w:del>
      <w:r w:rsidR="001A218B" w:rsidRPr="00E971FA">
        <w:rPr>
          <w:spacing w:val="-5"/>
          <w:lang w:val="is-IS"/>
        </w:rPr>
        <w:t>a</w:t>
      </w:r>
      <w:del w:id="864" w:author="Author">
        <w:r w:rsidR="00AD2D88" w:rsidRPr="00E971FA" w:rsidDel="0037175E">
          <w:rPr>
            <w:spacing w:val="-5"/>
            <w:lang w:val="is-IS"/>
          </w:rPr>
          <w:delText>r</w:delText>
        </w:r>
      </w:del>
      <w:r w:rsidRPr="00E971FA">
        <w:rPr>
          <w:lang w:val="is-IS"/>
        </w:rPr>
        <w:t>lungnasjúkdómur</w:t>
      </w:r>
      <w:r w:rsidR="00776B2B" w:rsidRPr="00E971FA">
        <w:rPr>
          <w:lang w:val="is-IS"/>
        </w:rPr>
        <w:t xml:space="preserve"> </w:t>
      </w:r>
      <w:r w:rsidRPr="00E971FA">
        <w:rPr>
          <w:lang w:val="is-IS"/>
        </w:rPr>
        <w:t>eða meðfæddur</w:t>
      </w:r>
      <w:r w:rsidRPr="00E971FA">
        <w:rPr>
          <w:spacing w:val="-5"/>
          <w:lang w:val="is-IS"/>
        </w:rPr>
        <w:t xml:space="preserve"> </w:t>
      </w:r>
      <w:r w:rsidRPr="00E971FA">
        <w:rPr>
          <w:lang w:val="is-IS"/>
        </w:rPr>
        <w:t xml:space="preserve">hjartasjúkdómur </w:t>
      </w:r>
      <w:r w:rsidR="00776B2B" w:rsidRPr="00E971FA">
        <w:rPr>
          <w:lang w:val="is-IS"/>
        </w:rPr>
        <w:t xml:space="preserve">með veruleg áhrif á blóðflæði </w:t>
      </w:r>
      <w:r w:rsidRPr="00E971FA">
        <w:rPr>
          <w:lang w:val="is-IS"/>
        </w:rPr>
        <w:t>höfðu</w:t>
      </w:r>
      <w:r w:rsidRPr="00E971FA">
        <w:rPr>
          <w:spacing w:val="-5"/>
          <w:lang w:val="is-IS"/>
        </w:rPr>
        <w:t xml:space="preserve"> </w:t>
      </w:r>
      <w:r w:rsidRPr="00E971FA">
        <w:rPr>
          <w:lang w:val="is-IS"/>
        </w:rPr>
        <w:t>engin</w:t>
      </w:r>
      <w:r w:rsidRPr="00E971FA">
        <w:rPr>
          <w:spacing w:val="-5"/>
          <w:lang w:val="is-IS"/>
        </w:rPr>
        <w:t xml:space="preserve"> </w:t>
      </w:r>
      <w:r w:rsidRPr="00E971FA">
        <w:rPr>
          <w:lang w:val="is-IS"/>
        </w:rPr>
        <w:t>marktæk</w:t>
      </w:r>
      <w:r w:rsidRPr="00E971FA">
        <w:rPr>
          <w:spacing w:val="-5"/>
          <w:lang w:val="is-IS"/>
        </w:rPr>
        <w:t xml:space="preserve"> </w:t>
      </w:r>
      <w:r w:rsidRPr="00E971FA">
        <w:rPr>
          <w:lang w:val="is-IS"/>
        </w:rPr>
        <w:t>áhrif</w:t>
      </w:r>
      <w:r w:rsidRPr="00E971FA">
        <w:rPr>
          <w:spacing w:val="-5"/>
          <w:lang w:val="is-IS"/>
        </w:rPr>
        <w:t xml:space="preserve"> </w:t>
      </w:r>
      <w:r w:rsidRPr="00E971FA">
        <w:rPr>
          <w:lang w:val="is-IS"/>
        </w:rPr>
        <w:t>á</w:t>
      </w:r>
      <w:r w:rsidRPr="00E971FA">
        <w:rPr>
          <w:spacing w:val="-5"/>
          <w:lang w:val="is-IS"/>
        </w:rPr>
        <w:t xml:space="preserve"> </w:t>
      </w:r>
      <w:r w:rsidRPr="00E971FA">
        <w:rPr>
          <w:lang w:val="is-IS"/>
        </w:rPr>
        <w:t xml:space="preserve">lyfjahvörf </w:t>
      </w:r>
      <w:r w:rsidRPr="00E971FA">
        <w:rPr>
          <w:spacing w:val="-2"/>
          <w:lang w:val="is-IS"/>
        </w:rPr>
        <w:t>nirsevimabs.</w:t>
      </w:r>
      <w:r w:rsidR="00776B2B" w:rsidRPr="00E971FA">
        <w:rPr>
          <w:spacing w:val="-2"/>
          <w:lang w:val="is-IS"/>
        </w:rPr>
        <w:t xml:space="preserve"> Sermisþéttni á degi 151 í MEDLEY var sambærileg </w:t>
      </w:r>
      <w:r w:rsidR="003B5717" w:rsidRPr="00E971FA">
        <w:rPr>
          <w:spacing w:val="-2"/>
          <w:lang w:val="is-IS"/>
        </w:rPr>
        <w:t xml:space="preserve">þeirri sem </w:t>
      </w:r>
      <w:r w:rsidR="00627DA3" w:rsidRPr="00E971FA">
        <w:rPr>
          <w:spacing w:val="-2"/>
          <w:lang w:val="is-IS"/>
        </w:rPr>
        <w:t>kom fram</w:t>
      </w:r>
      <w:r w:rsidR="003B5717" w:rsidRPr="00E971FA">
        <w:rPr>
          <w:spacing w:val="-2"/>
          <w:lang w:val="is-IS"/>
        </w:rPr>
        <w:t xml:space="preserve"> í MELODY.</w:t>
      </w:r>
    </w:p>
    <w:p w14:paraId="6C830A05" w14:textId="77777777" w:rsidR="003B5717" w:rsidRPr="00E971FA" w:rsidRDefault="003B5717">
      <w:pPr>
        <w:pStyle w:val="BodyText"/>
        <w:kinsoku w:val="0"/>
        <w:overflowPunct w:val="0"/>
        <w:spacing w:line="244" w:lineRule="auto"/>
        <w:rPr>
          <w:spacing w:val="-2"/>
          <w:lang w:val="is-IS"/>
        </w:rPr>
        <w:pPrChange w:id="865" w:author="Author">
          <w:pPr>
            <w:pStyle w:val="BodyText"/>
            <w:kinsoku w:val="0"/>
            <w:overflowPunct w:val="0"/>
            <w:spacing w:line="244" w:lineRule="auto"/>
            <w:ind w:left="215"/>
          </w:pPr>
        </w:pPrChange>
      </w:pPr>
    </w:p>
    <w:p w14:paraId="11A52D29" w14:textId="7615E15A" w:rsidR="003B5717" w:rsidRPr="00870A6A" w:rsidRDefault="00B0612B">
      <w:pPr>
        <w:keepNext/>
        <w:widowControl/>
        <w:tabs>
          <w:tab w:val="left" w:pos="567"/>
        </w:tabs>
        <w:autoSpaceDE/>
        <w:autoSpaceDN/>
        <w:adjustRightInd/>
        <w:spacing w:line="260" w:lineRule="exact"/>
        <w:rPr>
          <w:rFonts w:eastAsia="Times New Roman"/>
          <w:szCs w:val="20"/>
          <w:lang w:val="is-IS"/>
        </w:rPr>
        <w:pPrChange w:id="866" w:author="Author">
          <w:pPr>
            <w:keepNext/>
            <w:widowControl/>
            <w:tabs>
              <w:tab w:val="left" w:pos="567"/>
            </w:tabs>
            <w:autoSpaceDE/>
            <w:autoSpaceDN/>
            <w:adjustRightInd/>
            <w:spacing w:line="260" w:lineRule="exact"/>
            <w:ind w:left="215"/>
          </w:pPr>
        </w:pPrChange>
      </w:pPr>
      <w:r w:rsidRPr="00870A6A">
        <w:rPr>
          <w:rFonts w:eastAsia="Times New Roman"/>
          <w:szCs w:val="20"/>
          <w:lang w:val="is-IS"/>
        </w:rPr>
        <w:t xml:space="preserve">Hjá börnum með langvinnan </w:t>
      </w:r>
      <w:r w:rsidR="001A218B" w:rsidRPr="00E971FA">
        <w:rPr>
          <w:rFonts w:eastAsia="Times New Roman"/>
          <w:szCs w:val="20"/>
          <w:lang w:val="is-IS"/>
        </w:rPr>
        <w:t>fyrirbur</w:t>
      </w:r>
      <w:del w:id="867" w:author="Author">
        <w:r w:rsidR="001A218B" w:rsidRPr="00E971FA" w:rsidDel="0037175E">
          <w:rPr>
            <w:rFonts w:eastAsia="Times New Roman"/>
            <w:szCs w:val="20"/>
            <w:lang w:val="is-IS"/>
          </w:rPr>
          <w:delText>ð</w:delText>
        </w:r>
      </w:del>
      <w:r w:rsidR="001A218B" w:rsidRPr="00E971FA">
        <w:rPr>
          <w:rFonts w:eastAsia="Times New Roman"/>
          <w:szCs w:val="20"/>
          <w:lang w:val="is-IS"/>
        </w:rPr>
        <w:t>a</w:t>
      </w:r>
      <w:del w:id="868" w:author="Author">
        <w:r w:rsidR="001A218B" w:rsidRPr="00E971FA" w:rsidDel="0037175E">
          <w:rPr>
            <w:rFonts w:eastAsia="Times New Roman"/>
            <w:szCs w:val="20"/>
            <w:lang w:val="is-IS"/>
          </w:rPr>
          <w:delText>r</w:delText>
        </w:r>
      </w:del>
      <w:r w:rsidRPr="00870A6A">
        <w:rPr>
          <w:rFonts w:eastAsia="Times New Roman"/>
          <w:szCs w:val="20"/>
          <w:lang w:val="is-IS"/>
        </w:rPr>
        <w:t>lungnasjúkdóm eða meðfæddan hjartasjúkdóm með verul</w:t>
      </w:r>
      <w:r w:rsidR="00627DA3" w:rsidRPr="00870A6A">
        <w:rPr>
          <w:rFonts w:eastAsia="Times New Roman"/>
          <w:szCs w:val="20"/>
          <w:lang w:val="is-IS"/>
        </w:rPr>
        <w:t>e</w:t>
      </w:r>
      <w:r w:rsidRPr="00870A6A">
        <w:rPr>
          <w:rFonts w:eastAsia="Times New Roman"/>
          <w:szCs w:val="20"/>
          <w:lang w:val="is-IS"/>
        </w:rPr>
        <w:t xml:space="preserve">g áhrif á blóðflæði (MEDLEY) og </w:t>
      </w:r>
      <w:r w:rsidR="00563511" w:rsidRPr="00870A6A">
        <w:rPr>
          <w:rFonts w:eastAsia="Times New Roman"/>
          <w:szCs w:val="20"/>
          <w:lang w:val="is-IS"/>
        </w:rPr>
        <w:t xml:space="preserve">hjá </w:t>
      </w:r>
      <w:r w:rsidRPr="00870A6A">
        <w:rPr>
          <w:rFonts w:eastAsia="Times New Roman"/>
          <w:szCs w:val="20"/>
          <w:lang w:val="is-IS"/>
        </w:rPr>
        <w:t>þei</w:t>
      </w:r>
      <w:r w:rsidR="00563511" w:rsidRPr="00870A6A">
        <w:rPr>
          <w:rFonts w:eastAsia="Times New Roman"/>
          <w:szCs w:val="20"/>
          <w:lang w:val="is-IS"/>
        </w:rPr>
        <w:t>m</w:t>
      </w:r>
      <w:r w:rsidRPr="00870A6A">
        <w:rPr>
          <w:rFonts w:eastAsia="Times New Roman"/>
          <w:szCs w:val="20"/>
          <w:lang w:val="is-IS"/>
        </w:rPr>
        <w:t xml:space="preserve"> sem eru </w:t>
      </w:r>
      <w:r w:rsidR="00563511" w:rsidRPr="00870A6A">
        <w:rPr>
          <w:rFonts w:eastAsia="Times New Roman"/>
          <w:szCs w:val="20"/>
          <w:lang w:val="is-IS"/>
        </w:rPr>
        <w:t>ónæmisbæld (MUSIC) sem fengu 200 mg skammt af nirsevimabi í vöðva við annan árstíðabundinn faraldur, var útsetning nirsevimabs í sermi örlítið meiri</w:t>
      </w:r>
      <w:r w:rsidR="009477FA" w:rsidRPr="00870A6A">
        <w:rPr>
          <w:rFonts w:eastAsia="Times New Roman"/>
          <w:szCs w:val="20"/>
          <w:lang w:val="is-IS"/>
        </w:rPr>
        <w:t xml:space="preserve"> með verulegri skörun samanborið við það sem kom fram í MELODY (sjá töflu 3)</w:t>
      </w:r>
      <w:r w:rsidR="003B5717" w:rsidRPr="00870A6A">
        <w:rPr>
          <w:rFonts w:eastAsia="Times New Roman"/>
          <w:szCs w:val="20"/>
          <w:lang w:val="is-IS"/>
        </w:rPr>
        <w:t>.</w:t>
      </w:r>
    </w:p>
    <w:p w14:paraId="32099756" w14:textId="15C663DD" w:rsidR="009477FA" w:rsidRPr="00870A6A" w:rsidDel="004A535D" w:rsidRDefault="009477FA">
      <w:pPr>
        <w:keepNext/>
        <w:widowControl/>
        <w:tabs>
          <w:tab w:val="left" w:pos="567"/>
        </w:tabs>
        <w:autoSpaceDE/>
        <w:autoSpaceDN/>
        <w:adjustRightInd/>
        <w:spacing w:line="260" w:lineRule="exact"/>
        <w:rPr>
          <w:del w:id="869" w:author="Author"/>
          <w:rFonts w:eastAsia="Times New Roman"/>
          <w:szCs w:val="20"/>
          <w:lang w:val="is-IS"/>
        </w:rPr>
        <w:pPrChange w:id="870" w:author="Author">
          <w:pPr>
            <w:keepNext/>
            <w:widowControl/>
            <w:tabs>
              <w:tab w:val="left" w:pos="567"/>
            </w:tabs>
            <w:autoSpaceDE/>
            <w:autoSpaceDN/>
            <w:adjustRightInd/>
            <w:spacing w:line="260" w:lineRule="exact"/>
            <w:ind w:left="215"/>
          </w:pPr>
        </w:pPrChange>
      </w:pPr>
    </w:p>
    <w:p w14:paraId="23A77FAD" w14:textId="77777777" w:rsidR="009477FA" w:rsidRPr="00870A6A" w:rsidRDefault="009477FA" w:rsidP="009477FA">
      <w:pPr>
        <w:keepNext/>
        <w:widowControl/>
        <w:tabs>
          <w:tab w:val="left" w:pos="567"/>
        </w:tabs>
        <w:autoSpaceDE/>
        <w:autoSpaceDN/>
        <w:adjustRightInd/>
        <w:spacing w:line="260" w:lineRule="exact"/>
        <w:rPr>
          <w:rFonts w:eastAsia="Times New Roman"/>
          <w:szCs w:val="20"/>
          <w:u w:val="single"/>
          <w:lang w:val="is-IS"/>
        </w:rPr>
      </w:pPr>
    </w:p>
    <w:p w14:paraId="6BD9C9EA" w14:textId="19505A91" w:rsidR="009477FA" w:rsidRPr="00870A6A" w:rsidRDefault="009477FA" w:rsidP="009477FA">
      <w:pPr>
        <w:keepNext/>
        <w:widowControl/>
        <w:tabs>
          <w:tab w:val="left" w:pos="567"/>
        </w:tabs>
        <w:autoSpaceDE/>
        <w:autoSpaceDN/>
        <w:adjustRightInd/>
        <w:spacing w:line="260" w:lineRule="exact"/>
        <w:rPr>
          <w:rFonts w:eastAsia="Times New Roman"/>
          <w:b/>
          <w:bCs/>
          <w:szCs w:val="20"/>
          <w:lang w:val="is-IS"/>
        </w:rPr>
      </w:pPr>
      <w:r w:rsidRPr="00870A6A">
        <w:rPr>
          <w:rFonts w:eastAsia="Times New Roman"/>
          <w:b/>
          <w:bCs/>
          <w:szCs w:val="20"/>
          <w:lang w:val="is-IS"/>
        </w:rPr>
        <w:t xml:space="preserve">Tafla 3: </w:t>
      </w:r>
      <w:ins w:id="871" w:author="Author">
        <w:r w:rsidR="0028163B">
          <w:rPr>
            <w:rFonts w:eastAsia="Times New Roman"/>
            <w:b/>
            <w:bCs/>
            <w:szCs w:val="20"/>
            <w:lang w:val="is-IS"/>
          </w:rPr>
          <w:t xml:space="preserve">Útsetning fyrir nirsevimabi eftir gjöf í vöðva, meðalgildi (staðalfrávik) </w:t>
        </w:r>
        <w:r w:rsidR="000B35F8">
          <w:rPr>
            <w:rFonts w:eastAsia="Times New Roman"/>
            <w:b/>
            <w:bCs/>
            <w:szCs w:val="20"/>
            <w:lang w:val="is-IS"/>
          </w:rPr>
          <w:t>[bil],</w:t>
        </w:r>
      </w:ins>
      <w:del w:id="872" w:author="Author">
        <w:r w:rsidR="001A218B" w:rsidRPr="00E971FA" w:rsidDel="001936CB">
          <w:rPr>
            <w:rFonts w:eastAsia="Times New Roman"/>
            <w:b/>
            <w:bCs/>
            <w:szCs w:val="20"/>
            <w:lang w:val="is-IS"/>
          </w:rPr>
          <w:delText>Meðalgildi (staðalfrávik) ú</w:delText>
        </w:r>
        <w:r w:rsidRPr="00870A6A" w:rsidDel="001936CB">
          <w:rPr>
            <w:rFonts w:eastAsia="Times New Roman"/>
            <w:b/>
            <w:bCs/>
            <w:szCs w:val="20"/>
            <w:lang w:val="is-IS"/>
          </w:rPr>
          <w:delText>tsetning</w:delText>
        </w:r>
        <w:r w:rsidR="001A218B" w:rsidRPr="00E971FA" w:rsidDel="001936CB">
          <w:rPr>
            <w:rFonts w:eastAsia="Times New Roman"/>
            <w:b/>
            <w:bCs/>
            <w:szCs w:val="20"/>
            <w:lang w:val="is-IS"/>
          </w:rPr>
          <w:delText xml:space="preserve">ar [á bilinu] fyrir </w:delText>
        </w:r>
        <w:r w:rsidRPr="00870A6A" w:rsidDel="001936CB">
          <w:rPr>
            <w:rFonts w:eastAsia="Times New Roman"/>
            <w:b/>
            <w:bCs/>
            <w:szCs w:val="20"/>
            <w:lang w:val="is-IS"/>
          </w:rPr>
          <w:delText>nirsevimab</w:delText>
        </w:r>
        <w:r w:rsidR="001A218B" w:rsidRPr="00E971FA" w:rsidDel="001936CB">
          <w:rPr>
            <w:rFonts w:eastAsia="Times New Roman"/>
            <w:b/>
            <w:bCs/>
            <w:szCs w:val="20"/>
            <w:lang w:val="is-IS"/>
          </w:rPr>
          <w:delText>i</w:delText>
        </w:r>
        <w:r w:rsidRPr="00870A6A" w:rsidDel="001936CB">
          <w:rPr>
            <w:rFonts w:eastAsia="Times New Roman"/>
            <w:b/>
            <w:bCs/>
            <w:szCs w:val="20"/>
            <w:lang w:val="is-IS"/>
          </w:rPr>
          <w:delText xml:space="preserve"> eftir gjöf í vöðva,</w:delText>
        </w:r>
      </w:del>
      <w:r w:rsidRPr="00870A6A">
        <w:rPr>
          <w:rFonts w:eastAsia="Times New Roman"/>
          <w:b/>
          <w:bCs/>
          <w:szCs w:val="20"/>
          <w:lang w:val="is-IS"/>
        </w:rPr>
        <w:t xml:space="preserve"> </w:t>
      </w:r>
      <w:r w:rsidR="00DE431C" w:rsidRPr="00870A6A">
        <w:rPr>
          <w:rFonts w:eastAsia="Times New Roman"/>
          <w:b/>
          <w:bCs/>
          <w:szCs w:val="20"/>
          <w:lang w:val="is-IS"/>
        </w:rPr>
        <w:t>samkvæmt lyfjahvarfabreytum einstakra þýða</w:t>
      </w:r>
    </w:p>
    <w:p w14:paraId="1D240D72" w14:textId="77777777" w:rsidR="009477FA" w:rsidRPr="00870A6A" w:rsidRDefault="009477FA" w:rsidP="009477FA">
      <w:pPr>
        <w:keepNext/>
        <w:widowControl/>
        <w:tabs>
          <w:tab w:val="left" w:pos="567"/>
        </w:tabs>
        <w:autoSpaceDE/>
        <w:autoSpaceDN/>
        <w:adjustRightInd/>
        <w:spacing w:line="260" w:lineRule="exact"/>
        <w:rPr>
          <w:rFonts w:eastAsia="Times New Roman"/>
          <w:b/>
          <w:bCs/>
          <w:szCs w:val="20"/>
          <w:lang w:val="is-IS"/>
        </w:rPr>
      </w:pPr>
    </w:p>
    <w:tbl>
      <w:tblPr>
        <w:tblStyle w:val="TableGrid1"/>
        <w:tblpPr w:leftFromText="180" w:rightFromText="180" w:vertAnchor="text" w:tblpXSpec="center" w:tblpY="1"/>
        <w:tblOverlap w:val="never"/>
        <w:tblW w:w="5000" w:type="pct"/>
        <w:jc w:val="center"/>
        <w:tblLook w:val="04A0" w:firstRow="1" w:lastRow="0" w:firstColumn="1" w:lastColumn="0" w:noHBand="0" w:noVBand="1"/>
      </w:tblPr>
      <w:tblGrid>
        <w:gridCol w:w="2723"/>
        <w:gridCol w:w="1181"/>
        <w:gridCol w:w="1306"/>
        <w:gridCol w:w="1569"/>
        <w:gridCol w:w="1487"/>
        <w:gridCol w:w="1414"/>
      </w:tblGrid>
      <w:tr w:rsidR="005D2765" w:rsidRPr="00FD4776" w14:paraId="546FBE36" w14:textId="77777777" w:rsidTr="00057305">
        <w:trPr>
          <w:trHeight w:val="506"/>
          <w:jc w:val="center"/>
        </w:trPr>
        <w:tc>
          <w:tcPr>
            <w:tcW w:w="1102" w:type="pct"/>
            <w:vAlign w:val="center"/>
          </w:tcPr>
          <w:p w14:paraId="0B249693" w14:textId="76B7E5D0" w:rsidR="009477FA" w:rsidRPr="00870A6A" w:rsidRDefault="00DE431C" w:rsidP="009477FA">
            <w:pPr>
              <w:widowControl/>
              <w:tabs>
                <w:tab w:val="left" w:pos="567"/>
              </w:tabs>
              <w:autoSpaceDE/>
              <w:autoSpaceDN/>
              <w:adjustRightInd/>
              <w:spacing w:line="360" w:lineRule="auto"/>
              <w:jc w:val="center"/>
              <w:rPr>
                <w:rFonts w:eastAsia="Times New Roman"/>
                <w:b/>
                <w:bCs/>
                <w:lang w:val="is-IS"/>
              </w:rPr>
            </w:pPr>
            <w:r w:rsidRPr="00870A6A">
              <w:rPr>
                <w:rFonts w:eastAsia="Times New Roman"/>
                <w:b/>
                <w:bCs/>
                <w:color w:val="000000"/>
                <w:lang w:val="is-IS"/>
              </w:rPr>
              <w:t>Rannsókn</w:t>
            </w:r>
            <w:r w:rsidR="009477FA" w:rsidRPr="00870A6A">
              <w:rPr>
                <w:rFonts w:eastAsia="Times New Roman"/>
                <w:b/>
                <w:bCs/>
                <w:color w:val="000000"/>
                <w:lang w:val="is-IS"/>
              </w:rPr>
              <w:t>/</w:t>
            </w:r>
            <w:r w:rsidRPr="00870A6A">
              <w:rPr>
                <w:rFonts w:eastAsia="Times New Roman"/>
                <w:b/>
                <w:bCs/>
                <w:color w:val="000000"/>
                <w:lang w:val="is-IS"/>
              </w:rPr>
              <w:t>Árstíð</w:t>
            </w:r>
            <w:r w:rsidR="005D2765" w:rsidRPr="00870A6A">
              <w:rPr>
                <w:rFonts w:eastAsia="Times New Roman"/>
                <w:b/>
                <w:bCs/>
                <w:color w:val="000000"/>
                <w:lang w:val="is-IS"/>
              </w:rPr>
              <w:t>abundinn faraldur</w:t>
            </w:r>
          </w:p>
        </w:tc>
        <w:tc>
          <w:tcPr>
            <w:tcW w:w="690" w:type="pct"/>
            <w:vAlign w:val="center"/>
          </w:tcPr>
          <w:p w14:paraId="15B135CF" w14:textId="77777777" w:rsidR="009477FA" w:rsidRPr="00870A6A" w:rsidRDefault="009477FA" w:rsidP="009477FA">
            <w:pPr>
              <w:widowControl/>
              <w:tabs>
                <w:tab w:val="left" w:pos="567"/>
              </w:tabs>
              <w:autoSpaceDE/>
              <w:autoSpaceDN/>
              <w:adjustRightInd/>
              <w:jc w:val="center"/>
              <w:rPr>
                <w:rFonts w:eastAsia="Times New Roman"/>
                <w:b/>
                <w:bCs/>
                <w:color w:val="000000"/>
                <w:lang w:val="is-IS"/>
              </w:rPr>
            </w:pPr>
            <w:r w:rsidRPr="00870A6A">
              <w:rPr>
                <w:rFonts w:eastAsia="Times New Roman"/>
                <w:b/>
                <w:bCs/>
                <w:color w:val="000000"/>
                <w:lang w:val="is-IS"/>
              </w:rPr>
              <w:t>N</w:t>
            </w:r>
            <w:r w:rsidRPr="00870A6A">
              <w:rPr>
                <w:rFonts w:eastAsia="Times New Roman"/>
                <w:b/>
                <w:bCs/>
                <w:color w:val="000000"/>
                <w:lang w:val="is-IS"/>
              </w:rPr>
              <w:br/>
              <w:t>(AUC)</w:t>
            </w:r>
          </w:p>
        </w:tc>
        <w:tc>
          <w:tcPr>
            <w:tcW w:w="754" w:type="pct"/>
            <w:vAlign w:val="center"/>
          </w:tcPr>
          <w:p w14:paraId="4A6A06B6" w14:textId="77777777" w:rsidR="009477FA" w:rsidRPr="00870A6A" w:rsidRDefault="009477FA" w:rsidP="009477FA">
            <w:pPr>
              <w:widowControl/>
              <w:tabs>
                <w:tab w:val="left" w:pos="567"/>
              </w:tabs>
              <w:autoSpaceDE/>
              <w:autoSpaceDN/>
              <w:adjustRightInd/>
              <w:jc w:val="center"/>
              <w:rPr>
                <w:rFonts w:eastAsia="Times New Roman"/>
                <w:b/>
                <w:bCs/>
                <w:color w:val="000000"/>
                <w:lang w:val="is-IS"/>
              </w:rPr>
            </w:pPr>
            <w:r w:rsidRPr="00870A6A">
              <w:rPr>
                <w:rFonts w:eastAsia="Times New Roman"/>
                <w:b/>
                <w:bCs/>
                <w:color w:val="000000"/>
                <w:lang w:val="is-IS"/>
              </w:rPr>
              <w:t>AUC</w:t>
            </w:r>
            <w:r w:rsidRPr="00870A6A">
              <w:rPr>
                <w:rFonts w:ascii="Times New Roman Bold" w:eastAsia="Times New Roman" w:hAnsi="Times New Roman Bold"/>
                <w:b/>
                <w:bCs/>
                <w:color w:val="000000"/>
                <w:vertAlign w:val="subscript"/>
                <w:lang w:val="is-IS"/>
              </w:rPr>
              <w:t>0-365</w:t>
            </w:r>
          </w:p>
          <w:p w14:paraId="60905D04" w14:textId="001A65FC" w:rsidR="009477FA" w:rsidRPr="00870A6A" w:rsidRDefault="009477FA" w:rsidP="009477FA">
            <w:pPr>
              <w:widowControl/>
              <w:tabs>
                <w:tab w:val="left" w:pos="567"/>
              </w:tabs>
              <w:autoSpaceDE/>
              <w:autoSpaceDN/>
              <w:adjustRightInd/>
              <w:jc w:val="center"/>
              <w:rPr>
                <w:rFonts w:eastAsia="Times New Roman"/>
                <w:b/>
                <w:bCs/>
                <w:lang w:val="is-IS"/>
              </w:rPr>
            </w:pPr>
            <w:r w:rsidRPr="00870A6A">
              <w:rPr>
                <w:rFonts w:eastAsia="Times New Roman"/>
                <w:b/>
                <w:bCs/>
                <w:lang w:val="is-IS"/>
              </w:rPr>
              <w:t>mg*da</w:t>
            </w:r>
            <w:r w:rsidR="00DE431C" w:rsidRPr="00870A6A">
              <w:rPr>
                <w:rFonts w:eastAsia="Times New Roman"/>
                <w:b/>
                <w:bCs/>
                <w:lang w:val="is-IS"/>
              </w:rPr>
              <w:t>g</w:t>
            </w:r>
            <w:r w:rsidRPr="00870A6A">
              <w:rPr>
                <w:rFonts w:eastAsia="Times New Roman"/>
                <w:b/>
                <w:bCs/>
                <w:lang w:val="is-IS"/>
              </w:rPr>
              <w:t>/m</w:t>
            </w:r>
            <w:r w:rsidR="00DE431C" w:rsidRPr="00870A6A">
              <w:rPr>
                <w:rFonts w:eastAsia="Times New Roman"/>
                <w:b/>
                <w:bCs/>
                <w:lang w:val="is-IS"/>
              </w:rPr>
              <w:t>l</w:t>
            </w:r>
          </w:p>
        </w:tc>
        <w:tc>
          <w:tcPr>
            <w:tcW w:w="890" w:type="pct"/>
            <w:vAlign w:val="center"/>
          </w:tcPr>
          <w:p w14:paraId="1D4D47AF" w14:textId="77777777" w:rsidR="009477FA" w:rsidRPr="00870A6A" w:rsidRDefault="009477FA" w:rsidP="009477FA">
            <w:pPr>
              <w:widowControl/>
              <w:tabs>
                <w:tab w:val="left" w:pos="567"/>
              </w:tabs>
              <w:autoSpaceDE/>
              <w:autoSpaceDN/>
              <w:adjustRightInd/>
              <w:jc w:val="center"/>
              <w:rPr>
                <w:rFonts w:eastAsia="Times New Roman"/>
                <w:b/>
                <w:bCs/>
                <w:color w:val="000000"/>
                <w:lang w:val="is-IS"/>
              </w:rPr>
            </w:pPr>
            <w:r w:rsidRPr="00870A6A">
              <w:rPr>
                <w:rFonts w:eastAsia="Times New Roman"/>
                <w:b/>
                <w:bCs/>
                <w:color w:val="000000"/>
                <w:lang w:val="is-IS"/>
              </w:rPr>
              <w:t>AUC</w:t>
            </w:r>
            <w:r w:rsidRPr="00870A6A">
              <w:rPr>
                <w:rFonts w:ascii="Times New Roman Bold" w:eastAsia="Times New Roman" w:hAnsi="Times New Roman Bold"/>
                <w:b/>
                <w:bCs/>
                <w:color w:val="000000"/>
                <w:vertAlign w:val="subscript"/>
                <w:lang w:val="is-IS"/>
              </w:rPr>
              <w:t>baseline CL</w:t>
            </w:r>
          </w:p>
          <w:p w14:paraId="38C3C743" w14:textId="53C2DF9B" w:rsidR="009477FA" w:rsidRPr="00870A6A" w:rsidRDefault="009477FA" w:rsidP="009477FA">
            <w:pPr>
              <w:widowControl/>
              <w:tabs>
                <w:tab w:val="left" w:pos="567"/>
              </w:tabs>
              <w:autoSpaceDE/>
              <w:autoSpaceDN/>
              <w:adjustRightInd/>
              <w:jc w:val="center"/>
              <w:rPr>
                <w:rFonts w:eastAsia="Times New Roman"/>
                <w:b/>
                <w:bCs/>
                <w:lang w:val="is-IS"/>
              </w:rPr>
            </w:pPr>
            <w:r w:rsidRPr="00870A6A">
              <w:rPr>
                <w:rFonts w:eastAsia="Times New Roman"/>
                <w:b/>
                <w:bCs/>
                <w:lang w:val="is-IS"/>
              </w:rPr>
              <w:t>mg*da</w:t>
            </w:r>
            <w:r w:rsidR="00DE431C" w:rsidRPr="00870A6A">
              <w:rPr>
                <w:rFonts w:eastAsia="Times New Roman"/>
                <w:b/>
                <w:bCs/>
                <w:lang w:val="is-IS"/>
              </w:rPr>
              <w:t>g</w:t>
            </w:r>
            <w:r w:rsidRPr="00870A6A">
              <w:rPr>
                <w:rFonts w:eastAsia="Times New Roman"/>
                <w:b/>
                <w:bCs/>
                <w:lang w:val="is-IS"/>
              </w:rPr>
              <w:t>/m</w:t>
            </w:r>
            <w:r w:rsidR="00DE431C" w:rsidRPr="00870A6A">
              <w:rPr>
                <w:rFonts w:eastAsia="Times New Roman"/>
                <w:b/>
                <w:bCs/>
                <w:lang w:val="is-IS"/>
              </w:rPr>
              <w:t>l</w:t>
            </w:r>
          </w:p>
        </w:tc>
        <w:tc>
          <w:tcPr>
            <w:tcW w:w="818" w:type="pct"/>
            <w:vAlign w:val="center"/>
          </w:tcPr>
          <w:p w14:paraId="49C02224" w14:textId="3D6C6BD9" w:rsidR="009477FA" w:rsidRPr="00870A6A" w:rsidRDefault="009477FA" w:rsidP="009477FA">
            <w:pPr>
              <w:widowControl/>
              <w:tabs>
                <w:tab w:val="left" w:pos="567"/>
              </w:tabs>
              <w:autoSpaceDE/>
              <w:autoSpaceDN/>
              <w:adjustRightInd/>
              <w:jc w:val="center"/>
              <w:rPr>
                <w:rFonts w:eastAsia="Times New Roman"/>
                <w:b/>
                <w:bCs/>
                <w:color w:val="000000"/>
                <w:lang w:val="is-IS"/>
              </w:rPr>
            </w:pPr>
            <w:r w:rsidRPr="00870A6A">
              <w:rPr>
                <w:rFonts w:eastAsia="Times New Roman"/>
                <w:b/>
                <w:bCs/>
                <w:color w:val="000000"/>
                <w:lang w:val="is-IS"/>
              </w:rPr>
              <w:t>N</w:t>
            </w:r>
            <w:r w:rsidRPr="00870A6A">
              <w:rPr>
                <w:rFonts w:eastAsia="Times New Roman"/>
                <w:b/>
                <w:bCs/>
                <w:color w:val="000000"/>
                <w:lang w:val="is-IS"/>
              </w:rPr>
              <w:br/>
              <w:t>(</w:t>
            </w:r>
            <w:r w:rsidR="00DE431C" w:rsidRPr="00870A6A">
              <w:rPr>
                <w:rFonts w:eastAsia="Times New Roman"/>
                <w:b/>
                <w:bCs/>
                <w:color w:val="000000"/>
                <w:lang w:val="is-IS"/>
              </w:rPr>
              <w:t>Sermisþéttni á degi </w:t>
            </w:r>
            <w:r w:rsidRPr="00870A6A">
              <w:rPr>
                <w:rFonts w:eastAsia="Times New Roman"/>
                <w:b/>
                <w:bCs/>
                <w:color w:val="000000"/>
                <w:lang w:val="is-IS"/>
              </w:rPr>
              <w:t>151)</w:t>
            </w:r>
          </w:p>
        </w:tc>
        <w:tc>
          <w:tcPr>
            <w:tcW w:w="745" w:type="pct"/>
            <w:vAlign w:val="center"/>
          </w:tcPr>
          <w:p w14:paraId="6AEA9FE2" w14:textId="5593A2AD" w:rsidR="009477FA" w:rsidRPr="00870A6A" w:rsidRDefault="00DE431C" w:rsidP="009477FA">
            <w:pPr>
              <w:widowControl/>
              <w:tabs>
                <w:tab w:val="left" w:pos="567"/>
              </w:tabs>
              <w:autoSpaceDE/>
              <w:autoSpaceDN/>
              <w:adjustRightInd/>
              <w:jc w:val="center"/>
              <w:rPr>
                <w:rFonts w:eastAsia="Times New Roman"/>
                <w:b/>
                <w:bCs/>
                <w:color w:val="000000"/>
                <w:lang w:val="is-IS"/>
              </w:rPr>
            </w:pPr>
            <w:r w:rsidRPr="00870A6A">
              <w:rPr>
                <w:rFonts w:eastAsia="Times New Roman"/>
                <w:b/>
                <w:bCs/>
                <w:color w:val="000000"/>
                <w:lang w:val="is-IS"/>
              </w:rPr>
              <w:t>Sermisþéttni</w:t>
            </w:r>
          </w:p>
          <w:p w14:paraId="46049504" w14:textId="61366CA0" w:rsidR="009477FA" w:rsidRPr="00870A6A" w:rsidRDefault="009477FA" w:rsidP="009477FA">
            <w:pPr>
              <w:widowControl/>
              <w:tabs>
                <w:tab w:val="left" w:pos="567"/>
              </w:tabs>
              <w:autoSpaceDE/>
              <w:autoSpaceDN/>
              <w:adjustRightInd/>
              <w:jc w:val="center"/>
              <w:rPr>
                <w:rFonts w:eastAsia="Times New Roman"/>
                <w:b/>
                <w:bCs/>
                <w:lang w:val="is-IS"/>
              </w:rPr>
            </w:pPr>
            <w:r w:rsidRPr="00870A6A">
              <w:rPr>
                <w:rFonts w:eastAsia="Times New Roman"/>
                <w:b/>
                <w:bCs/>
                <w:color w:val="000000"/>
                <w:lang w:val="is-IS"/>
              </w:rPr>
              <w:t>µg/m</w:t>
            </w:r>
            <w:r w:rsidR="00DE431C" w:rsidRPr="00870A6A">
              <w:rPr>
                <w:rFonts w:eastAsia="Times New Roman"/>
                <w:b/>
                <w:bCs/>
                <w:color w:val="000000"/>
                <w:lang w:val="is-IS"/>
              </w:rPr>
              <w:t>l á degi 151</w:t>
            </w:r>
          </w:p>
        </w:tc>
      </w:tr>
      <w:tr w:rsidR="005D2765" w:rsidRPr="00E971FA" w14:paraId="57DEBB29" w14:textId="77777777" w:rsidTr="00057305">
        <w:trPr>
          <w:trHeight w:val="506"/>
          <w:jc w:val="center"/>
        </w:trPr>
        <w:tc>
          <w:tcPr>
            <w:tcW w:w="1102" w:type="pct"/>
            <w:vAlign w:val="center"/>
          </w:tcPr>
          <w:p w14:paraId="74A6D2EA" w14:textId="77777777" w:rsidR="009477FA" w:rsidRPr="00870A6A" w:rsidRDefault="009477FA" w:rsidP="009477FA">
            <w:pPr>
              <w:widowControl/>
              <w:tabs>
                <w:tab w:val="left" w:pos="567"/>
              </w:tabs>
              <w:autoSpaceDE/>
              <w:autoSpaceDN/>
              <w:adjustRightInd/>
              <w:jc w:val="center"/>
              <w:rPr>
                <w:rFonts w:eastAsia="Times New Roman"/>
                <w:color w:val="000000"/>
                <w:lang w:val="is-IS"/>
              </w:rPr>
            </w:pPr>
            <w:r w:rsidRPr="00870A6A">
              <w:rPr>
                <w:rFonts w:eastAsia="Times New Roman"/>
                <w:color w:val="000000"/>
                <w:lang w:val="is-IS"/>
              </w:rPr>
              <w:t xml:space="preserve">MELODY </w:t>
            </w:r>
          </w:p>
          <w:p w14:paraId="3EF65AC3" w14:textId="38F68F1B" w:rsidR="009477FA" w:rsidRPr="00870A6A" w:rsidRDefault="009477FA" w:rsidP="009477FA">
            <w:pPr>
              <w:widowControl/>
              <w:tabs>
                <w:tab w:val="left" w:pos="567"/>
              </w:tabs>
              <w:autoSpaceDE/>
              <w:autoSpaceDN/>
              <w:adjustRightInd/>
              <w:jc w:val="center"/>
              <w:rPr>
                <w:rFonts w:eastAsia="Times New Roman"/>
                <w:lang w:val="is-IS"/>
              </w:rPr>
            </w:pPr>
            <w:r w:rsidRPr="00870A6A">
              <w:rPr>
                <w:rFonts w:eastAsia="Times New Roman"/>
                <w:color w:val="000000"/>
                <w:lang w:val="is-IS"/>
              </w:rPr>
              <w:t>(</w:t>
            </w:r>
            <w:r w:rsidR="00DE431C" w:rsidRPr="00870A6A">
              <w:rPr>
                <w:rFonts w:eastAsia="Times New Roman"/>
                <w:color w:val="000000"/>
                <w:lang w:val="is-IS"/>
              </w:rPr>
              <w:t>aðalþýði</w:t>
            </w:r>
            <w:r w:rsidRPr="00870A6A">
              <w:rPr>
                <w:rFonts w:eastAsia="Times New Roman"/>
                <w:color w:val="000000"/>
                <w:lang w:val="is-IS"/>
              </w:rPr>
              <w:t>)</w:t>
            </w:r>
          </w:p>
        </w:tc>
        <w:tc>
          <w:tcPr>
            <w:tcW w:w="690" w:type="pct"/>
            <w:vAlign w:val="center"/>
          </w:tcPr>
          <w:p w14:paraId="0C04B925" w14:textId="77777777" w:rsidR="009477FA" w:rsidRPr="00870A6A" w:rsidRDefault="009477FA" w:rsidP="009477FA">
            <w:pPr>
              <w:widowControl/>
              <w:tabs>
                <w:tab w:val="left" w:pos="567"/>
              </w:tabs>
              <w:autoSpaceDE/>
              <w:autoSpaceDN/>
              <w:adjustRightInd/>
              <w:spacing w:line="360" w:lineRule="auto"/>
              <w:jc w:val="center"/>
              <w:rPr>
                <w:rFonts w:eastAsia="Times New Roman"/>
                <w:color w:val="000000"/>
                <w:lang w:val="is-IS"/>
              </w:rPr>
            </w:pPr>
            <w:r w:rsidRPr="00870A6A">
              <w:rPr>
                <w:rFonts w:eastAsia="Times New Roman"/>
                <w:color w:val="000000"/>
                <w:lang w:val="is-IS"/>
              </w:rPr>
              <w:t>954</w:t>
            </w:r>
          </w:p>
        </w:tc>
        <w:tc>
          <w:tcPr>
            <w:tcW w:w="754" w:type="pct"/>
            <w:vAlign w:val="center"/>
          </w:tcPr>
          <w:p w14:paraId="2C3F6CCD" w14:textId="53D75222" w:rsidR="009477FA" w:rsidRPr="00870A6A" w:rsidRDefault="009477FA" w:rsidP="009477FA">
            <w:pPr>
              <w:widowControl/>
              <w:tabs>
                <w:tab w:val="left" w:pos="567"/>
              </w:tabs>
              <w:autoSpaceDE/>
              <w:autoSpaceDN/>
              <w:adjustRightInd/>
              <w:spacing w:line="260" w:lineRule="exact"/>
              <w:jc w:val="center"/>
              <w:rPr>
                <w:rFonts w:eastAsia="Times New Roman"/>
                <w:lang w:val="is-IS"/>
              </w:rPr>
            </w:pPr>
            <w:r w:rsidRPr="00870A6A">
              <w:rPr>
                <w:rFonts w:eastAsia="Times New Roman"/>
                <w:color w:val="000000"/>
                <w:lang w:val="is-IS"/>
              </w:rPr>
              <w:t>12</w:t>
            </w:r>
            <w:r w:rsidR="00DE431C" w:rsidRPr="00870A6A">
              <w:rPr>
                <w:rFonts w:eastAsia="Times New Roman"/>
                <w:color w:val="000000"/>
                <w:lang w:val="is-IS"/>
              </w:rPr>
              <w:t>,</w:t>
            </w:r>
            <w:r w:rsidRPr="00870A6A">
              <w:rPr>
                <w:rFonts w:eastAsia="Times New Roman"/>
                <w:color w:val="000000"/>
                <w:lang w:val="is-IS"/>
              </w:rPr>
              <w:t>2 (3</w:t>
            </w:r>
            <w:r w:rsidR="00DE431C" w:rsidRPr="00870A6A">
              <w:rPr>
                <w:rFonts w:eastAsia="Times New Roman"/>
                <w:color w:val="000000"/>
                <w:lang w:val="is-IS"/>
              </w:rPr>
              <w:t>,</w:t>
            </w:r>
            <w:r w:rsidRPr="00870A6A">
              <w:rPr>
                <w:rFonts w:eastAsia="Times New Roman"/>
                <w:color w:val="000000"/>
                <w:lang w:val="is-IS"/>
              </w:rPr>
              <w:t>5) [3</w:t>
            </w:r>
            <w:r w:rsidR="00DE431C" w:rsidRPr="00870A6A">
              <w:rPr>
                <w:rFonts w:eastAsia="Times New Roman"/>
                <w:color w:val="000000"/>
                <w:lang w:val="is-IS"/>
              </w:rPr>
              <w:t>,</w:t>
            </w:r>
            <w:r w:rsidRPr="00870A6A">
              <w:rPr>
                <w:rFonts w:eastAsia="Times New Roman"/>
                <w:color w:val="000000"/>
                <w:lang w:val="is-IS"/>
              </w:rPr>
              <w:t>3</w:t>
            </w:r>
            <w:r w:rsidRPr="00870A6A">
              <w:rPr>
                <w:rFonts w:eastAsia="Times New Roman"/>
                <w:color w:val="000000"/>
                <w:lang w:val="is-IS"/>
              </w:rPr>
              <w:noBreakHyphen/>
              <w:t>24</w:t>
            </w:r>
            <w:r w:rsidR="00DE431C" w:rsidRPr="00870A6A">
              <w:rPr>
                <w:rFonts w:eastAsia="Times New Roman"/>
                <w:color w:val="000000"/>
                <w:lang w:val="is-IS"/>
              </w:rPr>
              <w:t>,</w:t>
            </w:r>
            <w:r w:rsidRPr="00870A6A">
              <w:rPr>
                <w:rFonts w:eastAsia="Times New Roman"/>
                <w:color w:val="000000"/>
                <w:lang w:val="is-IS"/>
              </w:rPr>
              <w:t>9]</w:t>
            </w:r>
          </w:p>
        </w:tc>
        <w:tc>
          <w:tcPr>
            <w:tcW w:w="890" w:type="pct"/>
            <w:vAlign w:val="center"/>
          </w:tcPr>
          <w:p w14:paraId="183DBC55" w14:textId="492AF2CA" w:rsidR="009477FA" w:rsidRPr="00870A6A" w:rsidRDefault="009477FA" w:rsidP="009477FA">
            <w:pPr>
              <w:widowControl/>
              <w:tabs>
                <w:tab w:val="left" w:pos="567"/>
              </w:tabs>
              <w:autoSpaceDE/>
              <w:autoSpaceDN/>
              <w:adjustRightInd/>
              <w:spacing w:line="260" w:lineRule="exact"/>
              <w:jc w:val="center"/>
              <w:rPr>
                <w:rFonts w:eastAsia="Times New Roman"/>
                <w:lang w:val="is-IS"/>
              </w:rPr>
            </w:pPr>
            <w:r w:rsidRPr="00870A6A">
              <w:rPr>
                <w:rFonts w:eastAsia="Times New Roman"/>
                <w:color w:val="000000"/>
                <w:lang w:val="is-IS"/>
              </w:rPr>
              <w:t>21</w:t>
            </w:r>
            <w:r w:rsidR="00DE431C" w:rsidRPr="00870A6A">
              <w:rPr>
                <w:rFonts w:eastAsia="Times New Roman"/>
                <w:color w:val="000000"/>
                <w:lang w:val="is-IS"/>
              </w:rPr>
              <w:t>,</w:t>
            </w:r>
            <w:r w:rsidRPr="00870A6A">
              <w:rPr>
                <w:rFonts w:eastAsia="Times New Roman"/>
                <w:color w:val="000000"/>
                <w:lang w:val="is-IS"/>
              </w:rPr>
              <w:t>3 (6</w:t>
            </w:r>
            <w:r w:rsidR="00DE431C" w:rsidRPr="00870A6A">
              <w:rPr>
                <w:rFonts w:eastAsia="Times New Roman"/>
                <w:color w:val="000000"/>
                <w:lang w:val="is-IS"/>
              </w:rPr>
              <w:t>,</w:t>
            </w:r>
            <w:r w:rsidRPr="00870A6A">
              <w:rPr>
                <w:rFonts w:eastAsia="Times New Roman"/>
                <w:color w:val="000000"/>
                <w:lang w:val="is-IS"/>
              </w:rPr>
              <w:t>5) [5</w:t>
            </w:r>
            <w:r w:rsidR="00DE431C" w:rsidRPr="00870A6A">
              <w:rPr>
                <w:rFonts w:eastAsia="Times New Roman"/>
                <w:color w:val="000000"/>
                <w:lang w:val="is-IS"/>
              </w:rPr>
              <w:t>,</w:t>
            </w:r>
            <w:r w:rsidRPr="00870A6A">
              <w:rPr>
                <w:rFonts w:eastAsia="Times New Roman"/>
                <w:color w:val="000000"/>
                <w:lang w:val="is-IS"/>
              </w:rPr>
              <w:t>2</w:t>
            </w:r>
            <w:r w:rsidRPr="00870A6A">
              <w:rPr>
                <w:rFonts w:eastAsia="Times New Roman"/>
                <w:color w:val="000000"/>
                <w:lang w:val="is-IS"/>
              </w:rPr>
              <w:noBreakHyphen/>
              <w:t>48</w:t>
            </w:r>
            <w:r w:rsidR="00DE431C" w:rsidRPr="00870A6A">
              <w:rPr>
                <w:rFonts w:eastAsia="Times New Roman"/>
                <w:color w:val="000000"/>
                <w:lang w:val="is-IS"/>
              </w:rPr>
              <w:t>,</w:t>
            </w:r>
            <w:r w:rsidRPr="00870A6A">
              <w:rPr>
                <w:rFonts w:eastAsia="Times New Roman"/>
                <w:color w:val="000000"/>
                <w:lang w:val="is-IS"/>
              </w:rPr>
              <w:t>7]</w:t>
            </w:r>
          </w:p>
        </w:tc>
        <w:tc>
          <w:tcPr>
            <w:tcW w:w="818" w:type="pct"/>
            <w:vAlign w:val="center"/>
          </w:tcPr>
          <w:p w14:paraId="136EC3C7" w14:textId="77777777" w:rsidR="009477FA" w:rsidRPr="00870A6A" w:rsidRDefault="009477FA" w:rsidP="009477FA">
            <w:pPr>
              <w:widowControl/>
              <w:tabs>
                <w:tab w:val="left" w:pos="567"/>
              </w:tabs>
              <w:autoSpaceDE/>
              <w:autoSpaceDN/>
              <w:adjustRightInd/>
              <w:spacing w:line="360" w:lineRule="auto"/>
              <w:jc w:val="center"/>
              <w:rPr>
                <w:rFonts w:eastAsia="Times New Roman"/>
                <w:color w:val="000000"/>
                <w:lang w:val="is-IS"/>
              </w:rPr>
            </w:pPr>
            <w:r w:rsidRPr="00870A6A">
              <w:rPr>
                <w:rFonts w:eastAsia="Times New Roman"/>
                <w:color w:val="000000"/>
                <w:lang w:val="is-IS"/>
              </w:rPr>
              <w:t>636</w:t>
            </w:r>
          </w:p>
        </w:tc>
        <w:tc>
          <w:tcPr>
            <w:tcW w:w="745" w:type="pct"/>
            <w:vAlign w:val="center"/>
          </w:tcPr>
          <w:p w14:paraId="1B5953EE" w14:textId="68087A51" w:rsidR="009477FA" w:rsidRPr="00870A6A" w:rsidRDefault="009477FA" w:rsidP="009477FA">
            <w:pPr>
              <w:widowControl/>
              <w:tabs>
                <w:tab w:val="left" w:pos="567"/>
              </w:tabs>
              <w:autoSpaceDE/>
              <w:autoSpaceDN/>
              <w:adjustRightInd/>
              <w:spacing w:line="260" w:lineRule="exact"/>
              <w:jc w:val="center"/>
              <w:rPr>
                <w:rFonts w:eastAsia="Times New Roman"/>
                <w:lang w:val="is-IS"/>
              </w:rPr>
            </w:pPr>
            <w:r w:rsidRPr="00870A6A">
              <w:rPr>
                <w:rFonts w:eastAsia="Times New Roman"/>
                <w:color w:val="000000"/>
                <w:lang w:val="is-IS"/>
              </w:rPr>
              <w:t>26</w:t>
            </w:r>
            <w:r w:rsidR="00DE431C" w:rsidRPr="00870A6A">
              <w:rPr>
                <w:rFonts w:eastAsia="Times New Roman"/>
                <w:color w:val="000000"/>
                <w:lang w:val="is-IS"/>
              </w:rPr>
              <w:t>,</w:t>
            </w:r>
            <w:r w:rsidRPr="00870A6A">
              <w:rPr>
                <w:rFonts w:eastAsia="Times New Roman"/>
                <w:color w:val="000000"/>
                <w:lang w:val="is-IS"/>
              </w:rPr>
              <w:t>6 (11</w:t>
            </w:r>
            <w:r w:rsidR="00DE431C" w:rsidRPr="00870A6A">
              <w:rPr>
                <w:rFonts w:eastAsia="Times New Roman"/>
                <w:color w:val="000000"/>
                <w:lang w:val="is-IS"/>
              </w:rPr>
              <w:t>,</w:t>
            </w:r>
            <w:r w:rsidRPr="00870A6A">
              <w:rPr>
                <w:rFonts w:eastAsia="Times New Roman"/>
                <w:color w:val="000000"/>
                <w:lang w:val="is-IS"/>
              </w:rPr>
              <w:t>1) [2</w:t>
            </w:r>
            <w:r w:rsidR="00DE431C" w:rsidRPr="00870A6A">
              <w:rPr>
                <w:rFonts w:eastAsia="Times New Roman"/>
                <w:color w:val="000000"/>
                <w:lang w:val="is-IS"/>
              </w:rPr>
              <w:t>,</w:t>
            </w:r>
            <w:r w:rsidRPr="00870A6A">
              <w:rPr>
                <w:rFonts w:eastAsia="Times New Roman"/>
                <w:color w:val="000000"/>
                <w:lang w:val="is-IS"/>
              </w:rPr>
              <w:t>1</w:t>
            </w:r>
            <w:r w:rsidRPr="00870A6A">
              <w:rPr>
                <w:rFonts w:eastAsia="Times New Roman"/>
                <w:color w:val="000000"/>
                <w:lang w:val="is-IS"/>
              </w:rPr>
              <w:noBreakHyphen/>
              <w:t>76</w:t>
            </w:r>
            <w:r w:rsidR="00DE431C" w:rsidRPr="00870A6A">
              <w:rPr>
                <w:rFonts w:eastAsia="Times New Roman"/>
                <w:color w:val="000000"/>
                <w:lang w:val="is-IS"/>
              </w:rPr>
              <w:t>,</w:t>
            </w:r>
            <w:r w:rsidRPr="00870A6A">
              <w:rPr>
                <w:rFonts w:eastAsia="Times New Roman"/>
                <w:color w:val="000000"/>
                <w:lang w:val="is-IS"/>
              </w:rPr>
              <w:t>6]</w:t>
            </w:r>
          </w:p>
        </w:tc>
      </w:tr>
      <w:tr w:rsidR="005D2765" w:rsidRPr="00E971FA" w14:paraId="3C2F34BD" w14:textId="77777777" w:rsidTr="00057305">
        <w:trPr>
          <w:trHeight w:val="506"/>
          <w:jc w:val="center"/>
        </w:trPr>
        <w:tc>
          <w:tcPr>
            <w:tcW w:w="1102" w:type="pct"/>
            <w:vAlign w:val="center"/>
          </w:tcPr>
          <w:p w14:paraId="04020575" w14:textId="38CB6380" w:rsidR="009477FA" w:rsidRPr="00870A6A" w:rsidRDefault="009477FA" w:rsidP="009477FA">
            <w:pPr>
              <w:widowControl/>
              <w:tabs>
                <w:tab w:val="left" w:pos="567"/>
              </w:tabs>
              <w:autoSpaceDE/>
              <w:autoSpaceDN/>
              <w:adjustRightInd/>
              <w:spacing w:line="360" w:lineRule="auto"/>
              <w:jc w:val="center"/>
              <w:rPr>
                <w:rFonts w:eastAsia="Times New Roman"/>
                <w:lang w:val="is-IS"/>
              </w:rPr>
            </w:pPr>
            <w:r w:rsidRPr="00870A6A">
              <w:rPr>
                <w:rFonts w:eastAsia="Times New Roman"/>
                <w:color w:val="000000"/>
                <w:lang w:val="is-IS"/>
              </w:rPr>
              <w:t>MEDLEY/</w:t>
            </w:r>
            <w:r w:rsidR="00DE431C" w:rsidRPr="00870A6A">
              <w:rPr>
                <w:rFonts w:eastAsia="Times New Roman"/>
                <w:color w:val="000000"/>
                <w:lang w:val="is-IS"/>
              </w:rPr>
              <w:t>Árstíð</w:t>
            </w:r>
            <w:r w:rsidR="005D2765" w:rsidRPr="00870A6A">
              <w:rPr>
                <w:rFonts w:eastAsia="Times New Roman"/>
                <w:color w:val="000000"/>
                <w:lang w:val="is-IS"/>
              </w:rPr>
              <w:t>abundinn faraldur</w:t>
            </w:r>
            <w:r w:rsidR="00DE431C" w:rsidRPr="00870A6A">
              <w:rPr>
                <w:rFonts w:eastAsia="Times New Roman"/>
                <w:color w:val="000000"/>
                <w:lang w:val="is-IS"/>
              </w:rPr>
              <w:t> </w:t>
            </w:r>
            <w:r w:rsidRPr="00870A6A">
              <w:rPr>
                <w:rFonts w:eastAsia="Times New Roman"/>
                <w:color w:val="000000"/>
                <w:lang w:val="is-IS"/>
              </w:rPr>
              <w:t>1</w:t>
            </w:r>
          </w:p>
        </w:tc>
        <w:tc>
          <w:tcPr>
            <w:tcW w:w="690" w:type="pct"/>
            <w:vAlign w:val="center"/>
          </w:tcPr>
          <w:p w14:paraId="5C97FB85" w14:textId="77777777" w:rsidR="009477FA" w:rsidRPr="00870A6A" w:rsidRDefault="009477FA" w:rsidP="009477FA">
            <w:pPr>
              <w:widowControl/>
              <w:tabs>
                <w:tab w:val="left" w:pos="567"/>
              </w:tabs>
              <w:autoSpaceDE/>
              <w:autoSpaceDN/>
              <w:adjustRightInd/>
              <w:spacing w:line="360" w:lineRule="auto"/>
              <w:jc w:val="center"/>
              <w:rPr>
                <w:rFonts w:eastAsia="Times New Roman"/>
                <w:color w:val="000000"/>
                <w:lang w:val="is-IS"/>
              </w:rPr>
            </w:pPr>
            <w:r w:rsidRPr="00870A6A">
              <w:rPr>
                <w:rFonts w:eastAsia="Times New Roman"/>
                <w:color w:val="000000"/>
                <w:lang w:val="is-IS"/>
              </w:rPr>
              <w:t>591</w:t>
            </w:r>
          </w:p>
        </w:tc>
        <w:tc>
          <w:tcPr>
            <w:tcW w:w="754" w:type="pct"/>
            <w:vAlign w:val="center"/>
          </w:tcPr>
          <w:p w14:paraId="4D9908FD" w14:textId="065036E3" w:rsidR="009477FA" w:rsidRPr="00870A6A" w:rsidRDefault="009477FA" w:rsidP="009477FA">
            <w:pPr>
              <w:widowControl/>
              <w:tabs>
                <w:tab w:val="left" w:pos="567"/>
              </w:tabs>
              <w:autoSpaceDE/>
              <w:autoSpaceDN/>
              <w:adjustRightInd/>
              <w:spacing w:line="260" w:lineRule="exact"/>
              <w:jc w:val="center"/>
              <w:rPr>
                <w:rFonts w:eastAsia="Times New Roman"/>
                <w:lang w:val="is-IS"/>
              </w:rPr>
            </w:pPr>
            <w:r w:rsidRPr="00870A6A">
              <w:rPr>
                <w:rFonts w:eastAsia="Times New Roman"/>
                <w:color w:val="000000"/>
                <w:lang w:val="is-IS"/>
              </w:rPr>
              <w:t>12</w:t>
            </w:r>
            <w:r w:rsidR="00DE431C" w:rsidRPr="00870A6A">
              <w:rPr>
                <w:rFonts w:eastAsia="Times New Roman"/>
                <w:color w:val="000000"/>
                <w:lang w:val="is-IS"/>
              </w:rPr>
              <w:t>,</w:t>
            </w:r>
            <w:r w:rsidRPr="00870A6A">
              <w:rPr>
                <w:rFonts w:eastAsia="Times New Roman"/>
                <w:color w:val="000000"/>
                <w:lang w:val="is-IS"/>
              </w:rPr>
              <w:t>3 (3</w:t>
            </w:r>
            <w:r w:rsidR="00DE431C" w:rsidRPr="00870A6A">
              <w:rPr>
                <w:rFonts w:eastAsia="Times New Roman"/>
                <w:color w:val="000000"/>
                <w:lang w:val="is-IS"/>
              </w:rPr>
              <w:t>,</w:t>
            </w:r>
            <w:r w:rsidRPr="00870A6A">
              <w:rPr>
                <w:rFonts w:eastAsia="Times New Roman"/>
                <w:color w:val="000000"/>
                <w:lang w:val="is-IS"/>
              </w:rPr>
              <w:t>3) [4</w:t>
            </w:r>
            <w:r w:rsidR="00DE431C" w:rsidRPr="00870A6A">
              <w:rPr>
                <w:rFonts w:eastAsia="Times New Roman"/>
                <w:color w:val="000000"/>
                <w:lang w:val="is-IS"/>
              </w:rPr>
              <w:t>,</w:t>
            </w:r>
            <w:r w:rsidRPr="00870A6A">
              <w:rPr>
                <w:rFonts w:eastAsia="Times New Roman"/>
                <w:color w:val="000000"/>
                <w:lang w:val="is-IS"/>
              </w:rPr>
              <w:t>1</w:t>
            </w:r>
            <w:r w:rsidRPr="00870A6A">
              <w:rPr>
                <w:rFonts w:eastAsia="Times New Roman"/>
                <w:color w:val="000000"/>
                <w:lang w:val="is-IS"/>
              </w:rPr>
              <w:noBreakHyphen/>
              <w:t>23</w:t>
            </w:r>
            <w:r w:rsidR="00DE431C" w:rsidRPr="00870A6A">
              <w:rPr>
                <w:rFonts w:eastAsia="Times New Roman"/>
                <w:color w:val="000000"/>
                <w:lang w:val="is-IS"/>
              </w:rPr>
              <w:t>,</w:t>
            </w:r>
            <w:r w:rsidRPr="00870A6A">
              <w:rPr>
                <w:rFonts w:eastAsia="Times New Roman"/>
                <w:color w:val="000000"/>
                <w:lang w:val="is-IS"/>
              </w:rPr>
              <w:t>4]</w:t>
            </w:r>
          </w:p>
        </w:tc>
        <w:tc>
          <w:tcPr>
            <w:tcW w:w="890" w:type="pct"/>
            <w:vAlign w:val="center"/>
          </w:tcPr>
          <w:p w14:paraId="02FAAC6D" w14:textId="406E5829" w:rsidR="009477FA" w:rsidRPr="00870A6A" w:rsidRDefault="009477FA" w:rsidP="009477FA">
            <w:pPr>
              <w:widowControl/>
              <w:tabs>
                <w:tab w:val="left" w:pos="567"/>
              </w:tabs>
              <w:autoSpaceDE/>
              <w:autoSpaceDN/>
              <w:adjustRightInd/>
              <w:spacing w:line="260" w:lineRule="exact"/>
              <w:jc w:val="center"/>
              <w:rPr>
                <w:rFonts w:eastAsia="Times New Roman"/>
                <w:lang w:val="is-IS"/>
              </w:rPr>
            </w:pPr>
            <w:r w:rsidRPr="00870A6A">
              <w:rPr>
                <w:rFonts w:eastAsia="Times New Roman"/>
                <w:color w:val="000000"/>
                <w:lang w:val="is-IS"/>
              </w:rPr>
              <w:t>22</w:t>
            </w:r>
            <w:r w:rsidR="00DE431C" w:rsidRPr="00870A6A">
              <w:rPr>
                <w:rFonts w:eastAsia="Times New Roman"/>
                <w:color w:val="000000"/>
                <w:lang w:val="is-IS"/>
              </w:rPr>
              <w:t>,</w:t>
            </w:r>
            <w:r w:rsidRPr="00870A6A">
              <w:rPr>
                <w:rFonts w:eastAsia="Times New Roman"/>
                <w:color w:val="000000"/>
                <w:lang w:val="is-IS"/>
              </w:rPr>
              <w:t>6 (6</w:t>
            </w:r>
            <w:r w:rsidR="00DE431C" w:rsidRPr="00870A6A">
              <w:rPr>
                <w:rFonts w:eastAsia="Times New Roman"/>
                <w:color w:val="000000"/>
                <w:lang w:val="is-IS"/>
              </w:rPr>
              <w:t>,</w:t>
            </w:r>
            <w:r w:rsidRPr="00870A6A">
              <w:rPr>
                <w:rFonts w:eastAsia="Times New Roman"/>
                <w:color w:val="000000"/>
                <w:lang w:val="is-IS"/>
              </w:rPr>
              <w:t>2) [7</w:t>
            </w:r>
            <w:r w:rsidRPr="00870A6A">
              <w:rPr>
                <w:rFonts w:eastAsia="Times New Roman"/>
                <w:color w:val="000000"/>
                <w:lang w:val="is-IS"/>
              </w:rPr>
              <w:noBreakHyphen/>
              <w:t>43</w:t>
            </w:r>
            <w:r w:rsidR="00DE431C" w:rsidRPr="00870A6A">
              <w:rPr>
                <w:rFonts w:eastAsia="Times New Roman"/>
                <w:color w:val="000000"/>
                <w:lang w:val="is-IS"/>
              </w:rPr>
              <w:t>,</w:t>
            </w:r>
            <w:r w:rsidRPr="00870A6A">
              <w:rPr>
                <w:rFonts w:eastAsia="Times New Roman"/>
                <w:color w:val="000000"/>
                <w:lang w:val="is-IS"/>
              </w:rPr>
              <w:t>8]</w:t>
            </w:r>
          </w:p>
        </w:tc>
        <w:tc>
          <w:tcPr>
            <w:tcW w:w="818" w:type="pct"/>
            <w:vAlign w:val="center"/>
          </w:tcPr>
          <w:p w14:paraId="65B59542" w14:textId="77777777" w:rsidR="009477FA" w:rsidRPr="00870A6A" w:rsidRDefault="009477FA" w:rsidP="009477FA">
            <w:pPr>
              <w:widowControl/>
              <w:tabs>
                <w:tab w:val="left" w:pos="567"/>
              </w:tabs>
              <w:autoSpaceDE/>
              <w:autoSpaceDN/>
              <w:adjustRightInd/>
              <w:spacing w:line="360" w:lineRule="auto"/>
              <w:jc w:val="center"/>
              <w:rPr>
                <w:rFonts w:eastAsia="Times New Roman"/>
                <w:color w:val="000000"/>
                <w:lang w:val="is-IS"/>
              </w:rPr>
            </w:pPr>
            <w:r w:rsidRPr="00870A6A">
              <w:rPr>
                <w:rFonts w:eastAsia="Times New Roman"/>
                <w:color w:val="000000"/>
                <w:lang w:val="is-IS"/>
              </w:rPr>
              <w:t>457</w:t>
            </w:r>
          </w:p>
        </w:tc>
        <w:tc>
          <w:tcPr>
            <w:tcW w:w="745" w:type="pct"/>
            <w:vAlign w:val="center"/>
          </w:tcPr>
          <w:p w14:paraId="022BDFA5" w14:textId="482FD992" w:rsidR="009477FA" w:rsidRPr="00870A6A" w:rsidRDefault="009477FA" w:rsidP="009477FA">
            <w:pPr>
              <w:widowControl/>
              <w:tabs>
                <w:tab w:val="left" w:pos="567"/>
              </w:tabs>
              <w:autoSpaceDE/>
              <w:autoSpaceDN/>
              <w:adjustRightInd/>
              <w:spacing w:line="260" w:lineRule="exact"/>
              <w:jc w:val="center"/>
              <w:rPr>
                <w:rFonts w:eastAsia="Times New Roman"/>
                <w:lang w:val="is-IS"/>
              </w:rPr>
            </w:pPr>
            <w:r w:rsidRPr="00870A6A">
              <w:rPr>
                <w:rFonts w:eastAsia="Times New Roman"/>
                <w:color w:val="000000"/>
                <w:lang w:val="is-IS"/>
              </w:rPr>
              <w:t>27</w:t>
            </w:r>
            <w:r w:rsidR="00DE431C" w:rsidRPr="00870A6A">
              <w:rPr>
                <w:rFonts w:eastAsia="Times New Roman"/>
                <w:color w:val="000000"/>
                <w:lang w:val="is-IS"/>
              </w:rPr>
              <w:t>,</w:t>
            </w:r>
            <w:r w:rsidRPr="00870A6A">
              <w:rPr>
                <w:rFonts w:eastAsia="Times New Roman"/>
                <w:color w:val="000000"/>
                <w:lang w:val="is-IS"/>
              </w:rPr>
              <w:t>8 (11</w:t>
            </w:r>
            <w:r w:rsidR="00DE431C" w:rsidRPr="00870A6A">
              <w:rPr>
                <w:rFonts w:eastAsia="Times New Roman"/>
                <w:color w:val="000000"/>
                <w:lang w:val="is-IS"/>
              </w:rPr>
              <w:t>,</w:t>
            </w:r>
            <w:r w:rsidRPr="00870A6A">
              <w:rPr>
                <w:rFonts w:eastAsia="Times New Roman"/>
                <w:color w:val="000000"/>
                <w:lang w:val="is-IS"/>
              </w:rPr>
              <w:t>1) [2</w:t>
            </w:r>
            <w:r w:rsidR="00DE431C" w:rsidRPr="00870A6A">
              <w:rPr>
                <w:rFonts w:eastAsia="Times New Roman"/>
                <w:color w:val="000000"/>
                <w:lang w:val="is-IS"/>
              </w:rPr>
              <w:t>,</w:t>
            </w:r>
            <w:r w:rsidRPr="00870A6A">
              <w:rPr>
                <w:rFonts w:eastAsia="Times New Roman"/>
                <w:color w:val="000000"/>
                <w:lang w:val="is-IS"/>
              </w:rPr>
              <w:t>1</w:t>
            </w:r>
            <w:r w:rsidRPr="00870A6A">
              <w:rPr>
                <w:rFonts w:eastAsia="Times New Roman"/>
                <w:color w:val="000000"/>
                <w:lang w:val="is-IS"/>
              </w:rPr>
              <w:noBreakHyphen/>
              <w:t>66</w:t>
            </w:r>
            <w:r w:rsidR="00DE431C" w:rsidRPr="00870A6A">
              <w:rPr>
                <w:rFonts w:eastAsia="Times New Roman"/>
                <w:color w:val="000000"/>
                <w:lang w:val="is-IS"/>
              </w:rPr>
              <w:t>,</w:t>
            </w:r>
            <w:r w:rsidRPr="00870A6A">
              <w:rPr>
                <w:rFonts w:eastAsia="Times New Roman"/>
                <w:color w:val="000000"/>
                <w:lang w:val="is-IS"/>
              </w:rPr>
              <w:t>2]</w:t>
            </w:r>
          </w:p>
        </w:tc>
      </w:tr>
      <w:tr w:rsidR="005D2765" w:rsidRPr="00E971FA" w14:paraId="3A218A13" w14:textId="77777777" w:rsidTr="00057305">
        <w:trPr>
          <w:trHeight w:val="506"/>
          <w:jc w:val="center"/>
        </w:trPr>
        <w:tc>
          <w:tcPr>
            <w:tcW w:w="1102" w:type="pct"/>
            <w:vAlign w:val="center"/>
          </w:tcPr>
          <w:p w14:paraId="012ED112" w14:textId="55EF844D" w:rsidR="009477FA" w:rsidRPr="00870A6A" w:rsidRDefault="009477FA" w:rsidP="009477FA">
            <w:pPr>
              <w:widowControl/>
              <w:tabs>
                <w:tab w:val="left" w:pos="567"/>
              </w:tabs>
              <w:autoSpaceDE/>
              <w:autoSpaceDN/>
              <w:adjustRightInd/>
              <w:spacing w:line="360" w:lineRule="auto"/>
              <w:jc w:val="center"/>
              <w:rPr>
                <w:rFonts w:eastAsia="Times New Roman"/>
                <w:lang w:val="is-IS"/>
              </w:rPr>
            </w:pPr>
            <w:r w:rsidRPr="00870A6A">
              <w:rPr>
                <w:rFonts w:eastAsia="Times New Roman"/>
                <w:color w:val="000000"/>
                <w:lang w:val="is-IS"/>
              </w:rPr>
              <w:t>MEDLEY/</w:t>
            </w:r>
            <w:r w:rsidR="00DE431C" w:rsidRPr="00870A6A">
              <w:rPr>
                <w:rFonts w:eastAsia="Times New Roman"/>
                <w:color w:val="000000"/>
                <w:lang w:val="is-IS"/>
              </w:rPr>
              <w:t>Árstíð</w:t>
            </w:r>
            <w:r w:rsidR="005D2765" w:rsidRPr="00870A6A">
              <w:rPr>
                <w:rFonts w:eastAsia="Times New Roman"/>
                <w:color w:val="000000"/>
                <w:lang w:val="is-IS"/>
              </w:rPr>
              <w:t>abundinn faraldur</w:t>
            </w:r>
            <w:r w:rsidR="00DE431C" w:rsidRPr="00870A6A">
              <w:rPr>
                <w:rFonts w:eastAsia="Times New Roman"/>
                <w:color w:val="000000"/>
                <w:lang w:val="is-IS"/>
              </w:rPr>
              <w:t> </w:t>
            </w:r>
            <w:r w:rsidRPr="00870A6A">
              <w:rPr>
                <w:rFonts w:eastAsia="Times New Roman"/>
                <w:color w:val="000000"/>
                <w:lang w:val="is-IS"/>
              </w:rPr>
              <w:t>2</w:t>
            </w:r>
          </w:p>
        </w:tc>
        <w:tc>
          <w:tcPr>
            <w:tcW w:w="690" w:type="pct"/>
            <w:vAlign w:val="center"/>
          </w:tcPr>
          <w:p w14:paraId="7C176359" w14:textId="77777777" w:rsidR="009477FA" w:rsidRPr="00870A6A" w:rsidRDefault="009477FA" w:rsidP="009477FA">
            <w:pPr>
              <w:widowControl/>
              <w:tabs>
                <w:tab w:val="left" w:pos="567"/>
              </w:tabs>
              <w:autoSpaceDE/>
              <w:autoSpaceDN/>
              <w:adjustRightInd/>
              <w:spacing w:line="360" w:lineRule="auto"/>
              <w:jc w:val="center"/>
              <w:rPr>
                <w:rFonts w:eastAsia="Times New Roman"/>
                <w:color w:val="000000"/>
                <w:lang w:val="is-IS"/>
              </w:rPr>
            </w:pPr>
            <w:r w:rsidRPr="00870A6A">
              <w:rPr>
                <w:rFonts w:eastAsia="Times New Roman"/>
                <w:color w:val="000000"/>
                <w:lang w:val="is-IS"/>
              </w:rPr>
              <w:t>189</w:t>
            </w:r>
          </w:p>
        </w:tc>
        <w:tc>
          <w:tcPr>
            <w:tcW w:w="754" w:type="pct"/>
            <w:vAlign w:val="center"/>
          </w:tcPr>
          <w:p w14:paraId="284B35EF" w14:textId="2149B1E0" w:rsidR="009477FA" w:rsidRPr="00870A6A" w:rsidRDefault="009477FA" w:rsidP="009477FA">
            <w:pPr>
              <w:widowControl/>
              <w:tabs>
                <w:tab w:val="left" w:pos="567"/>
              </w:tabs>
              <w:autoSpaceDE/>
              <w:autoSpaceDN/>
              <w:adjustRightInd/>
              <w:spacing w:line="260" w:lineRule="exact"/>
              <w:jc w:val="center"/>
              <w:rPr>
                <w:rFonts w:eastAsia="Times New Roman"/>
                <w:lang w:val="is-IS"/>
              </w:rPr>
            </w:pPr>
            <w:r w:rsidRPr="00870A6A">
              <w:rPr>
                <w:rFonts w:eastAsia="Times New Roman"/>
                <w:color w:val="000000"/>
                <w:lang w:val="is-IS"/>
              </w:rPr>
              <w:t>21</w:t>
            </w:r>
            <w:r w:rsidR="00DE431C" w:rsidRPr="00870A6A">
              <w:rPr>
                <w:rFonts w:eastAsia="Times New Roman"/>
                <w:color w:val="000000"/>
                <w:lang w:val="is-IS"/>
              </w:rPr>
              <w:t>,</w:t>
            </w:r>
            <w:r w:rsidRPr="00870A6A">
              <w:rPr>
                <w:rFonts w:eastAsia="Times New Roman"/>
                <w:color w:val="000000"/>
                <w:lang w:val="is-IS"/>
              </w:rPr>
              <w:t>5 (5</w:t>
            </w:r>
            <w:r w:rsidR="00DE431C" w:rsidRPr="00870A6A">
              <w:rPr>
                <w:rFonts w:eastAsia="Times New Roman"/>
                <w:color w:val="000000"/>
                <w:lang w:val="is-IS"/>
              </w:rPr>
              <w:t>,</w:t>
            </w:r>
            <w:r w:rsidRPr="00870A6A">
              <w:rPr>
                <w:rFonts w:eastAsia="Times New Roman"/>
                <w:color w:val="000000"/>
                <w:lang w:val="is-IS"/>
              </w:rPr>
              <w:t>5) [7</w:t>
            </w:r>
            <w:r w:rsidR="00DE431C" w:rsidRPr="00870A6A">
              <w:rPr>
                <w:rFonts w:eastAsia="Times New Roman"/>
                <w:color w:val="000000"/>
                <w:lang w:val="is-IS"/>
              </w:rPr>
              <w:t>,</w:t>
            </w:r>
            <w:r w:rsidRPr="00870A6A">
              <w:rPr>
                <w:rFonts w:eastAsia="Times New Roman"/>
                <w:color w:val="000000"/>
                <w:lang w:val="is-IS"/>
              </w:rPr>
              <w:t>5</w:t>
            </w:r>
            <w:r w:rsidRPr="00870A6A">
              <w:rPr>
                <w:rFonts w:eastAsia="Times New Roman"/>
                <w:color w:val="000000"/>
                <w:lang w:val="is-IS"/>
              </w:rPr>
              <w:noBreakHyphen/>
              <w:t>41</w:t>
            </w:r>
            <w:r w:rsidR="00DE431C" w:rsidRPr="00870A6A">
              <w:rPr>
                <w:rFonts w:eastAsia="Times New Roman"/>
                <w:color w:val="000000"/>
                <w:lang w:val="is-IS"/>
              </w:rPr>
              <w:t>,</w:t>
            </w:r>
            <w:r w:rsidRPr="00870A6A">
              <w:rPr>
                <w:rFonts w:eastAsia="Times New Roman"/>
                <w:color w:val="000000"/>
                <w:lang w:val="is-IS"/>
              </w:rPr>
              <w:t>9]</w:t>
            </w:r>
          </w:p>
        </w:tc>
        <w:tc>
          <w:tcPr>
            <w:tcW w:w="890" w:type="pct"/>
            <w:vAlign w:val="center"/>
          </w:tcPr>
          <w:p w14:paraId="6860E6B7" w14:textId="2657B322" w:rsidR="009477FA" w:rsidRPr="00870A6A" w:rsidRDefault="009477FA" w:rsidP="009477FA">
            <w:pPr>
              <w:widowControl/>
              <w:tabs>
                <w:tab w:val="left" w:pos="567"/>
              </w:tabs>
              <w:autoSpaceDE/>
              <w:autoSpaceDN/>
              <w:adjustRightInd/>
              <w:spacing w:line="260" w:lineRule="exact"/>
              <w:jc w:val="center"/>
              <w:rPr>
                <w:rFonts w:eastAsia="Times New Roman"/>
                <w:lang w:val="is-IS"/>
              </w:rPr>
            </w:pPr>
            <w:r w:rsidRPr="00870A6A">
              <w:rPr>
                <w:rFonts w:eastAsia="Times New Roman"/>
                <w:color w:val="000000"/>
                <w:lang w:val="is-IS"/>
              </w:rPr>
              <w:t>23</w:t>
            </w:r>
            <w:r w:rsidR="00DE431C" w:rsidRPr="00870A6A">
              <w:rPr>
                <w:rFonts w:eastAsia="Times New Roman"/>
                <w:color w:val="000000"/>
                <w:lang w:val="is-IS"/>
              </w:rPr>
              <w:t>,</w:t>
            </w:r>
            <w:r w:rsidRPr="00870A6A">
              <w:rPr>
                <w:rFonts w:eastAsia="Times New Roman"/>
                <w:color w:val="000000"/>
                <w:lang w:val="is-IS"/>
              </w:rPr>
              <w:t>6 (7</w:t>
            </w:r>
            <w:r w:rsidR="00DE431C" w:rsidRPr="00870A6A">
              <w:rPr>
                <w:rFonts w:eastAsia="Times New Roman"/>
                <w:color w:val="000000"/>
                <w:lang w:val="is-IS"/>
              </w:rPr>
              <w:t>,</w:t>
            </w:r>
            <w:r w:rsidRPr="00870A6A">
              <w:rPr>
                <w:rFonts w:eastAsia="Times New Roman"/>
                <w:color w:val="000000"/>
                <w:lang w:val="is-IS"/>
              </w:rPr>
              <w:t>8) [8</w:t>
            </w:r>
            <w:r w:rsidR="00DE431C" w:rsidRPr="00870A6A">
              <w:rPr>
                <w:rFonts w:eastAsia="Times New Roman"/>
                <w:color w:val="000000"/>
                <w:lang w:val="is-IS"/>
              </w:rPr>
              <w:t>,</w:t>
            </w:r>
            <w:r w:rsidRPr="00870A6A">
              <w:rPr>
                <w:rFonts w:eastAsia="Times New Roman"/>
                <w:color w:val="000000"/>
                <w:lang w:val="is-IS"/>
              </w:rPr>
              <w:t>2</w:t>
            </w:r>
            <w:r w:rsidRPr="00870A6A">
              <w:rPr>
                <w:rFonts w:eastAsia="Times New Roman"/>
                <w:color w:val="000000"/>
                <w:lang w:val="is-IS"/>
              </w:rPr>
              <w:noBreakHyphen/>
              <w:t>56</w:t>
            </w:r>
            <w:r w:rsidR="00DE431C" w:rsidRPr="00870A6A">
              <w:rPr>
                <w:rFonts w:eastAsia="Times New Roman"/>
                <w:color w:val="000000"/>
                <w:lang w:val="is-IS"/>
              </w:rPr>
              <w:t>,</w:t>
            </w:r>
            <w:r w:rsidRPr="00870A6A">
              <w:rPr>
                <w:rFonts w:eastAsia="Times New Roman"/>
                <w:color w:val="000000"/>
                <w:lang w:val="is-IS"/>
              </w:rPr>
              <w:t>4]</w:t>
            </w:r>
          </w:p>
        </w:tc>
        <w:tc>
          <w:tcPr>
            <w:tcW w:w="818" w:type="pct"/>
            <w:vAlign w:val="center"/>
          </w:tcPr>
          <w:p w14:paraId="687FF2F7" w14:textId="77777777" w:rsidR="009477FA" w:rsidRPr="00870A6A" w:rsidRDefault="009477FA" w:rsidP="009477FA">
            <w:pPr>
              <w:widowControl/>
              <w:tabs>
                <w:tab w:val="left" w:pos="567"/>
              </w:tabs>
              <w:autoSpaceDE/>
              <w:autoSpaceDN/>
              <w:adjustRightInd/>
              <w:spacing w:line="360" w:lineRule="auto"/>
              <w:jc w:val="center"/>
              <w:rPr>
                <w:rFonts w:eastAsia="Times New Roman"/>
                <w:color w:val="000000"/>
                <w:lang w:val="is-IS"/>
              </w:rPr>
            </w:pPr>
            <w:r w:rsidRPr="00870A6A">
              <w:rPr>
                <w:rFonts w:eastAsia="Times New Roman"/>
                <w:color w:val="000000"/>
                <w:lang w:val="is-IS"/>
              </w:rPr>
              <w:t>163</w:t>
            </w:r>
          </w:p>
        </w:tc>
        <w:tc>
          <w:tcPr>
            <w:tcW w:w="745" w:type="pct"/>
            <w:vAlign w:val="center"/>
          </w:tcPr>
          <w:p w14:paraId="0F98CA92" w14:textId="4A345BB2" w:rsidR="009477FA" w:rsidRPr="00870A6A" w:rsidRDefault="009477FA" w:rsidP="009477FA">
            <w:pPr>
              <w:widowControl/>
              <w:tabs>
                <w:tab w:val="left" w:pos="567"/>
              </w:tabs>
              <w:autoSpaceDE/>
              <w:autoSpaceDN/>
              <w:adjustRightInd/>
              <w:spacing w:line="260" w:lineRule="exact"/>
              <w:jc w:val="center"/>
              <w:rPr>
                <w:rFonts w:eastAsia="Times New Roman"/>
                <w:lang w:val="is-IS"/>
              </w:rPr>
            </w:pPr>
            <w:r w:rsidRPr="00870A6A">
              <w:rPr>
                <w:rFonts w:eastAsia="Times New Roman"/>
                <w:color w:val="000000"/>
                <w:lang w:val="is-IS"/>
              </w:rPr>
              <w:t>55</w:t>
            </w:r>
            <w:r w:rsidR="00DE431C" w:rsidRPr="00870A6A">
              <w:rPr>
                <w:rFonts w:eastAsia="Times New Roman"/>
                <w:color w:val="000000"/>
                <w:lang w:val="is-IS"/>
              </w:rPr>
              <w:t>,</w:t>
            </w:r>
            <w:r w:rsidRPr="00870A6A">
              <w:rPr>
                <w:rFonts w:eastAsia="Times New Roman"/>
                <w:color w:val="000000"/>
                <w:lang w:val="is-IS"/>
              </w:rPr>
              <w:t>6 (22</w:t>
            </w:r>
            <w:r w:rsidR="00DE431C" w:rsidRPr="00870A6A">
              <w:rPr>
                <w:rFonts w:eastAsia="Times New Roman"/>
                <w:color w:val="000000"/>
                <w:lang w:val="is-IS"/>
              </w:rPr>
              <w:t>,</w:t>
            </w:r>
            <w:r w:rsidRPr="00870A6A">
              <w:rPr>
                <w:rFonts w:eastAsia="Times New Roman"/>
                <w:color w:val="000000"/>
                <w:lang w:val="is-IS"/>
              </w:rPr>
              <w:t>8) [11</w:t>
            </w:r>
            <w:r w:rsidR="00DE431C" w:rsidRPr="00870A6A">
              <w:rPr>
                <w:rFonts w:eastAsia="Times New Roman"/>
                <w:color w:val="000000"/>
                <w:lang w:val="is-IS"/>
              </w:rPr>
              <w:t>,</w:t>
            </w:r>
            <w:r w:rsidRPr="00870A6A">
              <w:rPr>
                <w:rFonts w:eastAsia="Times New Roman"/>
                <w:color w:val="000000"/>
                <w:lang w:val="is-IS"/>
              </w:rPr>
              <w:t>2</w:t>
            </w:r>
            <w:r w:rsidRPr="00870A6A">
              <w:rPr>
                <w:rFonts w:eastAsia="Times New Roman"/>
                <w:color w:val="000000"/>
                <w:lang w:val="is-IS"/>
              </w:rPr>
              <w:noBreakHyphen/>
              <w:t>189</w:t>
            </w:r>
            <w:r w:rsidR="00DE431C" w:rsidRPr="00870A6A">
              <w:rPr>
                <w:rFonts w:eastAsia="Times New Roman"/>
                <w:color w:val="000000"/>
                <w:lang w:val="is-IS"/>
              </w:rPr>
              <w:t>,</w:t>
            </w:r>
            <w:r w:rsidRPr="00870A6A">
              <w:rPr>
                <w:rFonts w:eastAsia="Times New Roman"/>
                <w:color w:val="000000"/>
                <w:lang w:val="is-IS"/>
              </w:rPr>
              <w:t>3]</w:t>
            </w:r>
          </w:p>
        </w:tc>
      </w:tr>
      <w:tr w:rsidR="005D2765" w:rsidRPr="00E971FA" w14:paraId="7F1DC695" w14:textId="77777777" w:rsidTr="00057305">
        <w:trPr>
          <w:trHeight w:val="506"/>
          <w:jc w:val="center"/>
        </w:trPr>
        <w:tc>
          <w:tcPr>
            <w:tcW w:w="1102" w:type="pct"/>
            <w:vAlign w:val="center"/>
          </w:tcPr>
          <w:p w14:paraId="5B0E9422" w14:textId="33E7977D" w:rsidR="009477FA" w:rsidRPr="00870A6A" w:rsidRDefault="009477FA" w:rsidP="009477FA">
            <w:pPr>
              <w:widowControl/>
              <w:tabs>
                <w:tab w:val="left" w:pos="567"/>
              </w:tabs>
              <w:autoSpaceDE/>
              <w:autoSpaceDN/>
              <w:adjustRightInd/>
              <w:spacing w:line="360" w:lineRule="auto"/>
              <w:jc w:val="center"/>
              <w:rPr>
                <w:rFonts w:eastAsia="Times New Roman"/>
                <w:lang w:val="is-IS"/>
              </w:rPr>
            </w:pPr>
            <w:r w:rsidRPr="00870A6A">
              <w:rPr>
                <w:rFonts w:eastAsia="Times New Roman"/>
                <w:color w:val="000000"/>
                <w:lang w:val="is-IS"/>
              </w:rPr>
              <w:t>MUSIC/</w:t>
            </w:r>
            <w:r w:rsidR="00DE431C" w:rsidRPr="00870A6A">
              <w:rPr>
                <w:rFonts w:eastAsia="Times New Roman"/>
                <w:color w:val="000000"/>
                <w:lang w:val="is-IS"/>
              </w:rPr>
              <w:t>Árstíð</w:t>
            </w:r>
            <w:r w:rsidR="005D2765" w:rsidRPr="00870A6A">
              <w:rPr>
                <w:rFonts w:eastAsia="Times New Roman"/>
                <w:color w:val="000000"/>
                <w:lang w:val="is-IS"/>
              </w:rPr>
              <w:t>abundinn faraldur</w:t>
            </w:r>
            <w:r w:rsidR="00DE431C" w:rsidRPr="00870A6A">
              <w:rPr>
                <w:rFonts w:eastAsia="Times New Roman"/>
                <w:color w:val="000000"/>
                <w:lang w:val="is-IS"/>
              </w:rPr>
              <w:t> </w:t>
            </w:r>
            <w:r w:rsidRPr="00870A6A">
              <w:rPr>
                <w:rFonts w:eastAsia="Times New Roman"/>
                <w:color w:val="000000"/>
                <w:lang w:val="is-IS"/>
              </w:rPr>
              <w:t>1</w:t>
            </w:r>
          </w:p>
        </w:tc>
        <w:tc>
          <w:tcPr>
            <w:tcW w:w="690" w:type="pct"/>
            <w:vAlign w:val="center"/>
          </w:tcPr>
          <w:p w14:paraId="5955B9A3" w14:textId="77777777" w:rsidR="009477FA" w:rsidRPr="00870A6A" w:rsidRDefault="009477FA" w:rsidP="009477FA">
            <w:pPr>
              <w:widowControl/>
              <w:tabs>
                <w:tab w:val="left" w:pos="567"/>
              </w:tabs>
              <w:autoSpaceDE/>
              <w:autoSpaceDN/>
              <w:adjustRightInd/>
              <w:spacing w:line="360" w:lineRule="auto"/>
              <w:jc w:val="center"/>
              <w:rPr>
                <w:rFonts w:eastAsia="Times New Roman"/>
                <w:color w:val="000000"/>
                <w:lang w:val="is-IS"/>
              </w:rPr>
            </w:pPr>
            <w:r w:rsidRPr="00870A6A">
              <w:rPr>
                <w:rFonts w:eastAsia="Times New Roman"/>
                <w:color w:val="000000"/>
                <w:lang w:val="is-IS"/>
              </w:rPr>
              <w:t>46</w:t>
            </w:r>
          </w:p>
        </w:tc>
        <w:tc>
          <w:tcPr>
            <w:tcW w:w="754" w:type="pct"/>
            <w:vAlign w:val="center"/>
          </w:tcPr>
          <w:p w14:paraId="48BF8186" w14:textId="53C3437D" w:rsidR="009477FA" w:rsidRPr="00870A6A" w:rsidRDefault="009477FA" w:rsidP="009477FA">
            <w:pPr>
              <w:widowControl/>
              <w:tabs>
                <w:tab w:val="left" w:pos="567"/>
              </w:tabs>
              <w:autoSpaceDE/>
              <w:autoSpaceDN/>
              <w:adjustRightInd/>
              <w:spacing w:line="260" w:lineRule="exact"/>
              <w:jc w:val="center"/>
              <w:rPr>
                <w:rFonts w:eastAsia="Times New Roman"/>
                <w:lang w:val="is-IS"/>
              </w:rPr>
            </w:pPr>
            <w:r w:rsidRPr="00870A6A">
              <w:rPr>
                <w:rFonts w:eastAsia="Times New Roman"/>
                <w:color w:val="000000"/>
                <w:lang w:val="is-IS"/>
              </w:rPr>
              <w:t>11</w:t>
            </w:r>
            <w:r w:rsidR="00DE431C" w:rsidRPr="00870A6A">
              <w:rPr>
                <w:rFonts w:eastAsia="Times New Roman"/>
                <w:color w:val="000000"/>
                <w:lang w:val="is-IS"/>
              </w:rPr>
              <w:t>,</w:t>
            </w:r>
            <w:r w:rsidRPr="00870A6A">
              <w:rPr>
                <w:rFonts w:eastAsia="Times New Roman"/>
                <w:color w:val="000000"/>
                <w:lang w:val="is-IS"/>
              </w:rPr>
              <w:t>2 (4</w:t>
            </w:r>
            <w:r w:rsidR="00DE431C" w:rsidRPr="00870A6A">
              <w:rPr>
                <w:rFonts w:eastAsia="Times New Roman"/>
                <w:color w:val="000000"/>
                <w:lang w:val="is-IS"/>
              </w:rPr>
              <w:t>,</w:t>
            </w:r>
            <w:r w:rsidRPr="00870A6A">
              <w:rPr>
                <w:rFonts w:eastAsia="Times New Roman"/>
                <w:color w:val="000000"/>
                <w:lang w:val="is-IS"/>
              </w:rPr>
              <w:t>3) [1</w:t>
            </w:r>
            <w:r w:rsidR="00DE431C" w:rsidRPr="00870A6A">
              <w:rPr>
                <w:rFonts w:eastAsia="Times New Roman"/>
                <w:color w:val="000000"/>
                <w:lang w:val="is-IS"/>
              </w:rPr>
              <w:t>,</w:t>
            </w:r>
            <w:r w:rsidRPr="00870A6A">
              <w:rPr>
                <w:rFonts w:eastAsia="Times New Roman"/>
                <w:color w:val="000000"/>
                <w:lang w:val="is-IS"/>
              </w:rPr>
              <w:t>2</w:t>
            </w:r>
            <w:r w:rsidRPr="00870A6A">
              <w:rPr>
                <w:rFonts w:eastAsia="Times New Roman"/>
                <w:color w:val="000000"/>
                <w:lang w:val="is-IS"/>
              </w:rPr>
              <w:noBreakHyphen/>
              <w:t>24</w:t>
            </w:r>
            <w:r w:rsidR="00DE431C" w:rsidRPr="00870A6A">
              <w:rPr>
                <w:rFonts w:eastAsia="Times New Roman"/>
                <w:color w:val="000000"/>
                <w:lang w:val="is-IS"/>
              </w:rPr>
              <w:t>,</w:t>
            </w:r>
            <w:r w:rsidRPr="00870A6A">
              <w:rPr>
                <w:rFonts w:eastAsia="Times New Roman"/>
                <w:color w:val="000000"/>
                <w:lang w:val="is-IS"/>
              </w:rPr>
              <w:t>6]</w:t>
            </w:r>
          </w:p>
        </w:tc>
        <w:tc>
          <w:tcPr>
            <w:tcW w:w="890" w:type="pct"/>
            <w:vAlign w:val="center"/>
          </w:tcPr>
          <w:p w14:paraId="75D8CD50" w14:textId="1D7BF5AE" w:rsidR="009477FA" w:rsidRPr="00870A6A" w:rsidRDefault="009477FA" w:rsidP="009477FA">
            <w:pPr>
              <w:widowControl/>
              <w:tabs>
                <w:tab w:val="left" w:pos="567"/>
              </w:tabs>
              <w:autoSpaceDE/>
              <w:autoSpaceDN/>
              <w:adjustRightInd/>
              <w:spacing w:line="260" w:lineRule="exact"/>
              <w:jc w:val="center"/>
              <w:rPr>
                <w:rFonts w:eastAsia="Times New Roman"/>
                <w:lang w:val="is-IS"/>
              </w:rPr>
            </w:pPr>
            <w:r w:rsidRPr="00870A6A">
              <w:rPr>
                <w:rFonts w:eastAsia="Times New Roman"/>
                <w:color w:val="000000"/>
                <w:lang w:val="is-IS"/>
              </w:rPr>
              <w:t>16</w:t>
            </w:r>
            <w:r w:rsidR="00DE431C" w:rsidRPr="00870A6A">
              <w:rPr>
                <w:rFonts w:eastAsia="Times New Roman"/>
                <w:color w:val="000000"/>
                <w:lang w:val="is-IS"/>
              </w:rPr>
              <w:t>,</w:t>
            </w:r>
            <w:r w:rsidRPr="00870A6A">
              <w:rPr>
                <w:rFonts w:eastAsia="Times New Roman"/>
                <w:color w:val="000000"/>
                <w:lang w:val="is-IS"/>
              </w:rPr>
              <w:t>7 (7</w:t>
            </w:r>
            <w:r w:rsidR="00DE431C" w:rsidRPr="00870A6A">
              <w:rPr>
                <w:rFonts w:eastAsia="Times New Roman"/>
                <w:color w:val="000000"/>
                <w:lang w:val="is-IS"/>
              </w:rPr>
              <w:t>,</w:t>
            </w:r>
            <w:r w:rsidRPr="00870A6A">
              <w:rPr>
                <w:rFonts w:eastAsia="Times New Roman"/>
                <w:color w:val="000000"/>
                <w:lang w:val="is-IS"/>
              </w:rPr>
              <w:t>3) [3</w:t>
            </w:r>
            <w:r w:rsidR="00DE431C" w:rsidRPr="00870A6A">
              <w:rPr>
                <w:rFonts w:eastAsia="Times New Roman"/>
                <w:color w:val="000000"/>
                <w:lang w:val="is-IS"/>
              </w:rPr>
              <w:t>,</w:t>
            </w:r>
            <w:r w:rsidRPr="00870A6A">
              <w:rPr>
                <w:rFonts w:eastAsia="Times New Roman"/>
                <w:color w:val="000000"/>
                <w:lang w:val="is-IS"/>
              </w:rPr>
              <w:t>1</w:t>
            </w:r>
            <w:r w:rsidRPr="00870A6A">
              <w:rPr>
                <w:rFonts w:eastAsia="Times New Roman"/>
                <w:color w:val="000000"/>
                <w:lang w:val="is-IS"/>
              </w:rPr>
              <w:noBreakHyphen/>
              <w:t>43</w:t>
            </w:r>
            <w:r w:rsidR="00DE431C" w:rsidRPr="00870A6A">
              <w:rPr>
                <w:rFonts w:eastAsia="Times New Roman"/>
                <w:color w:val="000000"/>
                <w:lang w:val="is-IS"/>
              </w:rPr>
              <w:t>,</w:t>
            </w:r>
            <w:r w:rsidRPr="00870A6A">
              <w:rPr>
                <w:rFonts w:eastAsia="Times New Roman"/>
                <w:color w:val="000000"/>
                <w:lang w:val="is-IS"/>
              </w:rPr>
              <w:t>4]</w:t>
            </w:r>
          </w:p>
        </w:tc>
        <w:tc>
          <w:tcPr>
            <w:tcW w:w="818" w:type="pct"/>
            <w:vAlign w:val="center"/>
          </w:tcPr>
          <w:p w14:paraId="19497BE3" w14:textId="77777777" w:rsidR="009477FA" w:rsidRPr="00870A6A" w:rsidRDefault="009477FA" w:rsidP="009477FA">
            <w:pPr>
              <w:widowControl/>
              <w:tabs>
                <w:tab w:val="left" w:pos="567"/>
              </w:tabs>
              <w:autoSpaceDE/>
              <w:autoSpaceDN/>
              <w:adjustRightInd/>
              <w:spacing w:line="360" w:lineRule="auto"/>
              <w:jc w:val="center"/>
              <w:rPr>
                <w:rFonts w:eastAsia="Times New Roman"/>
                <w:color w:val="000000"/>
                <w:lang w:val="is-IS"/>
              </w:rPr>
            </w:pPr>
            <w:r w:rsidRPr="00870A6A">
              <w:rPr>
                <w:rFonts w:eastAsia="Times New Roman"/>
                <w:color w:val="000000"/>
                <w:lang w:val="is-IS"/>
              </w:rPr>
              <w:t>37</w:t>
            </w:r>
          </w:p>
        </w:tc>
        <w:tc>
          <w:tcPr>
            <w:tcW w:w="745" w:type="pct"/>
            <w:vAlign w:val="center"/>
          </w:tcPr>
          <w:p w14:paraId="332276D4" w14:textId="09C70D70" w:rsidR="009477FA" w:rsidRPr="00870A6A" w:rsidRDefault="009477FA" w:rsidP="009477FA">
            <w:pPr>
              <w:widowControl/>
              <w:tabs>
                <w:tab w:val="left" w:pos="567"/>
              </w:tabs>
              <w:autoSpaceDE/>
              <w:autoSpaceDN/>
              <w:adjustRightInd/>
              <w:spacing w:line="260" w:lineRule="exact"/>
              <w:jc w:val="center"/>
              <w:rPr>
                <w:rFonts w:eastAsia="Times New Roman"/>
                <w:lang w:val="is-IS"/>
              </w:rPr>
            </w:pPr>
            <w:r w:rsidRPr="00870A6A">
              <w:rPr>
                <w:rFonts w:eastAsia="Times New Roman"/>
                <w:color w:val="000000"/>
                <w:lang w:val="is-IS"/>
              </w:rPr>
              <w:t>25</w:t>
            </w:r>
            <w:r w:rsidR="00DE431C" w:rsidRPr="00870A6A">
              <w:rPr>
                <w:rFonts w:eastAsia="Times New Roman"/>
                <w:color w:val="000000"/>
                <w:lang w:val="is-IS"/>
              </w:rPr>
              <w:t>,</w:t>
            </w:r>
            <w:r w:rsidRPr="00870A6A">
              <w:rPr>
                <w:rFonts w:eastAsia="Times New Roman"/>
                <w:color w:val="000000"/>
                <w:lang w:val="is-IS"/>
              </w:rPr>
              <w:t>6 (13</w:t>
            </w:r>
            <w:r w:rsidR="00DE431C" w:rsidRPr="00870A6A">
              <w:rPr>
                <w:rFonts w:eastAsia="Times New Roman"/>
                <w:color w:val="000000"/>
                <w:lang w:val="is-IS"/>
              </w:rPr>
              <w:t>,</w:t>
            </w:r>
            <w:r w:rsidRPr="00870A6A">
              <w:rPr>
                <w:rFonts w:eastAsia="Times New Roman"/>
                <w:color w:val="000000"/>
                <w:lang w:val="is-IS"/>
              </w:rPr>
              <w:t>4) [5</w:t>
            </w:r>
            <w:r w:rsidR="00DE431C" w:rsidRPr="00870A6A">
              <w:rPr>
                <w:rFonts w:eastAsia="Times New Roman"/>
                <w:color w:val="000000"/>
                <w:lang w:val="is-IS"/>
              </w:rPr>
              <w:t>,</w:t>
            </w:r>
            <w:r w:rsidRPr="00870A6A">
              <w:rPr>
                <w:rFonts w:eastAsia="Times New Roman"/>
                <w:color w:val="000000"/>
                <w:lang w:val="is-IS"/>
              </w:rPr>
              <w:t>1</w:t>
            </w:r>
            <w:r w:rsidRPr="00870A6A">
              <w:rPr>
                <w:rFonts w:eastAsia="Times New Roman"/>
                <w:color w:val="000000"/>
                <w:lang w:val="is-IS"/>
              </w:rPr>
              <w:noBreakHyphen/>
              <w:t>67</w:t>
            </w:r>
            <w:r w:rsidR="00DE431C" w:rsidRPr="00870A6A">
              <w:rPr>
                <w:rFonts w:eastAsia="Times New Roman"/>
                <w:color w:val="000000"/>
                <w:lang w:val="is-IS"/>
              </w:rPr>
              <w:t>,</w:t>
            </w:r>
            <w:r w:rsidRPr="00870A6A">
              <w:rPr>
                <w:rFonts w:eastAsia="Times New Roman"/>
                <w:color w:val="000000"/>
                <w:lang w:val="is-IS"/>
              </w:rPr>
              <w:t>4]</w:t>
            </w:r>
          </w:p>
        </w:tc>
      </w:tr>
      <w:tr w:rsidR="005D2765" w:rsidRPr="00E971FA" w14:paraId="6FF2DBCE" w14:textId="77777777" w:rsidTr="00057305">
        <w:trPr>
          <w:trHeight w:val="506"/>
          <w:jc w:val="center"/>
        </w:trPr>
        <w:tc>
          <w:tcPr>
            <w:tcW w:w="1102" w:type="pct"/>
            <w:vAlign w:val="center"/>
          </w:tcPr>
          <w:p w14:paraId="36F5FDEB" w14:textId="15AEB67B" w:rsidR="009477FA" w:rsidRPr="00870A6A" w:rsidRDefault="009477FA" w:rsidP="009477FA">
            <w:pPr>
              <w:widowControl/>
              <w:tabs>
                <w:tab w:val="left" w:pos="567"/>
              </w:tabs>
              <w:autoSpaceDE/>
              <w:autoSpaceDN/>
              <w:adjustRightInd/>
              <w:spacing w:line="360" w:lineRule="auto"/>
              <w:jc w:val="center"/>
              <w:rPr>
                <w:rFonts w:eastAsia="Times New Roman"/>
                <w:position w:val="6"/>
                <w:lang w:val="is-IS"/>
              </w:rPr>
            </w:pPr>
            <w:r w:rsidRPr="00870A6A">
              <w:rPr>
                <w:rFonts w:eastAsia="Times New Roman"/>
                <w:color w:val="000000"/>
                <w:position w:val="6"/>
                <w:lang w:val="is-IS"/>
              </w:rPr>
              <w:t>MUSIC/</w:t>
            </w:r>
            <w:r w:rsidR="00DE431C" w:rsidRPr="00870A6A">
              <w:rPr>
                <w:rFonts w:eastAsia="Times New Roman"/>
                <w:color w:val="000000"/>
                <w:position w:val="6"/>
                <w:lang w:val="is-IS"/>
              </w:rPr>
              <w:t>Árstíð</w:t>
            </w:r>
            <w:r w:rsidR="005D2765" w:rsidRPr="00870A6A">
              <w:rPr>
                <w:rFonts w:eastAsia="Times New Roman"/>
                <w:color w:val="000000"/>
                <w:position w:val="6"/>
                <w:lang w:val="is-IS"/>
              </w:rPr>
              <w:t>abundinn faraldur</w:t>
            </w:r>
            <w:r w:rsidR="00DE431C" w:rsidRPr="00870A6A">
              <w:rPr>
                <w:rFonts w:eastAsia="Times New Roman"/>
                <w:color w:val="000000"/>
                <w:position w:val="6"/>
                <w:lang w:val="is-IS"/>
              </w:rPr>
              <w:t> </w:t>
            </w:r>
            <w:r w:rsidRPr="00870A6A">
              <w:rPr>
                <w:rFonts w:eastAsia="Times New Roman"/>
                <w:color w:val="000000"/>
                <w:position w:val="6"/>
                <w:lang w:val="is-IS"/>
              </w:rPr>
              <w:t>2</w:t>
            </w:r>
          </w:p>
        </w:tc>
        <w:tc>
          <w:tcPr>
            <w:tcW w:w="690" w:type="pct"/>
            <w:vAlign w:val="center"/>
          </w:tcPr>
          <w:p w14:paraId="161AF14C" w14:textId="77777777" w:rsidR="009477FA" w:rsidRPr="00870A6A" w:rsidRDefault="009477FA" w:rsidP="009477FA">
            <w:pPr>
              <w:widowControl/>
              <w:tabs>
                <w:tab w:val="left" w:pos="567"/>
              </w:tabs>
              <w:autoSpaceDE/>
              <w:autoSpaceDN/>
              <w:adjustRightInd/>
              <w:spacing w:line="360" w:lineRule="auto"/>
              <w:jc w:val="center"/>
              <w:rPr>
                <w:rFonts w:eastAsia="Times New Roman"/>
                <w:color w:val="000000"/>
                <w:lang w:val="is-IS"/>
              </w:rPr>
            </w:pPr>
            <w:r w:rsidRPr="00870A6A">
              <w:rPr>
                <w:rFonts w:eastAsia="Times New Roman"/>
                <w:color w:val="000000"/>
                <w:lang w:val="is-IS"/>
              </w:rPr>
              <w:t>50</w:t>
            </w:r>
          </w:p>
        </w:tc>
        <w:tc>
          <w:tcPr>
            <w:tcW w:w="754" w:type="pct"/>
            <w:vAlign w:val="center"/>
          </w:tcPr>
          <w:p w14:paraId="22A7AAAE" w14:textId="17DA80D6" w:rsidR="009477FA" w:rsidRPr="00870A6A" w:rsidRDefault="009477FA" w:rsidP="009477FA">
            <w:pPr>
              <w:widowControl/>
              <w:tabs>
                <w:tab w:val="left" w:pos="567"/>
              </w:tabs>
              <w:autoSpaceDE/>
              <w:autoSpaceDN/>
              <w:adjustRightInd/>
              <w:spacing w:line="260" w:lineRule="exact"/>
              <w:jc w:val="center"/>
              <w:rPr>
                <w:rFonts w:eastAsia="Times New Roman"/>
                <w:lang w:val="is-IS"/>
              </w:rPr>
            </w:pPr>
            <w:r w:rsidRPr="00870A6A">
              <w:rPr>
                <w:rFonts w:eastAsia="Times New Roman"/>
                <w:color w:val="000000"/>
                <w:lang w:val="is-IS"/>
              </w:rPr>
              <w:t>16 (6</w:t>
            </w:r>
            <w:r w:rsidR="00DE431C" w:rsidRPr="00870A6A">
              <w:rPr>
                <w:rFonts w:eastAsia="Times New Roman"/>
                <w:color w:val="000000"/>
                <w:lang w:val="is-IS"/>
              </w:rPr>
              <w:t>,</w:t>
            </w:r>
            <w:r w:rsidRPr="00870A6A">
              <w:rPr>
                <w:rFonts w:eastAsia="Times New Roman"/>
                <w:color w:val="000000"/>
                <w:lang w:val="is-IS"/>
              </w:rPr>
              <w:t>3) [2</w:t>
            </w:r>
            <w:r w:rsidR="00DE431C" w:rsidRPr="00870A6A">
              <w:rPr>
                <w:rFonts w:eastAsia="Times New Roman"/>
                <w:color w:val="000000"/>
                <w:lang w:val="is-IS"/>
              </w:rPr>
              <w:t>,</w:t>
            </w:r>
            <w:r w:rsidRPr="00870A6A">
              <w:rPr>
                <w:rFonts w:eastAsia="Times New Roman"/>
                <w:color w:val="000000"/>
                <w:lang w:val="is-IS"/>
              </w:rPr>
              <w:t>2-25</w:t>
            </w:r>
            <w:r w:rsidR="00DE431C" w:rsidRPr="00870A6A">
              <w:rPr>
                <w:rFonts w:eastAsia="Times New Roman"/>
                <w:color w:val="000000"/>
                <w:lang w:val="is-IS"/>
              </w:rPr>
              <w:t>,</w:t>
            </w:r>
            <w:r w:rsidRPr="00870A6A">
              <w:rPr>
                <w:rFonts w:eastAsia="Times New Roman"/>
                <w:color w:val="000000"/>
                <w:lang w:val="is-IS"/>
              </w:rPr>
              <w:t>5]</w:t>
            </w:r>
          </w:p>
        </w:tc>
        <w:tc>
          <w:tcPr>
            <w:tcW w:w="890" w:type="pct"/>
            <w:vAlign w:val="center"/>
          </w:tcPr>
          <w:p w14:paraId="154BA649" w14:textId="63A840FA" w:rsidR="009477FA" w:rsidRPr="00870A6A" w:rsidRDefault="009477FA" w:rsidP="009477FA">
            <w:pPr>
              <w:widowControl/>
              <w:tabs>
                <w:tab w:val="left" w:pos="567"/>
              </w:tabs>
              <w:autoSpaceDE/>
              <w:autoSpaceDN/>
              <w:adjustRightInd/>
              <w:spacing w:line="260" w:lineRule="exact"/>
              <w:jc w:val="center"/>
              <w:rPr>
                <w:rFonts w:eastAsia="Times New Roman"/>
                <w:lang w:val="is-IS"/>
              </w:rPr>
            </w:pPr>
            <w:r w:rsidRPr="00870A6A">
              <w:rPr>
                <w:rFonts w:eastAsia="Times New Roman"/>
                <w:color w:val="000000"/>
                <w:lang w:val="is-IS"/>
              </w:rPr>
              <w:t>21 (8</w:t>
            </w:r>
            <w:r w:rsidR="00DE431C" w:rsidRPr="00870A6A">
              <w:rPr>
                <w:rFonts w:eastAsia="Times New Roman"/>
                <w:color w:val="000000"/>
                <w:lang w:val="is-IS"/>
              </w:rPr>
              <w:t>,</w:t>
            </w:r>
            <w:r w:rsidRPr="00870A6A">
              <w:rPr>
                <w:rFonts w:eastAsia="Times New Roman"/>
                <w:color w:val="000000"/>
                <w:lang w:val="is-IS"/>
              </w:rPr>
              <w:t>4) [5</w:t>
            </w:r>
            <w:r w:rsidR="00DE431C" w:rsidRPr="00870A6A">
              <w:rPr>
                <w:rFonts w:eastAsia="Times New Roman"/>
                <w:color w:val="000000"/>
                <w:lang w:val="is-IS"/>
              </w:rPr>
              <w:t>,</w:t>
            </w:r>
            <w:r w:rsidRPr="00870A6A">
              <w:rPr>
                <w:rFonts w:eastAsia="Times New Roman"/>
                <w:color w:val="000000"/>
                <w:lang w:val="is-IS"/>
              </w:rPr>
              <w:t>6</w:t>
            </w:r>
            <w:r w:rsidRPr="00870A6A">
              <w:rPr>
                <w:rFonts w:eastAsia="Times New Roman"/>
                <w:color w:val="000000"/>
                <w:lang w:val="is-IS"/>
              </w:rPr>
              <w:noBreakHyphen/>
              <w:t>35</w:t>
            </w:r>
            <w:r w:rsidR="00DE431C" w:rsidRPr="00870A6A">
              <w:rPr>
                <w:rFonts w:eastAsia="Times New Roman"/>
                <w:color w:val="000000"/>
                <w:lang w:val="is-IS"/>
              </w:rPr>
              <w:t>,</w:t>
            </w:r>
            <w:r w:rsidRPr="00870A6A">
              <w:rPr>
                <w:rFonts w:eastAsia="Times New Roman"/>
                <w:color w:val="000000"/>
                <w:lang w:val="is-IS"/>
              </w:rPr>
              <w:t>5]</w:t>
            </w:r>
          </w:p>
        </w:tc>
        <w:tc>
          <w:tcPr>
            <w:tcW w:w="818" w:type="pct"/>
            <w:vAlign w:val="center"/>
          </w:tcPr>
          <w:p w14:paraId="12370687" w14:textId="77777777" w:rsidR="009477FA" w:rsidRPr="00870A6A" w:rsidRDefault="009477FA" w:rsidP="009477FA">
            <w:pPr>
              <w:widowControl/>
              <w:tabs>
                <w:tab w:val="left" w:pos="567"/>
              </w:tabs>
              <w:autoSpaceDE/>
              <w:autoSpaceDN/>
              <w:adjustRightInd/>
              <w:spacing w:line="360" w:lineRule="auto"/>
              <w:jc w:val="center"/>
              <w:rPr>
                <w:rFonts w:eastAsia="Times New Roman"/>
                <w:color w:val="000000"/>
                <w:lang w:val="is-IS"/>
              </w:rPr>
            </w:pPr>
            <w:r w:rsidRPr="00870A6A">
              <w:rPr>
                <w:rFonts w:eastAsia="Times New Roman"/>
                <w:color w:val="000000"/>
                <w:lang w:val="is-IS"/>
              </w:rPr>
              <w:t>42</w:t>
            </w:r>
          </w:p>
        </w:tc>
        <w:tc>
          <w:tcPr>
            <w:tcW w:w="745" w:type="pct"/>
            <w:vAlign w:val="center"/>
          </w:tcPr>
          <w:p w14:paraId="640231DF" w14:textId="605B616E" w:rsidR="009477FA" w:rsidRPr="00870A6A" w:rsidRDefault="009477FA" w:rsidP="009477FA">
            <w:pPr>
              <w:widowControl/>
              <w:tabs>
                <w:tab w:val="left" w:pos="567"/>
              </w:tabs>
              <w:autoSpaceDE/>
              <w:autoSpaceDN/>
              <w:adjustRightInd/>
              <w:spacing w:line="260" w:lineRule="exact"/>
              <w:jc w:val="center"/>
              <w:rPr>
                <w:rFonts w:eastAsia="Times New Roman"/>
                <w:lang w:val="is-IS"/>
              </w:rPr>
            </w:pPr>
            <w:r w:rsidRPr="00870A6A">
              <w:rPr>
                <w:rFonts w:eastAsia="Times New Roman"/>
                <w:color w:val="000000"/>
                <w:lang w:val="is-IS"/>
              </w:rPr>
              <w:t>33</w:t>
            </w:r>
            <w:r w:rsidR="00DE431C" w:rsidRPr="00870A6A">
              <w:rPr>
                <w:rFonts w:eastAsia="Times New Roman"/>
                <w:color w:val="000000"/>
                <w:lang w:val="is-IS"/>
              </w:rPr>
              <w:t>,</w:t>
            </w:r>
            <w:r w:rsidRPr="00870A6A">
              <w:rPr>
                <w:rFonts w:eastAsia="Times New Roman"/>
                <w:color w:val="000000"/>
                <w:lang w:val="is-IS"/>
              </w:rPr>
              <w:t>2 (19</w:t>
            </w:r>
            <w:r w:rsidR="00DE431C" w:rsidRPr="00870A6A">
              <w:rPr>
                <w:rFonts w:eastAsia="Times New Roman"/>
                <w:color w:val="000000"/>
                <w:lang w:val="is-IS"/>
              </w:rPr>
              <w:t>,</w:t>
            </w:r>
            <w:r w:rsidRPr="00870A6A">
              <w:rPr>
                <w:rFonts w:eastAsia="Times New Roman"/>
                <w:color w:val="000000"/>
                <w:lang w:val="is-IS"/>
              </w:rPr>
              <w:t>3) [0</w:t>
            </w:r>
            <w:r w:rsidR="00DE431C" w:rsidRPr="00870A6A">
              <w:rPr>
                <w:rFonts w:eastAsia="Times New Roman"/>
                <w:color w:val="000000"/>
                <w:lang w:val="is-IS"/>
              </w:rPr>
              <w:t>,</w:t>
            </w:r>
            <w:r w:rsidRPr="00870A6A">
              <w:rPr>
                <w:rFonts w:eastAsia="Times New Roman"/>
                <w:color w:val="000000"/>
                <w:lang w:val="is-IS"/>
              </w:rPr>
              <w:t>9</w:t>
            </w:r>
            <w:r w:rsidRPr="00870A6A">
              <w:rPr>
                <w:rFonts w:eastAsia="Times New Roman"/>
                <w:color w:val="000000"/>
                <w:lang w:val="is-IS"/>
              </w:rPr>
              <w:noBreakHyphen/>
              <w:t>68</w:t>
            </w:r>
            <w:r w:rsidR="00DE431C" w:rsidRPr="00870A6A">
              <w:rPr>
                <w:rFonts w:eastAsia="Times New Roman"/>
                <w:color w:val="000000"/>
                <w:lang w:val="is-IS"/>
              </w:rPr>
              <w:t>,</w:t>
            </w:r>
            <w:r w:rsidRPr="00870A6A">
              <w:rPr>
                <w:rFonts w:eastAsia="Times New Roman"/>
                <w:color w:val="000000"/>
                <w:lang w:val="is-IS"/>
              </w:rPr>
              <w:t>5]</w:t>
            </w:r>
          </w:p>
        </w:tc>
      </w:tr>
    </w:tbl>
    <w:p w14:paraId="22E5DEB1" w14:textId="2751CFC3" w:rsidR="00DF6AE0" w:rsidRPr="00E971FA" w:rsidRDefault="009477FA">
      <w:pPr>
        <w:pStyle w:val="BodyText"/>
        <w:kinsoku w:val="0"/>
        <w:overflowPunct w:val="0"/>
        <w:spacing w:before="9"/>
        <w:rPr>
          <w:lang w:val="is-IS"/>
        </w:rPr>
      </w:pPr>
      <w:r w:rsidRPr="00870A6A">
        <w:rPr>
          <w:rFonts w:eastAsia="Times New Roman"/>
          <w:sz w:val="20"/>
          <w:szCs w:val="20"/>
          <w:lang w:val="is-IS"/>
        </w:rPr>
        <w:t>AUC</w:t>
      </w:r>
      <w:r w:rsidRPr="00870A6A">
        <w:rPr>
          <w:rFonts w:eastAsia="Times New Roman"/>
          <w:sz w:val="20"/>
          <w:szCs w:val="20"/>
          <w:vertAlign w:val="subscript"/>
          <w:lang w:val="is-IS"/>
        </w:rPr>
        <w:t>0-365</w:t>
      </w:r>
      <w:r w:rsidRPr="00870A6A">
        <w:rPr>
          <w:rFonts w:eastAsia="Times New Roman"/>
          <w:sz w:val="20"/>
          <w:szCs w:val="20"/>
          <w:lang w:val="is-IS"/>
        </w:rPr>
        <w:t xml:space="preserve">= flatarmál undir </w:t>
      </w:r>
      <w:r w:rsidR="00874F5A" w:rsidRPr="00870A6A">
        <w:rPr>
          <w:rFonts w:eastAsia="Times New Roman"/>
          <w:sz w:val="20"/>
          <w:szCs w:val="20"/>
          <w:lang w:val="is-IS"/>
        </w:rPr>
        <w:t>þéttni</w:t>
      </w:r>
      <w:del w:id="873" w:author="Author">
        <w:r w:rsidR="00874F5A" w:rsidRPr="00870A6A" w:rsidDel="00FF76F9">
          <w:rPr>
            <w:rFonts w:eastAsia="Times New Roman"/>
            <w:sz w:val="20"/>
            <w:szCs w:val="20"/>
            <w:lang w:val="is-IS"/>
          </w:rPr>
          <w:delText xml:space="preserve"> </w:delText>
        </w:r>
      </w:del>
      <w:r w:rsidR="00874F5A" w:rsidRPr="00870A6A">
        <w:rPr>
          <w:rFonts w:eastAsia="Times New Roman"/>
          <w:sz w:val="20"/>
          <w:szCs w:val="20"/>
          <w:lang w:val="is-IS"/>
        </w:rPr>
        <w:t xml:space="preserve"> - tíma</w:t>
      </w:r>
      <w:r w:rsidRPr="00870A6A">
        <w:rPr>
          <w:rFonts w:eastAsia="Times New Roman"/>
          <w:sz w:val="20"/>
          <w:szCs w:val="20"/>
          <w:lang w:val="is-IS"/>
        </w:rPr>
        <w:t>ferli 0-365 dögum eftir skömmtun, AUC</w:t>
      </w:r>
      <w:r w:rsidRPr="00870A6A">
        <w:rPr>
          <w:rFonts w:eastAsia="Times New Roman"/>
          <w:sz w:val="20"/>
          <w:szCs w:val="20"/>
          <w:vertAlign w:val="subscript"/>
          <w:lang w:val="is-IS"/>
        </w:rPr>
        <w:t>upphafsgildi CL</w:t>
      </w:r>
      <w:r w:rsidRPr="00870A6A">
        <w:rPr>
          <w:rFonts w:eastAsia="Times New Roman"/>
          <w:sz w:val="20"/>
          <w:szCs w:val="20"/>
          <w:lang w:val="is-IS"/>
        </w:rPr>
        <w:t xml:space="preserve"> = flatarmál undir sermisþéttni</w:t>
      </w:r>
      <w:r w:rsidR="00BA0526" w:rsidRPr="00870A6A">
        <w:rPr>
          <w:rFonts w:eastAsia="Times New Roman"/>
          <w:sz w:val="20"/>
          <w:szCs w:val="20"/>
          <w:lang w:val="is-IS"/>
        </w:rPr>
        <w:t xml:space="preserve"> </w:t>
      </w:r>
      <w:r w:rsidR="00627DA3" w:rsidRPr="00870A6A">
        <w:rPr>
          <w:rFonts w:eastAsia="Times New Roman"/>
          <w:sz w:val="20"/>
          <w:szCs w:val="20"/>
          <w:lang w:val="is-IS"/>
        </w:rPr>
        <w:t>–</w:t>
      </w:r>
      <w:r w:rsidR="00BA0526" w:rsidRPr="00870A6A">
        <w:rPr>
          <w:rFonts w:eastAsia="Times New Roman"/>
          <w:sz w:val="20"/>
          <w:szCs w:val="20"/>
          <w:lang w:val="is-IS"/>
        </w:rPr>
        <w:t xml:space="preserve"> tíma</w:t>
      </w:r>
      <w:del w:id="874" w:author="Author">
        <w:r w:rsidR="00627DA3" w:rsidRPr="00870A6A" w:rsidDel="00F65DE2">
          <w:rPr>
            <w:rFonts w:eastAsia="Times New Roman"/>
            <w:sz w:val="20"/>
            <w:szCs w:val="20"/>
            <w:lang w:val="is-IS"/>
          </w:rPr>
          <w:delText xml:space="preserve"> </w:delText>
        </w:r>
      </w:del>
      <w:r w:rsidR="00627DA3" w:rsidRPr="00870A6A">
        <w:rPr>
          <w:rFonts w:eastAsia="Times New Roman"/>
          <w:sz w:val="20"/>
          <w:szCs w:val="20"/>
          <w:lang w:val="is-IS"/>
        </w:rPr>
        <w:t>ferli</w:t>
      </w:r>
      <w:r w:rsidR="00BA0526" w:rsidRPr="00870A6A">
        <w:rPr>
          <w:rFonts w:eastAsia="Times New Roman"/>
          <w:sz w:val="20"/>
          <w:szCs w:val="20"/>
          <w:lang w:val="is-IS"/>
        </w:rPr>
        <w:t xml:space="preserve"> byggt á úthreinsunargildum við skömmtun í eftirágreiningu</w:t>
      </w:r>
      <w:r w:rsidRPr="00870A6A">
        <w:rPr>
          <w:rFonts w:eastAsia="Times New Roman"/>
          <w:sz w:val="20"/>
          <w:szCs w:val="20"/>
          <w:lang w:val="is-IS"/>
        </w:rPr>
        <w:t xml:space="preserve">, </w:t>
      </w:r>
      <w:r w:rsidR="00BA0526" w:rsidRPr="00870A6A">
        <w:rPr>
          <w:rFonts w:eastAsia="Times New Roman"/>
          <w:sz w:val="20"/>
          <w:szCs w:val="20"/>
          <w:lang w:val="is-IS"/>
        </w:rPr>
        <w:t>sýnataka</w:t>
      </w:r>
      <w:r w:rsidR="00E81800" w:rsidRPr="00870A6A">
        <w:rPr>
          <w:rFonts w:eastAsia="Times New Roman"/>
          <w:sz w:val="20"/>
          <w:szCs w:val="20"/>
          <w:lang w:val="is-IS"/>
        </w:rPr>
        <w:t xml:space="preserve"> á degi</w:t>
      </w:r>
      <w:r w:rsidRPr="00870A6A">
        <w:rPr>
          <w:rFonts w:eastAsia="Times New Roman"/>
          <w:sz w:val="20"/>
          <w:szCs w:val="20"/>
          <w:lang w:val="is-IS"/>
        </w:rPr>
        <w:t> 151 ± 14 d</w:t>
      </w:r>
      <w:r w:rsidR="00BA0526" w:rsidRPr="00870A6A">
        <w:rPr>
          <w:rFonts w:eastAsia="Times New Roman"/>
          <w:sz w:val="20"/>
          <w:szCs w:val="20"/>
          <w:lang w:val="is-IS"/>
        </w:rPr>
        <w:t>agar</w:t>
      </w:r>
      <w:r w:rsidRPr="00870A6A">
        <w:rPr>
          <w:rFonts w:eastAsia="Times New Roman"/>
          <w:sz w:val="20"/>
          <w:szCs w:val="20"/>
          <w:lang w:val="is-IS"/>
        </w:rPr>
        <w:t>.</w:t>
      </w:r>
    </w:p>
    <w:p w14:paraId="54544473" w14:textId="77777777" w:rsidR="0079105F" w:rsidRDefault="0079105F">
      <w:pPr>
        <w:pStyle w:val="BodyText"/>
        <w:kinsoku w:val="0"/>
        <w:overflowPunct w:val="0"/>
        <w:rPr>
          <w:u w:val="single"/>
          <w:lang w:val="is-IS"/>
        </w:rPr>
        <w:pPrChange w:id="875" w:author="Author">
          <w:pPr>
            <w:pStyle w:val="BodyText"/>
            <w:kinsoku w:val="0"/>
            <w:overflowPunct w:val="0"/>
            <w:ind w:left="215"/>
          </w:pPr>
        </w:pPrChange>
      </w:pPr>
    </w:p>
    <w:p w14:paraId="679CF56E" w14:textId="17CDFC49" w:rsidR="00DF6AE0" w:rsidRPr="00E971FA" w:rsidRDefault="00DF6AE0">
      <w:pPr>
        <w:pStyle w:val="BodyText"/>
        <w:kinsoku w:val="0"/>
        <w:overflowPunct w:val="0"/>
        <w:rPr>
          <w:lang w:val="is-IS"/>
        </w:rPr>
        <w:pPrChange w:id="876" w:author="Author">
          <w:pPr>
            <w:pStyle w:val="BodyText"/>
            <w:kinsoku w:val="0"/>
            <w:overflowPunct w:val="0"/>
            <w:ind w:left="215"/>
          </w:pPr>
        </w:pPrChange>
      </w:pPr>
      <w:r w:rsidRPr="00E971FA">
        <w:rPr>
          <w:u w:val="single"/>
          <w:lang w:val="is-IS"/>
        </w:rPr>
        <w:t>Tengsl</w:t>
      </w:r>
      <w:r w:rsidRPr="00E971FA">
        <w:rPr>
          <w:spacing w:val="-6"/>
          <w:u w:val="single"/>
          <w:lang w:val="is-IS"/>
        </w:rPr>
        <w:t xml:space="preserve"> </w:t>
      </w:r>
      <w:r w:rsidRPr="00E971FA">
        <w:rPr>
          <w:u w:val="single"/>
          <w:lang w:val="is-IS"/>
        </w:rPr>
        <w:t>lyfjahvarfa</w:t>
      </w:r>
      <w:r w:rsidRPr="00E971FA">
        <w:rPr>
          <w:spacing w:val="-7"/>
          <w:u w:val="single"/>
          <w:lang w:val="is-IS"/>
        </w:rPr>
        <w:t xml:space="preserve"> </w:t>
      </w:r>
      <w:r w:rsidRPr="00E971FA">
        <w:rPr>
          <w:u w:val="single"/>
          <w:lang w:val="is-IS"/>
        </w:rPr>
        <w:t>og</w:t>
      </w:r>
      <w:r w:rsidRPr="00E971FA">
        <w:rPr>
          <w:spacing w:val="-4"/>
          <w:u w:val="single"/>
          <w:lang w:val="is-IS"/>
        </w:rPr>
        <w:t xml:space="preserve"> </w:t>
      </w:r>
      <w:r w:rsidRPr="00E971FA">
        <w:rPr>
          <w:spacing w:val="-2"/>
          <w:u w:val="single"/>
          <w:lang w:val="is-IS"/>
        </w:rPr>
        <w:t>lyfhrifa</w:t>
      </w:r>
    </w:p>
    <w:p w14:paraId="0B806198" w14:textId="77777777" w:rsidR="00DF6AE0" w:rsidRPr="00E971FA" w:rsidRDefault="00DF6AE0" w:rsidP="00F235E1">
      <w:pPr>
        <w:pStyle w:val="BodyText"/>
        <w:kinsoku w:val="0"/>
        <w:overflowPunct w:val="0"/>
        <w:spacing w:before="3"/>
        <w:rPr>
          <w:lang w:val="is-IS"/>
        </w:rPr>
      </w:pPr>
    </w:p>
    <w:p w14:paraId="572CB585" w14:textId="2A8FA525" w:rsidR="00DF6AE0" w:rsidRPr="00E971FA" w:rsidRDefault="00DF6AE0">
      <w:pPr>
        <w:pStyle w:val="BodyText"/>
        <w:kinsoku w:val="0"/>
        <w:overflowPunct w:val="0"/>
        <w:ind w:right="431"/>
        <w:rPr>
          <w:lang w:val="is-IS"/>
        </w:rPr>
        <w:pPrChange w:id="877" w:author="Author">
          <w:pPr>
            <w:pStyle w:val="BodyText"/>
            <w:kinsoku w:val="0"/>
            <w:overflowPunct w:val="0"/>
            <w:ind w:left="216" w:right="431"/>
          </w:pPr>
        </w:pPrChange>
      </w:pPr>
      <w:r w:rsidRPr="00E971FA">
        <w:rPr>
          <w:lang w:val="is-IS"/>
        </w:rPr>
        <w:t>Í</w:t>
      </w:r>
      <w:r w:rsidRPr="00E971FA">
        <w:rPr>
          <w:spacing w:val="-2"/>
          <w:lang w:val="is-IS"/>
        </w:rPr>
        <w:t xml:space="preserve"> </w:t>
      </w:r>
      <w:r w:rsidRPr="00E971FA">
        <w:rPr>
          <w:lang w:val="is-IS"/>
        </w:rPr>
        <w:t>D5290C00003</w:t>
      </w:r>
      <w:r w:rsidRPr="00E971FA">
        <w:rPr>
          <w:spacing w:val="-1"/>
          <w:lang w:val="is-IS"/>
        </w:rPr>
        <w:t xml:space="preserve"> </w:t>
      </w:r>
      <w:r w:rsidRPr="00E971FA">
        <w:rPr>
          <w:lang w:val="is-IS"/>
        </w:rPr>
        <w:t>og</w:t>
      </w:r>
      <w:r w:rsidRPr="00E971FA">
        <w:rPr>
          <w:spacing w:val="-6"/>
          <w:lang w:val="is-IS"/>
        </w:rPr>
        <w:t xml:space="preserve"> </w:t>
      </w:r>
      <w:r w:rsidRPr="00E971FA">
        <w:rPr>
          <w:lang w:val="is-IS"/>
        </w:rPr>
        <w:t>MELODY</w:t>
      </w:r>
      <w:r w:rsidRPr="00E971FA">
        <w:rPr>
          <w:spacing w:val="-7"/>
          <w:lang w:val="is-IS"/>
        </w:rPr>
        <w:t xml:space="preserve"> </w:t>
      </w:r>
      <w:r w:rsidRPr="00E971FA">
        <w:rPr>
          <w:lang w:val="is-IS"/>
        </w:rPr>
        <w:t>(aðalþýði)</w:t>
      </w:r>
      <w:r w:rsidRPr="00E971FA">
        <w:rPr>
          <w:spacing w:val="-2"/>
          <w:lang w:val="is-IS"/>
        </w:rPr>
        <w:t xml:space="preserve"> </w:t>
      </w:r>
      <w:r w:rsidRPr="00E971FA">
        <w:rPr>
          <w:lang w:val="is-IS"/>
        </w:rPr>
        <w:t>varð</w:t>
      </w:r>
      <w:r w:rsidRPr="00E971FA">
        <w:rPr>
          <w:spacing w:val="-4"/>
          <w:lang w:val="is-IS"/>
        </w:rPr>
        <w:t xml:space="preserve"> </w:t>
      </w:r>
      <w:r w:rsidRPr="00E971FA">
        <w:rPr>
          <w:lang w:val="is-IS"/>
        </w:rPr>
        <w:t>vart</w:t>
      </w:r>
      <w:r w:rsidRPr="00E971FA">
        <w:rPr>
          <w:spacing w:val="-4"/>
          <w:lang w:val="is-IS"/>
        </w:rPr>
        <w:t xml:space="preserve"> </w:t>
      </w:r>
      <w:r w:rsidRPr="00E971FA">
        <w:rPr>
          <w:lang w:val="is-IS"/>
        </w:rPr>
        <w:t>við</w:t>
      </w:r>
      <w:r w:rsidRPr="00E971FA">
        <w:rPr>
          <w:spacing w:val="-4"/>
          <w:lang w:val="is-IS"/>
        </w:rPr>
        <w:t xml:space="preserve"> </w:t>
      </w:r>
      <w:r w:rsidRPr="00E971FA">
        <w:rPr>
          <w:lang w:val="is-IS"/>
        </w:rPr>
        <w:t>jákvæða</w:t>
      </w:r>
      <w:r w:rsidRPr="00E971FA">
        <w:rPr>
          <w:spacing w:val="-4"/>
          <w:lang w:val="is-IS"/>
        </w:rPr>
        <w:t xml:space="preserve"> </w:t>
      </w:r>
      <w:r w:rsidRPr="00E971FA">
        <w:rPr>
          <w:lang w:val="is-IS"/>
        </w:rPr>
        <w:t>fylgni</w:t>
      </w:r>
      <w:r w:rsidRPr="00E971FA">
        <w:rPr>
          <w:spacing w:val="-4"/>
          <w:lang w:val="is-IS"/>
        </w:rPr>
        <w:t xml:space="preserve"> </w:t>
      </w:r>
      <w:r w:rsidRPr="00E971FA">
        <w:rPr>
          <w:lang w:val="is-IS"/>
        </w:rPr>
        <w:t>milli</w:t>
      </w:r>
      <w:r w:rsidRPr="00E971FA">
        <w:rPr>
          <w:spacing w:val="-2"/>
          <w:lang w:val="is-IS"/>
        </w:rPr>
        <w:t xml:space="preserve"> </w:t>
      </w:r>
      <w:r w:rsidRPr="00E971FA">
        <w:rPr>
          <w:lang w:val="is-IS"/>
        </w:rPr>
        <w:t>AUC</w:t>
      </w:r>
      <w:r w:rsidRPr="00E971FA">
        <w:rPr>
          <w:spacing w:val="-3"/>
          <w:lang w:val="is-IS"/>
        </w:rPr>
        <w:t xml:space="preserve"> </w:t>
      </w:r>
      <w:r w:rsidR="00C37321">
        <w:rPr>
          <w:spacing w:val="-3"/>
          <w:lang w:val="is-IS"/>
        </w:rPr>
        <w:t>(flatarmál undir ferli)</w:t>
      </w:r>
      <w:r w:rsidR="00C37321" w:rsidRPr="00E971FA">
        <w:rPr>
          <w:spacing w:val="-4"/>
          <w:lang w:val="is-IS"/>
        </w:rPr>
        <w:t xml:space="preserve"> </w:t>
      </w:r>
      <w:r w:rsidRPr="00E971FA">
        <w:rPr>
          <w:lang w:val="is-IS"/>
        </w:rPr>
        <w:t>gildis</w:t>
      </w:r>
      <w:r w:rsidR="0079105F">
        <w:rPr>
          <w:lang w:val="is-IS"/>
        </w:rPr>
        <w:t xml:space="preserve"> </w:t>
      </w:r>
      <w:r w:rsidRPr="00E971FA">
        <w:rPr>
          <w:lang w:val="is-IS"/>
        </w:rPr>
        <w:t>í</w:t>
      </w:r>
      <w:r w:rsidRPr="00E971FA">
        <w:rPr>
          <w:spacing w:val="-4"/>
          <w:lang w:val="is-IS"/>
        </w:rPr>
        <w:t xml:space="preserve"> </w:t>
      </w:r>
      <w:r w:rsidRPr="00E971FA">
        <w:rPr>
          <w:lang w:val="is-IS"/>
        </w:rPr>
        <w:t>sermi</w:t>
      </w:r>
      <w:r w:rsidR="0079105F">
        <w:rPr>
          <w:lang w:val="is-IS"/>
        </w:rPr>
        <w:t>,</w:t>
      </w:r>
      <w:r w:rsidRPr="00E971FA">
        <w:rPr>
          <w:spacing w:val="-1"/>
          <w:lang w:val="is-IS"/>
        </w:rPr>
        <w:t xml:space="preserve"> </w:t>
      </w:r>
      <w:r w:rsidRPr="00E971FA">
        <w:rPr>
          <w:lang w:val="is-IS"/>
        </w:rPr>
        <w:t>byggt á úthreinsun í upphafi</w:t>
      </w:r>
      <w:r w:rsidR="0079105F">
        <w:rPr>
          <w:lang w:val="is-IS"/>
        </w:rPr>
        <w:t>,</w:t>
      </w:r>
      <w:r w:rsidRPr="00E971FA">
        <w:rPr>
          <w:lang w:val="is-IS"/>
        </w:rPr>
        <w:t xml:space="preserve"> yfir 12,8 mg*dag/ml og lægra nýgengi sýkingar af völdum RS-veiru í neðri hluta öndunarfæra sem krafðist læknisaðstoðar. Ráðlagða skammtaáætlunin 50 mg eða 100 mg skammtur í vöðva hjá ungbörnum við fyrsta árstíðabundinn faraldur RS-veiru</w:t>
      </w:r>
      <w:r w:rsidR="00BA0526" w:rsidRPr="00E971FA">
        <w:rPr>
          <w:lang w:val="is-IS"/>
        </w:rPr>
        <w:t xml:space="preserve"> og 200 mg skammt í vöðva hjá börnum við upphaf annars árstíðabundins faraldurs RS-veiru</w:t>
      </w:r>
      <w:r w:rsidRPr="00E971FA">
        <w:rPr>
          <w:lang w:val="is-IS"/>
        </w:rPr>
        <w:t>, var ákvörðuð með hliðsjón af þessum niðurstöðum.</w:t>
      </w:r>
    </w:p>
    <w:p w14:paraId="693C9D16" w14:textId="77777777" w:rsidR="00DF6AE0" w:rsidRPr="00E971FA" w:rsidRDefault="00DF6AE0" w:rsidP="00F235E1">
      <w:pPr>
        <w:pStyle w:val="BodyText"/>
        <w:kinsoku w:val="0"/>
        <w:overflowPunct w:val="0"/>
        <w:spacing w:before="3"/>
        <w:rPr>
          <w:lang w:val="is-IS"/>
        </w:rPr>
      </w:pPr>
    </w:p>
    <w:p w14:paraId="556332CD" w14:textId="2AC25078" w:rsidR="00DF6AE0" w:rsidRPr="00E971FA" w:rsidRDefault="00DF6AE0">
      <w:pPr>
        <w:pStyle w:val="BodyText"/>
        <w:kinsoku w:val="0"/>
        <w:overflowPunct w:val="0"/>
        <w:spacing w:before="1"/>
        <w:ind w:right="853"/>
        <w:rPr>
          <w:lang w:val="is-IS"/>
        </w:rPr>
        <w:pPrChange w:id="878" w:author="Author">
          <w:pPr>
            <w:pStyle w:val="BodyText"/>
            <w:kinsoku w:val="0"/>
            <w:overflowPunct w:val="0"/>
            <w:spacing w:before="1"/>
            <w:ind w:left="216" w:right="853"/>
          </w:pPr>
        </w:pPrChange>
      </w:pPr>
      <w:r w:rsidRPr="00E971FA">
        <w:rPr>
          <w:lang w:val="is-IS"/>
        </w:rPr>
        <w:t>Í MEDLEY náðu &gt;80% ungbarna í aukinni hættu á svæsnum sjúkdómi vegna RS-veiru, þ.m.t. ungbörn</w:t>
      </w:r>
      <w:r w:rsidRPr="00E971FA">
        <w:rPr>
          <w:spacing w:val="-4"/>
          <w:lang w:val="is-IS"/>
        </w:rPr>
        <w:t xml:space="preserve"> </w:t>
      </w:r>
      <w:r w:rsidRPr="00E971FA">
        <w:rPr>
          <w:lang w:val="is-IS"/>
        </w:rPr>
        <w:t>sem</w:t>
      </w:r>
      <w:r w:rsidRPr="00E971FA">
        <w:rPr>
          <w:spacing w:val="-4"/>
          <w:lang w:val="is-IS"/>
        </w:rPr>
        <w:t xml:space="preserve"> </w:t>
      </w:r>
      <w:r w:rsidRPr="00E971FA">
        <w:rPr>
          <w:lang w:val="is-IS"/>
        </w:rPr>
        <w:t>fæddust mikið</w:t>
      </w:r>
      <w:r w:rsidRPr="00E971FA">
        <w:rPr>
          <w:spacing w:val="-1"/>
          <w:lang w:val="is-IS"/>
        </w:rPr>
        <w:t xml:space="preserve"> </w:t>
      </w:r>
      <w:r w:rsidRPr="00E971FA">
        <w:rPr>
          <w:lang w:val="is-IS"/>
        </w:rPr>
        <w:t>fyrir</w:t>
      </w:r>
      <w:r w:rsidRPr="00E971FA">
        <w:rPr>
          <w:spacing w:val="-4"/>
          <w:lang w:val="is-IS"/>
        </w:rPr>
        <w:t xml:space="preserve"> </w:t>
      </w:r>
      <w:r w:rsidRPr="00E971FA">
        <w:rPr>
          <w:lang w:val="is-IS"/>
        </w:rPr>
        <w:t>tímann</w:t>
      </w:r>
      <w:r w:rsidRPr="00E971FA">
        <w:rPr>
          <w:spacing w:val="-1"/>
          <w:lang w:val="is-IS"/>
        </w:rPr>
        <w:t xml:space="preserve"> </w:t>
      </w:r>
      <w:r w:rsidRPr="00E971FA">
        <w:rPr>
          <w:lang w:val="is-IS"/>
        </w:rPr>
        <w:t>(meðgöngualdur</w:t>
      </w:r>
      <w:r w:rsidRPr="00E971FA">
        <w:rPr>
          <w:spacing w:val="-2"/>
          <w:lang w:val="is-IS"/>
        </w:rPr>
        <w:t xml:space="preserve"> </w:t>
      </w:r>
      <w:r w:rsidRPr="00E971FA">
        <w:rPr>
          <w:lang w:val="is-IS"/>
        </w:rPr>
        <w:t>&lt;29</w:t>
      </w:r>
      <w:r w:rsidRPr="00E971FA">
        <w:rPr>
          <w:spacing w:val="-1"/>
          <w:lang w:val="is-IS"/>
        </w:rPr>
        <w:t xml:space="preserve"> </w:t>
      </w:r>
      <w:r w:rsidRPr="00E971FA">
        <w:rPr>
          <w:lang w:val="is-IS"/>
        </w:rPr>
        <w:t>vikur)</w:t>
      </w:r>
      <w:r w:rsidRPr="00E971FA">
        <w:rPr>
          <w:spacing w:val="-2"/>
          <w:lang w:val="is-IS"/>
        </w:rPr>
        <w:t xml:space="preserve"> </w:t>
      </w:r>
      <w:r w:rsidR="005D2765" w:rsidRPr="00E971FA">
        <w:rPr>
          <w:spacing w:val="-2"/>
          <w:lang w:val="is-IS"/>
        </w:rPr>
        <w:t>við upphaf fyrsta árstíðabund</w:t>
      </w:r>
      <w:r w:rsidR="00491691" w:rsidRPr="00E971FA">
        <w:rPr>
          <w:spacing w:val="-2"/>
          <w:lang w:val="is-IS"/>
        </w:rPr>
        <w:t>ins</w:t>
      </w:r>
      <w:r w:rsidR="005D2765" w:rsidRPr="00E971FA">
        <w:rPr>
          <w:spacing w:val="-2"/>
          <w:lang w:val="is-IS"/>
        </w:rPr>
        <w:t xml:space="preserve"> faraldurs RS-veiru </w:t>
      </w:r>
      <w:r w:rsidRPr="00E971FA">
        <w:rPr>
          <w:lang w:val="is-IS"/>
        </w:rPr>
        <w:t>og</w:t>
      </w:r>
      <w:r w:rsidRPr="00E971FA">
        <w:rPr>
          <w:spacing w:val="-4"/>
          <w:lang w:val="is-IS"/>
        </w:rPr>
        <w:t xml:space="preserve"> </w:t>
      </w:r>
      <w:r w:rsidRPr="00E971FA">
        <w:rPr>
          <w:lang w:val="is-IS"/>
        </w:rPr>
        <w:t>ungbörn</w:t>
      </w:r>
      <w:r w:rsidR="005D2765" w:rsidRPr="00E971FA">
        <w:rPr>
          <w:lang w:val="is-IS"/>
        </w:rPr>
        <w:t>/börn</w:t>
      </w:r>
      <w:r w:rsidRPr="00E971FA">
        <w:rPr>
          <w:spacing w:val="-4"/>
          <w:lang w:val="is-IS"/>
        </w:rPr>
        <w:t xml:space="preserve"> </w:t>
      </w:r>
      <w:r w:rsidRPr="00E971FA">
        <w:rPr>
          <w:lang w:val="is-IS"/>
        </w:rPr>
        <w:t>með</w:t>
      </w:r>
      <w:r w:rsidRPr="00E971FA">
        <w:rPr>
          <w:spacing w:val="-1"/>
          <w:lang w:val="is-IS"/>
        </w:rPr>
        <w:t xml:space="preserve"> </w:t>
      </w:r>
      <w:r w:rsidRPr="00E971FA">
        <w:rPr>
          <w:lang w:val="is-IS"/>
        </w:rPr>
        <w:t xml:space="preserve">langvinnan </w:t>
      </w:r>
      <w:r w:rsidR="001A218B" w:rsidRPr="00E971FA">
        <w:rPr>
          <w:lang w:val="is-IS"/>
        </w:rPr>
        <w:t>fyrirbur</w:t>
      </w:r>
      <w:del w:id="879" w:author="Author">
        <w:r w:rsidR="001A218B" w:rsidRPr="00E971FA" w:rsidDel="0037175E">
          <w:rPr>
            <w:lang w:val="is-IS"/>
          </w:rPr>
          <w:delText>ð</w:delText>
        </w:r>
      </w:del>
      <w:r w:rsidR="001A218B" w:rsidRPr="00E971FA">
        <w:rPr>
          <w:lang w:val="is-IS"/>
        </w:rPr>
        <w:t>a</w:t>
      </w:r>
      <w:del w:id="880" w:author="Author">
        <w:r w:rsidR="001A218B" w:rsidRPr="00E971FA" w:rsidDel="0037175E">
          <w:rPr>
            <w:lang w:val="is-IS"/>
          </w:rPr>
          <w:delText>r</w:delText>
        </w:r>
      </w:del>
      <w:r w:rsidRPr="00E971FA">
        <w:rPr>
          <w:lang w:val="is-IS"/>
        </w:rPr>
        <w:t>lungnasjúkdóm eða meðfæddan hjartasjúkdóm</w:t>
      </w:r>
      <w:r w:rsidR="005D2765" w:rsidRPr="00E971FA">
        <w:rPr>
          <w:lang w:val="is-IS"/>
        </w:rPr>
        <w:t xml:space="preserve"> með veruleg áhrif á blóðflæði við upphaf</w:t>
      </w:r>
      <w:ins w:id="881" w:author="Author">
        <w:r w:rsidR="00040A08">
          <w:rPr>
            <w:lang w:val="is-IS"/>
          </w:rPr>
          <w:t xml:space="preserve"> fyrsta eða</w:t>
        </w:r>
      </w:ins>
      <w:r w:rsidR="005D2765" w:rsidRPr="00E971FA">
        <w:rPr>
          <w:lang w:val="is-IS"/>
        </w:rPr>
        <w:t xml:space="preserve"> annars árstíðabundins faraldurs RS-vei</w:t>
      </w:r>
      <w:r w:rsidR="001A218B" w:rsidRPr="00E971FA">
        <w:rPr>
          <w:lang w:val="is-IS"/>
        </w:rPr>
        <w:t>ru</w:t>
      </w:r>
      <w:r w:rsidRPr="00E971FA">
        <w:rPr>
          <w:lang w:val="is-IS"/>
        </w:rPr>
        <w:t xml:space="preserve">, útsetningu fyrir nirsevimabi sem veitti vörn gegn RS-veiru (AUC </w:t>
      </w:r>
      <w:r w:rsidRPr="00E971FA">
        <w:rPr>
          <w:lang w:val="is-IS"/>
        </w:rPr>
        <w:lastRenderedPageBreak/>
        <w:t>gildi í sermi yfir 12,8 mg*dag/ml) eftir stakan skammt (sjá kafla 5.1).</w:t>
      </w:r>
    </w:p>
    <w:p w14:paraId="510EC342" w14:textId="77777777" w:rsidR="005D2765" w:rsidRPr="00E971FA" w:rsidRDefault="005D2765">
      <w:pPr>
        <w:pStyle w:val="BodyText"/>
        <w:kinsoku w:val="0"/>
        <w:overflowPunct w:val="0"/>
        <w:spacing w:before="1"/>
        <w:ind w:right="853"/>
        <w:rPr>
          <w:lang w:val="is-IS"/>
        </w:rPr>
        <w:pPrChange w:id="882" w:author="Author">
          <w:pPr>
            <w:pStyle w:val="BodyText"/>
            <w:kinsoku w:val="0"/>
            <w:overflowPunct w:val="0"/>
            <w:spacing w:before="1"/>
            <w:ind w:left="216" w:right="853"/>
          </w:pPr>
        </w:pPrChange>
      </w:pPr>
    </w:p>
    <w:p w14:paraId="004989DC" w14:textId="68AB77A9" w:rsidR="005D2765" w:rsidRPr="00E971FA" w:rsidRDefault="005D2765">
      <w:pPr>
        <w:pStyle w:val="BodyText"/>
        <w:kinsoku w:val="0"/>
        <w:overflowPunct w:val="0"/>
        <w:spacing w:before="1"/>
        <w:ind w:right="853"/>
        <w:rPr>
          <w:lang w:val="is-IS"/>
        </w:rPr>
        <w:pPrChange w:id="883" w:author="Author">
          <w:pPr>
            <w:pStyle w:val="BodyText"/>
            <w:kinsoku w:val="0"/>
            <w:overflowPunct w:val="0"/>
            <w:spacing w:before="1"/>
            <w:ind w:left="216" w:right="853"/>
          </w:pPr>
        </w:pPrChange>
      </w:pPr>
      <w:r w:rsidRPr="00E971FA">
        <w:rPr>
          <w:lang w:val="is-IS"/>
        </w:rPr>
        <w:t xml:space="preserve">Í MUSIC náðu </w:t>
      </w:r>
      <w:r w:rsidRPr="00870A6A">
        <w:rPr>
          <w:lang w:val="is-IS"/>
        </w:rPr>
        <w:t>75% (72/96)</w:t>
      </w:r>
      <w:r w:rsidR="00694F41" w:rsidRPr="00870A6A">
        <w:rPr>
          <w:lang w:val="is-IS"/>
        </w:rPr>
        <w:t xml:space="preserve"> ungbarna/barna með skerta ónæmissvörun við upphaf fyrsta eða annars árstíðabundins faraldurs RS-veiru</w:t>
      </w:r>
      <w:r w:rsidR="00491691" w:rsidRPr="00870A6A">
        <w:rPr>
          <w:lang w:val="is-IS"/>
        </w:rPr>
        <w:t>,</w:t>
      </w:r>
      <w:r w:rsidR="00694F41" w:rsidRPr="00870A6A">
        <w:rPr>
          <w:lang w:val="is-IS"/>
        </w:rPr>
        <w:t xml:space="preserve"> útsetningu fyrir nirsevimabi sem </w:t>
      </w:r>
      <w:del w:id="884" w:author="Author">
        <w:r w:rsidR="00694F41" w:rsidRPr="00870A6A" w:rsidDel="00E0218F">
          <w:rPr>
            <w:lang w:val="is-IS"/>
          </w:rPr>
          <w:delText xml:space="preserve">veitti </w:delText>
        </w:r>
      </w:del>
      <w:ins w:id="885" w:author="Author">
        <w:r w:rsidR="00E0218F">
          <w:rPr>
            <w:lang w:val="is-IS"/>
          </w:rPr>
          <w:t>tengd er</w:t>
        </w:r>
        <w:r w:rsidR="00E0218F" w:rsidRPr="00870A6A">
          <w:rPr>
            <w:lang w:val="is-IS"/>
          </w:rPr>
          <w:t xml:space="preserve"> </w:t>
        </w:r>
      </w:ins>
      <w:r w:rsidR="00694F41" w:rsidRPr="00870A6A">
        <w:rPr>
          <w:lang w:val="is-IS"/>
        </w:rPr>
        <w:t xml:space="preserve">vörn gegn RS-veiru. Þegar 14 börn sem sýndu aukna úthreinsun á nirsevimabi voru útilokuð, náðu 87% (71/82) útsetningu fyrir nirsevimabi sem </w:t>
      </w:r>
      <w:del w:id="886" w:author="Author">
        <w:r w:rsidR="00694F41" w:rsidRPr="00870A6A" w:rsidDel="00E16A1F">
          <w:rPr>
            <w:lang w:val="is-IS"/>
          </w:rPr>
          <w:delText xml:space="preserve">veitti </w:delText>
        </w:r>
      </w:del>
      <w:ins w:id="887" w:author="Author">
        <w:r w:rsidR="00E16A1F">
          <w:rPr>
            <w:lang w:val="is-IS"/>
          </w:rPr>
          <w:t>tengd er</w:t>
        </w:r>
        <w:r w:rsidR="00E16A1F" w:rsidRPr="00870A6A">
          <w:rPr>
            <w:lang w:val="is-IS"/>
          </w:rPr>
          <w:t xml:space="preserve"> </w:t>
        </w:r>
      </w:ins>
      <w:r w:rsidR="00694F41" w:rsidRPr="00870A6A">
        <w:rPr>
          <w:lang w:val="is-IS"/>
        </w:rPr>
        <w:t>vörn gegn RS-veiru.</w:t>
      </w:r>
    </w:p>
    <w:p w14:paraId="59A0CC32" w14:textId="77777777" w:rsidR="00DF6AE0" w:rsidRPr="00E971FA" w:rsidRDefault="00DF6AE0" w:rsidP="00F235E1">
      <w:pPr>
        <w:pStyle w:val="BodyText"/>
        <w:kinsoku w:val="0"/>
        <w:overflowPunct w:val="0"/>
        <w:spacing w:before="2"/>
        <w:rPr>
          <w:lang w:val="is-IS"/>
        </w:rPr>
      </w:pPr>
    </w:p>
    <w:p w14:paraId="08C67F52" w14:textId="26BE17EB" w:rsidR="00DF6AE0" w:rsidRPr="004A535D" w:rsidRDefault="00DF6AE0">
      <w:pPr>
        <w:keepNext/>
        <w:widowControl/>
        <w:numPr>
          <w:ilvl w:val="1"/>
          <w:numId w:val="8"/>
        </w:numPr>
        <w:tabs>
          <w:tab w:val="left" w:pos="567"/>
        </w:tabs>
        <w:autoSpaceDE/>
        <w:autoSpaceDN/>
        <w:adjustRightInd/>
        <w:ind w:left="0" w:firstLine="0"/>
        <w:outlineLvl w:val="1"/>
        <w:rPr>
          <w:spacing w:val="-2"/>
          <w:lang w:val="is-IS"/>
        </w:rPr>
        <w:pPrChange w:id="888" w:author="Author">
          <w:pPr>
            <w:pStyle w:val="Heading2"/>
            <w:numPr>
              <w:ilvl w:val="1"/>
              <w:numId w:val="8"/>
            </w:numPr>
            <w:tabs>
              <w:tab w:val="left" w:pos="782"/>
            </w:tabs>
            <w:kinsoku w:val="0"/>
            <w:overflowPunct w:val="0"/>
            <w:ind w:hanging="566"/>
          </w:pPr>
        </w:pPrChange>
      </w:pPr>
      <w:r w:rsidRPr="009C51D5">
        <w:rPr>
          <w:rFonts w:eastAsia="Times New Roman"/>
          <w:b/>
          <w:noProof/>
          <w:lang w:val="en-GB"/>
          <w:rPrChange w:id="889" w:author="Author">
            <w:rPr>
              <w:b w:val="0"/>
              <w:bCs w:val="0"/>
              <w:lang w:val="is-IS"/>
            </w:rPr>
          </w:rPrChange>
        </w:rPr>
        <w:t>Forklínískar</w:t>
      </w:r>
      <w:r w:rsidRPr="009C51D5">
        <w:rPr>
          <w:b/>
          <w:spacing w:val="-12"/>
          <w:lang w:val="is-IS"/>
        </w:rPr>
        <w:t xml:space="preserve"> </w:t>
      </w:r>
      <w:r w:rsidRPr="009C51D5">
        <w:rPr>
          <w:b/>
          <w:spacing w:val="-2"/>
          <w:lang w:val="is-IS"/>
        </w:rPr>
        <w:t>upplýsingar</w:t>
      </w:r>
      <w:r w:rsidR="0061677A" w:rsidRPr="009C51D5">
        <w:rPr>
          <w:b/>
          <w:spacing w:val="-2"/>
          <w:lang w:val="is-IS"/>
          <w:rPrChange w:id="890" w:author="Author">
            <w:rPr>
              <w:bCs w:val="0"/>
              <w:spacing w:val="-2"/>
              <w:lang w:val="is-IS"/>
            </w:rPr>
          </w:rPrChange>
        </w:rPr>
        <w:fldChar w:fldCharType="begin"/>
      </w:r>
      <w:r w:rsidR="0061677A" w:rsidRPr="009C51D5">
        <w:rPr>
          <w:b/>
          <w:spacing w:val="-2"/>
          <w:lang w:val="is-IS"/>
        </w:rPr>
        <w:instrText xml:space="preserve"> DOCVARIABLE vault_nd_33d0f194-e1c7-45c1-b35a-e71097cd5c20 \* MERGEFORMAT </w:instrText>
      </w:r>
      <w:r w:rsidR="0061677A" w:rsidRPr="009C51D5">
        <w:rPr>
          <w:b/>
          <w:spacing w:val="-2"/>
          <w:lang w:val="is-IS"/>
          <w:rPrChange w:id="891" w:author="Author">
            <w:rPr>
              <w:bCs w:val="0"/>
              <w:spacing w:val="-2"/>
              <w:lang w:val="is-IS"/>
            </w:rPr>
          </w:rPrChange>
        </w:rPr>
        <w:fldChar w:fldCharType="separate"/>
      </w:r>
      <w:r w:rsidR="0061677A" w:rsidRPr="009C51D5">
        <w:rPr>
          <w:b/>
          <w:spacing w:val="-2"/>
          <w:lang w:val="is-IS"/>
        </w:rPr>
        <w:t xml:space="preserve"> </w:t>
      </w:r>
      <w:r w:rsidR="0061677A" w:rsidRPr="009C51D5">
        <w:rPr>
          <w:b/>
          <w:spacing w:val="-2"/>
          <w:lang w:val="is-IS"/>
          <w:rPrChange w:id="892" w:author="Author">
            <w:rPr>
              <w:bCs w:val="0"/>
              <w:spacing w:val="-2"/>
              <w:lang w:val="is-IS"/>
            </w:rPr>
          </w:rPrChange>
        </w:rPr>
        <w:fldChar w:fldCharType="end"/>
      </w:r>
      <w:ins w:id="893" w:author="Author">
        <w:r w:rsidR="004A535D">
          <w:rPr>
            <w:b/>
            <w:spacing w:val="-2"/>
            <w:lang w:val="is-IS"/>
          </w:rPr>
          <w:br/>
        </w:r>
      </w:ins>
    </w:p>
    <w:p w14:paraId="420F2882" w14:textId="77777777" w:rsidR="00DF6AE0" w:rsidRPr="00E971FA" w:rsidRDefault="00DF6AE0">
      <w:pPr>
        <w:pStyle w:val="BodyText"/>
        <w:kinsoku w:val="0"/>
        <w:overflowPunct w:val="0"/>
        <w:ind w:right="408"/>
        <w:rPr>
          <w:lang w:val="is-IS"/>
        </w:rPr>
        <w:pPrChange w:id="894" w:author="Author">
          <w:pPr>
            <w:pStyle w:val="BodyText"/>
            <w:kinsoku w:val="0"/>
            <w:overflowPunct w:val="0"/>
            <w:spacing w:before="246"/>
            <w:ind w:right="411"/>
          </w:pPr>
        </w:pPrChange>
      </w:pPr>
      <w:r w:rsidRPr="00E971FA">
        <w:rPr>
          <w:lang w:val="is-IS"/>
        </w:rPr>
        <w:t>Forklínískar</w:t>
      </w:r>
      <w:r w:rsidRPr="00E971FA">
        <w:rPr>
          <w:spacing w:val="-3"/>
          <w:lang w:val="is-IS"/>
        </w:rPr>
        <w:t xml:space="preserve"> </w:t>
      </w:r>
      <w:r w:rsidRPr="00E971FA">
        <w:rPr>
          <w:lang w:val="is-IS"/>
        </w:rPr>
        <w:t>upplýsingar</w:t>
      </w:r>
      <w:r w:rsidRPr="00E971FA">
        <w:rPr>
          <w:spacing w:val="-3"/>
          <w:lang w:val="is-IS"/>
        </w:rPr>
        <w:t xml:space="preserve"> </w:t>
      </w:r>
      <w:r w:rsidRPr="00E971FA">
        <w:rPr>
          <w:lang w:val="is-IS"/>
        </w:rPr>
        <w:t>benda</w:t>
      </w:r>
      <w:r w:rsidRPr="00E971FA">
        <w:rPr>
          <w:spacing w:val="-3"/>
          <w:lang w:val="is-IS"/>
        </w:rPr>
        <w:t xml:space="preserve"> </w:t>
      </w:r>
      <w:r w:rsidRPr="00E971FA">
        <w:rPr>
          <w:lang w:val="is-IS"/>
        </w:rPr>
        <w:t>ekki</w:t>
      </w:r>
      <w:r w:rsidRPr="00E971FA">
        <w:rPr>
          <w:spacing w:val="-3"/>
          <w:lang w:val="is-IS"/>
        </w:rPr>
        <w:t xml:space="preserve"> </w:t>
      </w:r>
      <w:r w:rsidRPr="00E971FA">
        <w:rPr>
          <w:lang w:val="is-IS"/>
        </w:rPr>
        <w:t>til</w:t>
      </w:r>
      <w:r w:rsidRPr="00E971FA">
        <w:rPr>
          <w:spacing w:val="-3"/>
          <w:lang w:val="is-IS"/>
        </w:rPr>
        <w:t xml:space="preserve"> </w:t>
      </w:r>
      <w:r w:rsidRPr="00E971FA">
        <w:rPr>
          <w:lang w:val="is-IS"/>
        </w:rPr>
        <w:t>neinnar</w:t>
      </w:r>
      <w:r w:rsidRPr="00E971FA">
        <w:rPr>
          <w:spacing w:val="-3"/>
          <w:lang w:val="is-IS"/>
        </w:rPr>
        <w:t xml:space="preserve"> </w:t>
      </w:r>
      <w:r w:rsidRPr="00E971FA">
        <w:rPr>
          <w:lang w:val="is-IS"/>
        </w:rPr>
        <w:t>sérstakrar</w:t>
      </w:r>
      <w:r w:rsidRPr="00E971FA">
        <w:rPr>
          <w:spacing w:val="-3"/>
          <w:lang w:val="is-IS"/>
        </w:rPr>
        <w:t xml:space="preserve"> </w:t>
      </w:r>
      <w:r w:rsidRPr="00E971FA">
        <w:rPr>
          <w:lang w:val="is-IS"/>
        </w:rPr>
        <w:t>hættu</w:t>
      </w:r>
      <w:r w:rsidRPr="00E971FA">
        <w:rPr>
          <w:spacing w:val="-3"/>
          <w:lang w:val="is-IS"/>
        </w:rPr>
        <w:t xml:space="preserve"> </w:t>
      </w:r>
      <w:r w:rsidRPr="00E971FA">
        <w:rPr>
          <w:lang w:val="is-IS"/>
        </w:rPr>
        <w:t>fyrir</w:t>
      </w:r>
      <w:r w:rsidRPr="00E971FA">
        <w:rPr>
          <w:spacing w:val="-3"/>
          <w:lang w:val="is-IS"/>
        </w:rPr>
        <w:t xml:space="preserve"> </w:t>
      </w:r>
      <w:r w:rsidRPr="00E971FA">
        <w:rPr>
          <w:lang w:val="is-IS"/>
        </w:rPr>
        <w:t>menn,</w:t>
      </w:r>
      <w:r w:rsidRPr="00E971FA">
        <w:rPr>
          <w:spacing w:val="-3"/>
          <w:lang w:val="is-IS"/>
        </w:rPr>
        <w:t xml:space="preserve"> </w:t>
      </w:r>
      <w:r w:rsidRPr="00E971FA">
        <w:rPr>
          <w:lang w:val="is-IS"/>
        </w:rPr>
        <w:t>á</w:t>
      </w:r>
      <w:r w:rsidRPr="00E971FA">
        <w:rPr>
          <w:spacing w:val="-3"/>
          <w:lang w:val="is-IS"/>
        </w:rPr>
        <w:t xml:space="preserve"> </w:t>
      </w:r>
      <w:r w:rsidRPr="00E971FA">
        <w:rPr>
          <w:lang w:val="is-IS"/>
        </w:rPr>
        <w:t>grundvelli</w:t>
      </w:r>
      <w:r w:rsidRPr="00E971FA">
        <w:rPr>
          <w:spacing w:val="-3"/>
          <w:lang w:val="is-IS"/>
        </w:rPr>
        <w:t xml:space="preserve"> </w:t>
      </w:r>
      <w:r w:rsidRPr="00E971FA">
        <w:rPr>
          <w:lang w:val="is-IS"/>
        </w:rPr>
        <w:t>hefðbundinna rannsókna á lyfjafræðilegu öryggi, eiturverkunum eftir endurtekna skammta og rannsóknum á víxlvirkni í vefjum.</w:t>
      </w:r>
    </w:p>
    <w:p w14:paraId="5A91D426" w14:textId="77777777" w:rsidR="00DF6AE0" w:rsidRPr="00E971FA" w:rsidRDefault="00DF6AE0" w:rsidP="00F235E1">
      <w:pPr>
        <w:pStyle w:val="BodyText"/>
        <w:kinsoku w:val="0"/>
        <w:overflowPunct w:val="0"/>
        <w:rPr>
          <w:lang w:val="is-IS"/>
        </w:rPr>
      </w:pPr>
    </w:p>
    <w:p w14:paraId="2784963D" w14:textId="77777777" w:rsidR="00DF6AE0" w:rsidRPr="00E971FA" w:rsidRDefault="00DF6AE0">
      <w:pPr>
        <w:pStyle w:val="BodyText"/>
        <w:kinsoku w:val="0"/>
        <w:overflowPunct w:val="0"/>
        <w:spacing w:before="7"/>
        <w:rPr>
          <w:lang w:val="is-IS"/>
        </w:rPr>
      </w:pPr>
    </w:p>
    <w:p w14:paraId="5C9F9F44" w14:textId="18EF2BEB" w:rsidR="00F235E1" w:rsidRPr="009C51D5" w:rsidRDefault="00DF6AE0">
      <w:pPr>
        <w:pStyle w:val="Heading1"/>
        <w:numPr>
          <w:ilvl w:val="0"/>
          <w:numId w:val="8"/>
        </w:numPr>
        <w:tabs>
          <w:tab w:val="left" w:pos="782"/>
        </w:tabs>
        <w:kinsoku w:val="0"/>
        <w:overflowPunct w:val="0"/>
        <w:spacing w:before="0"/>
        <w:ind w:left="0" w:firstLine="0"/>
        <w:rPr>
          <w:b w:val="0"/>
          <w:bCs w:val="0"/>
          <w:spacing w:val="-2"/>
          <w:lang w:val="is-IS"/>
          <w:rPrChange w:id="895" w:author="Author">
            <w:rPr>
              <w:spacing w:val="-2"/>
              <w:lang w:val="is-IS"/>
            </w:rPr>
          </w:rPrChange>
        </w:rPr>
        <w:pPrChange w:id="896" w:author="Author">
          <w:pPr>
            <w:pStyle w:val="Heading1"/>
            <w:keepNext/>
            <w:numPr>
              <w:numId w:val="8"/>
            </w:numPr>
            <w:tabs>
              <w:tab w:val="left" w:pos="782"/>
            </w:tabs>
            <w:kinsoku w:val="0"/>
            <w:overflowPunct w:val="0"/>
            <w:spacing w:before="0"/>
            <w:ind w:left="782" w:hanging="567"/>
          </w:pPr>
        </w:pPrChange>
      </w:pPr>
      <w:r w:rsidRPr="009C51D5">
        <w:rPr>
          <w:lang w:val="is-IS"/>
          <w:rPrChange w:id="897" w:author="Author">
            <w:rPr>
              <w:spacing w:val="-2"/>
              <w:lang w:val="is-IS"/>
            </w:rPr>
          </w:rPrChange>
        </w:rPr>
        <w:t>LYFJAGERÐARFRÆÐILEGAR</w:t>
      </w:r>
      <w:r w:rsidRPr="00E971FA">
        <w:rPr>
          <w:spacing w:val="19"/>
          <w:lang w:val="is-IS"/>
        </w:rPr>
        <w:t xml:space="preserve"> </w:t>
      </w:r>
      <w:r w:rsidRPr="00E971FA">
        <w:rPr>
          <w:spacing w:val="-2"/>
          <w:lang w:val="is-IS"/>
        </w:rPr>
        <w:t>UPPLÝSINGAR</w:t>
      </w:r>
      <w:r w:rsidR="0061677A" w:rsidRPr="00E971FA">
        <w:rPr>
          <w:spacing w:val="-2"/>
          <w:lang w:val="is-IS"/>
        </w:rPr>
        <w:fldChar w:fldCharType="begin"/>
      </w:r>
      <w:r w:rsidR="0061677A" w:rsidRPr="00E971FA">
        <w:rPr>
          <w:spacing w:val="-2"/>
          <w:lang w:val="is-IS"/>
        </w:rPr>
        <w:instrText xml:space="preserve"> DOCVARIABLE VAULT_ND_691eb1d1-7b23-4773-929c-75f9cfd8f1e6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ins w:id="898" w:author="Author">
        <w:r w:rsidR="00F235E1">
          <w:rPr>
            <w:spacing w:val="-2"/>
            <w:lang w:val="is-IS"/>
          </w:rPr>
          <w:br/>
        </w:r>
      </w:ins>
    </w:p>
    <w:p w14:paraId="08458CCF" w14:textId="265793C5" w:rsidR="00DF6AE0" w:rsidRPr="00E971FA" w:rsidRDefault="00DF6AE0">
      <w:pPr>
        <w:keepNext/>
        <w:widowControl/>
        <w:numPr>
          <w:ilvl w:val="1"/>
          <w:numId w:val="8"/>
        </w:numPr>
        <w:tabs>
          <w:tab w:val="left" w:pos="567"/>
        </w:tabs>
        <w:autoSpaceDE/>
        <w:autoSpaceDN/>
        <w:adjustRightInd/>
        <w:ind w:left="0" w:firstLine="0"/>
        <w:outlineLvl w:val="1"/>
        <w:rPr>
          <w:spacing w:val="-2"/>
          <w:lang w:val="is-IS"/>
        </w:rPr>
        <w:pPrChange w:id="899" w:author="Author">
          <w:pPr>
            <w:pStyle w:val="Heading2"/>
            <w:keepNext/>
            <w:numPr>
              <w:ilvl w:val="1"/>
              <w:numId w:val="8"/>
            </w:numPr>
            <w:tabs>
              <w:tab w:val="left" w:pos="782"/>
            </w:tabs>
            <w:kinsoku w:val="0"/>
            <w:overflowPunct w:val="0"/>
            <w:spacing w:before="251"/>
            <w:ind w:hanging="567"/>
          </w:pPr>
        </w:pPrChange>
      </w:pPr>
      <w:r w:rsidRPr="009C51D5">
        <w:rPr>
          <w:rFonts w:eastAsia="Times New Roman"/>
          <w:b/>
          <w:noProof/>
          <w:lang w:val="en-GB"/>
          <w:rPrChange w:id="900" w:author="Author">
            <w:rPr>
              <w:b w:val="0"/>
              <w:bCs w:val="0"/>
              <w:spacing w:val="-2"/>
              <w:lang w:val="is-IS"/>
            </w:rPr>
          </w:rPrChange>
        </w:rPr>
        <w:t>Hjálparefni</w:t>
      </w:r>
      <w:r w:rsidR="0061677A" w:rsidRPr="009C51D5">
        <w:rPr>
          <w:rFonts w:eastAsia="Times New Roman"/>
          <w:b/>
          <w:noProof/>
          <w:lang w:val="en-GB"/>
          <w:rPrChange w:id="901" w:author="Author">
            <w:rPr>
              <w:b w:val="0"/>
              <w:bCs w:val="0"/>
              <w:spacing w:val="-2"/>
              <w:lang w:val="is-IS"/>
            </w:rPr>
          </w:rPrChange>
        </w:rPr>
        <w:fldChar w:fldCharType="begin"/>
      </w:r>
      <w:r w:rsidR="0061677A" w:rsidRPr="009C51D5">
        <w:rPr>
          <w:rFonts w:eastAsia="Times New Roman"/>
          <w:b/>
          <w:noProof/>
          <w:lang w:val="en-GB"/>
          <w:rPrChange w:id="902" w:author="Author">
            <w:rPr>
              <w:b w:val="0"/>
              <w:bCs w:val="0"/>
              <w:spacing w:val="-2"/>
              <w:lang w:val="is-IS"/>
            </w:rPr>
          </w:rPrChange>
        </w:rPr>
        <w:instrText xml:space="preserve"> DOCVARIABLE vault_nd_2cf93ef2-1f8e-4e99-b812-70f5547d4855 \* MERGEFORMAT </w:instrText>
      </w:r>
      <w:r w:rsidR="0061677A" w:rsidRPr="009C51D5">
        <w:rPr>
          <w:rFonts w:eastAsia="Times New Roman"/>
          <w:b/>
          <w:noProof/>
          <w:lang w:val="en-GB"/>
          <w:rPrChange w:id="903" w:author="Author">
            <w:rPr>
              <w:b w:val="0"/>
              <w:bCs w:val="0"/>
              <w:spacing w:val="-2"/>
              <w:lang w:val="is-IS"/>
            </w:rPr>
          </w:rPrChange>
        </w:rPr>
        <w:fldChar w:fldCharType="separate"/>
      </w:r>
      <w:r w:rsidR="0061677A" w:rsidRPr="009C51D5">
        <w:rPr>
          <w:rFonts w:eastAsia="Times New Roman"/>
          <w:b/>
          <w:noProof/>
          <w:lang w:val="en-GB"/>
          <w:rPrChange w:id="904" w:author="Author">
            <w:rPr>
              <w:b w:val="0"/>
              <w:bCs w:val="0"/>
              <w:spacing w:val="-2"/>
              <w:lang w:val="is-IS"/>
            </w:rPr>
          </w:rPrChange>
        </w:rPr>
        <w:t xml:space="preserve"> </w:t>
      </w:r>
      <w:r w:rsidR="0061677A" w:rsidRPr="009C51D5">
        <w:rPr>
          <w:rFonts w:eastAsia="Times New Roman"/>
          <w:b/>
          <w:noProof/>
          <w:lang w:val="en-GB"/>
          <w:rPrChange w:id="905" w:author="Author">
            <w:rPr>
              <w:b w:val="0"/>
              <w:bCs w:val="0"/>
              <w:spacing w:val="-2"/>
              <w:lang w:val="is-IS"/>
            </w:rPr>
          </w:rPrChange>
        </w:rPr>
        <w:fldChar w:fldCharType="end"/>
      </w:r>
    </w:p>
    <w:p w14:paraId="43BF746E" w14:textId="77777777" w:rsidR="00F235E1" w:rsidRDefault="00F235E1" w:rsidP="00F235E1">
      <w:pPr>
        <w:pStyle w:val="BodyText"/>
        <w:kinsoku w:val="0"/>
        <w:overflowPunct w:val="0"/>
        <w:spacing w:line="251" w:lineRule="exact"/>
        <w:rPr>
          <w:ins w:id="906" w:author="Author"/>
          <w:spacing w:val="-2"/>
          <w:lang w:val="is-IS"/>
        </w:rPr>
      </w:pPr>
    </w:p>
    <w:p w14:paraId="6F3783AA" w14:textId="38161F67" w:rsidR="00DF6AE0" w:rsidRPr="00E971FA" w:rsidRDefault="00DF6AE0">
      <w:pPr>
        <w:pStyle w:val="BodyText"/>
        <w:kinsoku w:val="0"/>
        <w:overflowPunct w:val="0"/>
        <w:rPr>
          <w:spacing w:val="-2"/>
          <w:lang w:val="is-IS"/>
        </w:rPr>
        <w:pPrChange w:id="907" w:author="Author">
          <w:pPr>
            <w:pStyle w:val="BodyText"/>
            <w:kinsoku w:val="0"/>
            <w:overflowPunct w:val="0"/>
            <w:spacing w:before="251" w:line="251" w:lineRule="exact"/>
            <w:ind w:left="216"/>
          </w:pPr>
        </w:pPrChange>
      </w:pPr>
      <w:r w:rsidRPr="00E971FA">
        <w:rPr>
          <w:spacing w:val="-2"/>
          <w:lang w:val="is-IS"/>
        </w:rPr>
        <w:t>L-histidín</w:t>
      </w:r>
    </w:p>
    <w:p w14:paraId="3FC2FFE0" w14:textId="77777777" w:rsidR="00DF6AE0" w:rsidRPr="00E971FA" w:rsidRDefault="00DF6AE0">
      <w:pPr>
        <w:pStyle w:val="BodyText"/>
        <w:kinsoku w:val="0"/>
        <w:overflowPunct w:val="0"/>
        <w:rPr>
          <w:spacing w:val="-2"/>
          <w:lang w:val="is-IS"/>
        </w:rPr>
        <w:pPrChange w:id="908" w:author="Author">
          <w:pPr>
            <w:pStyle w:val="BodyText"/>
            <w:kinsoku w:val="0"/>
            <w:overflowPunct w:val="0"/>
            <w:spacing w:line="251" w:lineRule="exact"/>
          </w:pPr>
        </w:pPrChange>
      </w:pPr>
      <w:r w:rsidRPr="00E971FA">
        <w:rPr>
          <w:lang w:val="is-IS"/>
        </w:rPr>
        <w:t>L-histidín</w:t>
      </w:r>
      <w:r w:rsidRPr="00E971FA">
        <w:rPr>
          <w:spacing w:val="-11"/>
          <w:lang w:val="is-IS"/>
        </w:rPr>
        <w:t xml:space="preserve"> </w:t>
      </w:r>
      <w:r w:rsidRPr="00E971FA">
        <w:rPr>
          <w:spacing w:val="-2"/>
          <w:lang w:val="is-IS"/>
        </w:rPr>
        <w:t>hýdróklóríð</w:t>
      </w:r>
    </w:p>
    <w:p w14:paraId="36DF1C9A" w14:textId="77777777" w:rsidR="00DC3EFE" w:rsidRPr="00E971FA" w:rsidRDefault="00DC3EFE">
      <w:pPr>
        <w:pStyle w:val="BodyText"/>
        <w:kinsoku w:val="0"/>
        <w:overflowPunct w:val="0"/>
        <w:ind w:right="7543"/>
        <w:rPr>
          <w:spacing w:val="-2"/>
          <w:lang w:val="is-IS"/>
        </w:rPr>
        <w:pPrChange w:id="909" w:author="Author">
          <w:pPr>
            <w:pStyle w:val="BodyText"/>
            <w:kinsoku w:val="0"/>
            <w:overflowPunct w:val="0"/>
            <w:spacing w:before="75"/>
            <w:ind w:right="7543"/>
          </w:pPr>
        </w:pPrChange>
      </w:pPr>
      <w:r w:rsidRPr="00E971FA">
        <w:rPr>
          <w:lang w:val="is-IS"/>
        </w:rPr>
        <w:t>L-arginín</w:t>
      </w:r>
      <w:r w:rsidRPr="00E971FA">
        <w:rPr>
          <w:spacing w:val="-14"/>
          <w:lang w:val="is-IS"/>
        </w:rPr>
        <w:t xml:space="preserve"> </w:t>
      </w:r>
      <w:r w:rsidRPr="00E971FA">
        <w:rPr>
          <w:lang w:val="is-IS"/>
        </w:rPr>
        <w:t xml:space="preserve">hýdróklóríð </w:t>
      </w:r>
      <w:r w:rsidRPr="00E971FA">
        <w:rPr>
          <w:spacing w:val="-2"/>
          <w:lang w:val="is-IS"/>
        </w:rPr>
        <w:t>Súkrósi</w:t>
      </w:r>
    </w:p>
    <w:p w14:paraId="28590CD3" w14:textId="63BF3888" w:rsidR="00DC3EFE" w:rsidRPr="00E971FA" w:rsidRDefault="00DC3EFE">
      <w:pPr>
        <w:pStyle w:val="BodyText"/>
        <w:kinsoku w:val="0"/>
        <w:overflowPunct w:val="0"/>
        <w:rPr>
          <w:spacing w:val="-5"/>
          <w:lang w:val="is-IS"/>
        </w:rPr>
        <w:pPrChange w:id="910" w:author="Author">
          <w:pPr>
            <w:pStyle w:val="BodyText"/>
            <w:kinsoku w:val="0"/>
            <w:overflowPunct w:val="0"/>
            <w:spacing w:line="251" w:lineRule="exact"/>
          </w:pPr>
        </w:pPrChange>
      </w:pPr>
      <w:r w:rsidRPr="00E971FA">
        <w:rPr>
          <w:lang w:val="is-IS"/>
        </w:rPr>
        <w:t>Pólýsorbat</w:t>
      </w:r>
      <w:r w:rsidR="0079105F">
        <w:rPr>
          <w:spacing w:val="-2"/>
          <w:lang w:val="is-IS"/>
        </w:rPr>
        <w:t> </w:t>
      </w:r>
      <w:r w:rsidRPr="00E971FA">
        <w:rPr>
          <w:spacing w:val="-5"/>
          <w:lang w:val="is-IS"/>
        </w:rPr>
        <w:t>80</w:t>
      </w:r>
      <w:r w:rsidR="0079105F">
        <w:rPr>
          <w:spacing w:val="-5"/>
          <w:lang w:val="is-IS"/>
        </w:rPr>
        <w:t xml:space="preserve"> (E433)</w:t>
      </w:r>
    </w:p>
    <w:p w14:paraId="7B4DBC10" w14:textId="77777777" w:rsidR="00DC3EFE" w:rsidRPr="00E971FA" w:rsidRDefault="00DC3EFE">
      <w:pPr>
        <w:pStyle w:val="BodyText"/>
        <w:kinsoku w:val="0"/>
        <w:overflowPunct w:val="0"/>
        <w:rPr>
          <w:spacing w:val="-2"/>
          <w:lang w:val="is-IS"/>
        </w:rPr>
        <w:pPrChange w:id="911" w:author="Author">
          <w:pPr>
            <w:pStyle w:val="BodyText"/>
            <w:kinsoku w:val="0"/>
            <w:overflowPunct w:val="0"/>
            <w:spacing w:before="2"/>
          </w:pPr>
        </w:pPrChange>
      </w:pPr>
      <w:r w:rsidRPr="00E971FA">
        <w:rPr>
          <w:lang w:val="is-IS"/>
        </w:rPr>
        <w:t>Vatn</w:t>
      </w:r>
      <w:r w:rsidRPr="00E971FA">
        <w:rPr>
          <w:spacing w:val="-5"/>
          <w:lang w:val="is-IS"/>
        </w:rPr>
        <w:t xml:space="preserve"> </w:t>
      </w:r>
      <w:r w:rsidRPr="00E971FA">
        <w:rPr>
          <w:lang w:val="is-IS"/>
        </w:rPr>
        <w:t>fyrir</w:t>
      </w:r>
      <w:r w:rsidRPr="00E971FA">
        <w:rPr>
          <w:spacing w:val="-4"/>
          <w:lang w:val="is-IS"/>
        </w:rPr>
        <w:t xml:space="preserve"> </w:t>
      </w:r>
      <w:r w:rsidRPr="00E971FA">
        <w:rPr>
          <w:spacing w:val="-2"/>
          <w:lang w:val="is-IS"/>
        </w:rPr>
        <w:t>stungulyf</w:t>
      </w:r>
    </w:p>
    <w:p w14:paraId="7034A19A" w14:textId="77777777" w:rsidR="00DC3EFE" w:rsidRPr="00E971FA" w:rsidRDefault="00DC3EFE" w:rsidP="00DC3EFE">
      <w:pPr>
        <w:pStyle w:val="BodyText"/>
        <w:kinsoku w:val="0"/>
        <w:overflowPunct w:val="0"/>
        <w:spacing w:before="2"/>
        <w:rPr>
          <w:lang w:val="is-IS"/>
        </w:rPr>
      </w:pPr>
    </w:p>
    <w:p w14:paraId="2E289173" w14:textId="697BED80" w:rsidR="00DC3EFE" w:rsidRPr="00E971FA" w:rsidRDefault="00DC3EFE">
      <w:pPr>
        <w:keepNext/>
        <w:widowControl/>
        <w:numPr>
          <w:ilvl w:val="1"/>
          <w:numId w:val="8"/>
        </w:numPr>
        <w:tabs>
          <w:tab w:val="left" w:pos="567"/>
        </w:tabs>
        <w:autoSpaceDE/>
        <w:autoSpaceDN/>
        <w:adjustRightInd/>
        <w:ind w:left="0" w:firstLine="0"/>
        <w:outlineLvl w:val="1"/>
        <w:rPr>
          <w:spacing w:val="-2"/>
          <w:lang w:val="is-IS"/>
        </w:rPr>
        <w:pPrChange w:id="912" w:author="Author">
          <w:pPr>
            <w:pStyle w:val="Heading2"/>
            <w:numPr>
              <w:ilvl w:val="1"/>
              <w:numId w:val="8"/>
            </w:numPr>
            <w:tabs>
              <w:tab w:val="left" w:pos="782"/>
            </w:tabs>
            <w:kinsoku w:val="0"/>
            <w:overflowPunct w:val="0"/>
            <w:ind w:hanging="566"/>
          </w:pPr>
        </w:pPrChange>
      </w:pPr>
      <w:r w:rsidRPr="009C51D5">
        <w:rPr>
          <w:rFonts w:eastAsia="Times New Roman"/>
          <w:b/>
          <w:noProof/>
          <w:lang w:val="en-GB"/>
          <w:rPrChange w:id="913" w:author="Author">
            <w:rPr>
              <w:b w:val="0"/>
              <w:bCs w:val="0"/>
              <w:spacing w:val="-2"/>
              <w:lang w:val="is-IS"/>
            </w:rPr>
          </w:rPrChange>
        </w:rPr>
        <w:t>Ósamrýmanleiki</w:t>
      </w:r>
      <w:r w:rsidR="0061677A" w:rsidRPr="009C51D5">
        <w:rPr>
          <w:rFonts w:eastAsia="Times New Roman"/>
          <w:b/>
          <w:noProof/>
          <w:lang w:val="en-GB"/>
          <w:rPrChange w:id="914" w:author="Author">
            <w:rPr>
              <w:b w:val="0"/>
              <w:bCs w:val="0"/>
              <w:spacing w:val="-2"/>
              <w:lang w:val="is-IS"/>
            </w:rPr>
          </w:rPrChange>
        </w:rPr>
        <w:fldChar w:fldCharType="begin"/>
      </w:r>
      <w:r w:rsidR="0061677A" w:rsidRPr="009C51D5">
        <w:rPr>
          <w:rFonts w:eastAsia="Times New Roman"/>
          <w:b/>
          <w:noProof/>
          <w:lang w:val="en-GB"/>
          <w:rPrChange w:id="915" w:author="Author">
            <w:rPr>
              <w:b w:val="0"/>
              <w:bCs w:val="0"/>
              <w:spacing w:val="-2"/>
              <w:lang w:val="is-IS"/>
            </w:rPr>
          </w:rPrChange>
        </w:rPr>
        <w:instrText xml:space="preserve"> DOCVARIABLE vault_nd_03a95f5d-09f1-4e40-a35b-7b8752094129 \* MERGEFORMAT </w:instrText>
      </w:r>
      <w:r w:rsidR="0061677A" w:rsidRPr="009C51D5">
        <w:rPr>
          <w:rFonts w:eastAsia="Times New Roman"/>
          <w:b/>
          <w:noProof/>
          <w:lang w:val="en-GB"/>
          <w:rPrChange w:id="916" w:author="Author">
            <w:rPr>
              <w:b w:val="0"/>
              <w:bCs w:val="0"/>
              <w:spacing w:val="-2"/>
              <w:lang w:val="is-IS"/>
            </w:rPr>
          </w:rPrChange>
        </w:rPr>
        <w:fldChar w:fldCharType="separate"/>
      </w:r>
      <w:r w:rsidR="0061677A" w:rsidRPr="009C51D5">
        <w:rPr>
          <w:rFonts w:eastAsia="Times New Roman"/>
          <w:b/>
          <w:noProof/>
          <w:lang w:val="en-GB"/>
          <w:rPrChange w:id="917" w:author="Author">
            <w:rPr>
              <w:b w:val="0"/>
              <w:bCs w:val="0"/>
              <w:spacing w:val="-2"/>
              <w:lang w:val="is-IS"/>
            </w:rPr>
          </w:rPrChange>
        </w:rPr>
        <w:t xml:space="preserve"> </w:t>
      </w:r>
      <w:r w:rsidR="0061677A" w:rsidRPr="009C51D5">
        <w:rPr>
          <w:rFonts w:eastAsia="Times New Roman"/>
          <w:b/>
          <w:noProof/>
          <w:lang w:val="en-GB"/>
          <w:rPrChange w:id="918" w:author="Author">
            <w:rPr>
              <w:b w:val="0"/>
              <w:bCs w:val="0"/>
              <w:spacing w:val="-2"/>
              <w:lang w:val="is-IS"/>
            </w:rPr>
          </w:rPrChange>
        </w:rPr>
        <w:fldChar w:fldCharType="end"/>
      </w:r>
    </w:p>
    <w:p w14:paraId="7AB767A9" w14:textId="77777777" w:rsidR="00F235E1" w:rsidRDefault="00F235E1" w:rsidP="00F235E1">
      <w:pPr>
        <w:pStyle w:val="BodyText"/>
        <w:kinsoku w:val="0"/>
        <w:overflowPunct w:val="0"/>
        <w:ind w:right="408"/>
        <w:rPr>
          <w:ins w:id="919" w:author="Author"/>
          <w:lang w:val="is-IS"/>
        </w:rPr>
      </w:pPr>
    </w:p>
    <w:p w14:paraId="6560B008" w14:textId="1551B5C8" w:rsidR="00DC3EFE" w:rsidRPr="009C51D5" w:rsidRDefault="00DC3EFE">
      <w:pPr>
        <w:pStyle w:val="BodyText"/>
        <w:kinsoku w:val="0"/>
        <w:overflowPunct w:val="0"/>
        <w:ind w:right="408"/>
        <w:rPr>
          <w:lang w:val="is-IS"/>
          <w:rPrChange w:id="920" w:author="Author">
            <w:rPr>
              <w:spacing w:val="-2"/>
              <w:lang w:val="is-IS"/>
            </w:rPr>
          </w:rPrChange>
        </w:rPr>
        <w:pPrChange w:id="921" w:author="Author">
          <w:pPr>
            <w:pStyle w:val="BodyText"/>
            <w:kinsoku w:val="0"/>
            <w:overflowPunct w:val="0"/>
            <w:spacing w:before="251"/>
            <w:ind w:left="216" w:right="524"/>
          </w:pPr>
        </w:pPrChange>
      </w:pPr>
      <w:r w:rsidRPr="00E971FA">
        <w:rPr>
          <w:lang w:val="is-IS"/>
        </w:rPr>
        <w:t>Ekki</w:t>
      </w:r>
      <w:r w:rsidRPr="009C51D5">
        <w:rPr>
          <w:lang w:val="is-IS"/>
          <w:rPrChange w:id="922" w:author="Author">
            <w:rPr>
              <w:spacing w:val="-3"/>
              <w:lang w:val="is-IS"/>
            </w:rPr>
          </w:rPrChange>
        </w:rPr>
        <w:t xml:space="preserve"> </w:t>
      </w:r>
      <w:r w:rsidRPr="00E971FA">
        <w:rPr>
          <w:lang w:val="is-IS"/>
        </w:rPr>
        <w:t>má</w:t>
      </w:r>
      <w:r w:rsidRPr="009C51D5">
        <w:rPr>
          <w:lang w:val="is-IS"/>
          <w:rPrChange w:id="923" w:author="Author">
            <w:rPr>
              <w:spacing w:val="-3"/>
              <w:lang w:val="is-IS"/>
            </w:rPr>
          </w:rPrChange>
        </w:rPr>
        <w:t xml:space="preserve"> </w:t>
      </w:r>
      <w:r w:rsidRPr="00E971FA">
        <w:rPr>
          <w:lang w:val="is-IS"/>
        </w:rPr>
        <w:t>blanda</w:t>
      </w:r>
      <w:r w:rsidRPr="009C51D5">
        <w:rPr>
          <w:lang w:val="is-IS"/>
          <w:rPrChange w:id="924" w:author="Author">
            <w:rPr>
              <w:spacing w:val="-3"/>
              <w:lang w:val="is-IS"/>
            </w:rPr>
          </w:rPrChange>
        </w:rPr>
        <w:t xml:space="preserve"> </w:t>
      </w:r>
      <w:r w:rsidRPr="00E971FA">
        <w:rPr>
          <w:lang w:val="is-IS"/>
        </w:rPr>
        <w:t>þessu</w:t>
      </w:r>
      <w:r w:rsidRPr="009C51D5">
        <w:rPr>
          <w:lang w:val="is-IS"/>
          <w:rPrChange w:id="925" w:author="Author">
            <w:rPr>
              <w:spacing w:val="-3"/>
              <w:lang w:val="is-IS"/>
            </w:rPr>
          </w:rPrChange>
        </w:rPr>
        <w:t xml:space="preserve"> </w:t>
      </w:r>
      <w:r w:rsidRPr="00E971FA">
        <w:rPr>
          <w:lang w:val="is-IS"/>
        </w:rPr>
        <w:t>lyfi</w:t>
      </w:r>
      <w:r w:rsidRPr="009C51D5">
        <w:rPr>
          <w:lang w:val="is-IS"/>
          <w:rPrChange w:id="926" w:author="Author">
            <w:rPr>
              <w:spacing w:val="-3"/>
              <w:lang w:val="is-IS"/>
            </w:rPr>
          </w:rPrChange>
        </w:rPr>
        <w:t xml:space="preserve"> </w:t>
      </w:r>
      <w:r w:rsidRPr="00E971FA">
        <w:rPr>
          <w:lang w:val="is-IS"/>
        </w:rPr>
        <w:t>saman</w:t>
      </w:r>
      <w:r w:rsidRPr="009C51D5">
        <w:rPr>
          <w:lang w:val="is-IS"/>
          <w:rPrChange w:id="927" w:author="Author">
            <w:rPr>
              <w:spacing w:val="-3"/>
              <w:lang w:val="is-IS"/>
            </w:rPr>
          </w:rPrChange>
        </w:rPr>
        <w:t xml:space="preserve"> </w:t>
      </w:r>
      <w:r w:rsidRPr="00E971FA">
        <w:rPr>
          <w:lang w:val="is-IS"/>
        </w:rPr>
        <w:t>við</w:t>
      </w:r>
      <w:r w:rsidRPr="009C51D5">
        <w:rPr>
          <w:lang w:val="is-IS"/>
          <w:rPrChange w:id="928" w:author="Author">
            <w:rPr>
              <w:spacing w:val="-3"/>
              <w:lang w:val="is-IS"/>
            </w:rPr>
          </w:rPrChange>
        </w:rPr>
        <w:t xml:space="preserve"> </w:t>
      </w:r>
      <w:r w:rsidRPr="00E971FA">
        <w:rPr>
          <w:lang w:val="is-IS"/>
        </w:rPr>
        <w:t>önnur</w:t>
      </w:r>
      <w:r w:rsidRPr="009C51D5">
        <w:rPr>
          <w:lang w:val="is-IS"/>
          <w:rPrChange w:id="929" w:author="Author">
            <w:rPr>
              <w:spacing w:val="-3"/>
              <w:lang w:val="is-IS"/>
            </w:rPr>
          </w:rPrChange>
        </w:rPr>
        <w:t xml:space="preserve"> </w:t>
      </w:r>
      <w:r w:rsidRPr="00E971FA">
        <w:rPr>
          <w:lang w:val="is-IS"/>
        </w:rPr>
        <w:t>lyf,</w:t>
      </w:r>
      <w:r w:rsidRPr="009C51D5">
        <w:rPr>
          <w:lang w:val="is-IS"/>
          <w:rPrChange w:id="930" w:author="Author">
            <w:rPr>
              <w:spacing w:val="-3"/>
              <w:lang w:val="is-IS"/>
            </w:rPr>
          </w:rPrChange>
        </w:rPr>
        <w:t xml:space="preserve"> </w:t>
      </w:r>
      <w:r w:rsidRPr="00E971FA">
        <w:rPr>
          <w:lang w:val="is-IS"/>
        </w:rPr>
        <w:t>því</w:t>
      </w:r>
      <w:r w:rsidRPr="009C51D5">
        <w:rPr>
          <w:lang w:val="is-IS"/>
          <w:rPrChange w:id="931" w:author="Author">
            <w:rPr>
              <w:spacing w:val="-1"/>
              <w:lang w:val="is-IS"/>
            </w:rPr>
          </w:rPrChange>
        </w:rPr>
        <w:t xml:space="preserve"> </w:t>
      </w:r>
      <w:r w:rsidRPr="00E971FA">
        <w:rPr>
          <w:lang w:val="is-IS"/>
        </w:rPr>
        <w:t>rannsóknir</w:t>
      </w:r>
      <w:r w:rsidRPr="009C51D5">
        <w:rPr>
          <w:lang w:val="is-IS"/>
          <w:rPrChange w:id="932" w:author="Author">
            <w:rPr>
              <w:spacing w:val="-3"/>
              <w:lang w:val="is-IS"/>
            </w:rPr>
          </w:rPrChange>
        </w:rPr>
        <w:t xml:space="preserve"> </w:t>
      </w:r>
      <w:r w:rsidRPr="00E971FA">
        <w:rPr>
          <w:lang w:val="is-IS"/>
        </w:rPr>
        <w:t>á</w:t>
      </w:r>
      <w:r w:rsidRPr="009C51D5">
        <w:rPr>
          <w:lang w:val="is-IS"/>
          <w:rPrChange w:id="933" w:author="Author">
            <w:rPr>
              <w:spacing w:val="-3"/>
              <w:lang w:val="is-IS"/>
            </w:rPr>
          </w:rPrChange>
        </w:rPr>
        <w:t xml:space="preserve"> </w:t>
      </w:r>
      <w:r w:rsidRPr="00E971FA">
        <w:rPr>
          <w:lang w:val="is-IS"/>
        </w:rPr>
        <w:t>samrýmanleika</w:t>
      </w:r>
      <w:r w:rsidRPr="009C51D5">
        <w:rPr>
          <w:lang w:val="is-IS"/>
          <w:rPrChange w:id="934" w:author="Author">
            <w:rPr>
              <w:spacing w:val="-3"/>
              <w:lang w:val="is-IS"/>
            </w:rPr>
          </w:rPrChange>
        </w:rPr>
        <w:t xml:space="preserve"> </w:t>
      </w:r>
      <w:r w:rsidRPr="00E971FA">
        <w:rPr>
          <w:lang w:val="is-IS"/>
        </w:rPr>
        <w:t>hafa</w:t>
      </w:r>
      <w:r w:rsidRPr="009C51D5">
        <w:rPr>
          <w:lang w:val="is-IS"/>
          <w:rPrChange w:id="935" w:author="Author">
            <w:rPr>
              <w:spacing w:val="-3"/>
              <w:lang w:val="is-IS"/>
            </w:rPr>
          </w:rPrChange>
        </w:rPr>
        <w:t xml:space="preserve"> </w:t>
      </w:r>
      <w:r w:rsidRPr="00E971FA">
        <w:rPr>
          <w:lang w:val="is-IS"/>
        </w:rPr>
        <w:t>ekki</w:t>
      </w:r>
      <w:r w:rsidRPr="009C51D5">
        <w:rPr>
          <w:lang w:val="is-IS"/>
          <w:rPrChange w:id="936" w:author="Author">
            <w:rPr>
              <w:spacing w:val="-3"/>
              <w:lang w:val="is-IS"/>
            </w:rPr>
          </w:rPrChange>
        </w:rPr>
        <w:t xml:space="preserve"> </w:t>
      </w:r>
      <w:r w:rsidRPr="00E971FA">
        <w:rPr>
          <w:lang w:val="is-IS"/>
        </w:rPr>
        <w:t xml:space="preserve">verið </w:t>
      </w:r>
      <w:r w:rsidRPr="009C51D5">
        <w:rPr>
          <w:lang w:val="is-IS"/>
          <w:rPrChange w:id="937" w:author="Author">
            <w:rPr>
              <w:spacing w:val="-2"/>
              <w:lang w:val="is-IS"/>
            </w:rPr>
          </w:rPrChange>
        </w:rPr>
        <w:t>gerðar.</w:t>
      </w:r>
    </w:p>
    <w:p w14:paraId="494E1925" w14:textId="77777777" w:rsidR="00DC3EFE" w:rsidRPr="00E971FA" w:rsidRDefault="00DC3EFE" w:rsidP="00DC3EFE">
      <w:pPr>
        <w:pStyle w:val="BodyText"/>
        <w:kinsoku w:val="0"/>
        <w:overflowPunct w:val="0"/>
        <w:spacing w:before="4"/>
        <w:rPr>
          <w:lang w:val="is-IS"/>
        </w:rPr>
      </w:pPr>
    </w:p>
    <w:p w14:paraId="54276C0B" w14:textId="30EA7DB3" w:rsidR="00DC3EFE" w:rsidRPr="00E971FA" w:rsidRDefault="00DC3EFE">
      <w:pPr>
        <w:keepNext/>
        <w:widowControl/>
        <w:numPr>
          <w:ilvl w:val="1"/>
          <w:numId w:val="8"/>
        </w:numPr>
        <w:tabs>
          <w:tab w:val="left" w:pos="567"/>
        </w:tabs>
        <w:autoSpaceDE/>
        <w:autoSpaceDN/>
        <w:adjustRightInd/>
        <w:ind w:left="0" w:firstLine="0"/>
        <w:outlineLvl w:val="1"/>
        <w:rPr>
          <w:spacing w:val="-2"/>
          <w:lang w:val="is-IS"/>
        </w:rPr>
        <w:pPrChange w:id="938" w:author="Author">
          <w:pPr>
            <w:pStyle w:val="Heading2"/>
            <w:numPr>
              <w:ilvl w:val="1"/>
              <w:numId w:val="8"/>
            </w:numPr>
            <w:tabs>
              <w:tab w:val="left" w:pos="782"/>
            </w:tabs>
            <w:kinsoku w:val="0"/>
            <w:overflowPunct w:val="0"/>
            <w:spacing w:before="1"/>
            <w:ind w:hanging="566"/>
          </w:pPr>
        </w:pPrChange>
      </w:pPr>
      <w:r w:rsidRPr="009C51D5">
        <w:rPr>
          <w:rFonts w:eastAsia="Times New Roman"/>
          <w:b/>
          <w:noProof/>
          <w:lang w:val="en-GB"/>
          <w:rPrChange w:id="939" w:author="Author">
            <w:rPr>
              <w:b w:val="0"/>
              <w:bCs w:val="0"/>
              <w:spacing w:val="-2"/>
              <w:lang w:val="is-IS"/>
            </w:rPr>
          </w:rPrChange>
        </w:rPr>
        <w:t>Geymsluþol</w:t>
      </w:r>
      <w:ins w:id="940" w:author="Author">
        <w:r w:rsidR="00A93FC2">
          <w:rPr>
            <w:rFonts w:eastAsia="Times New Roman"/>
            <w:b/>
            <w:noProof/>
            <w:lang w:val="en-GB"/>
          </w:rPr>
          <w:br/>
        </w:r>
      </w:ins>
      <w:r w:rsidR="0061677A" w:rsidRPr="009C51D5">
        <w:rPr>
          <w:rFonts w:eastAsia="Times New Roman"/>
          <w:b/>
          <w:noProof/>
          <w:lang w:val="en-GB"/>
          <w:rPrChange w:id="941" w:author="Author">
            <w:rPr>
              <w:b w:val="0"/>
              <w:bCs w:val="0"/>
              <w:spacing w:val="-2"/>
              <w:lang w:val="is-IS"/>
            </w:rPr>
          </w:rPrChange>
        </w:rPr>
        <w:fldChar w:fldCharType="begin"/>
      </w:r>
      <w:r w:rsidR="0061677A" w:rsidRPr="009C51D5">
        <w:rPr>
          <w:rFonts w:eastAsia="Times New Roman"/>
          <w:b/>
          <w:noProof/>
          <w:lang w:val="en-GB"/>
          <w:rPrChange w:id="942" w:author="Author">
            <w:rPr>
              <w:b w:val="0"/>
              <w:bCs w:val="0"/>
              <w:spacing w:val="-2"/>
              <w:lang w:val="is-IS"/>
            </w:rPr>
          </w:rPrChange>
        </w:rPr>
        <w:instrText xml:space="preserve"> DOCVARIABLE vault_nd_3b165496-b82d-4431-b61f-e075f8b69976 \* MERGEFORMAT </w:instrText>
      </w:r>
      <w:r w:rsidR="0061677A" w:rsidRPr="009C51D5">
        <w:rPr>
          <w:rFonts w:eastAsia="Times New Roman"/>
          <w:b/>
          <w:noProof/>
          <w:lang w:val="en-GB"/>
          <w:rPrChange w:id="943" w:author="Author">
            <w:rPr>
              <w:b w:val="0"/>
              <w:bCs w:val="0"/>
              <w:spacing w:val="-2"/>
              <w:lang w:val="is-IS"/>
            </w:rPr>
          </w:rPrChange>
        </w:rPr>
        <w:fldChar w:fldCharType="separate"/>
      </w:r>
      <w:r w:rsidR="0061677A" w:rsidRPr="009C51D5">
        <w:rPr>
          <w:rFonts w:eastAsia="Times New Roman"/>
          <w:b/>
          <w:noProof/>
          <w:lang w:val="en-GB"/>
          <w:rPrChange w:id="944" w:author="Author">
            <w:rPr>
              <w:b w:val="0"/>
              <w:bCs w:val="0"/>
              <w:spacing w:val="-2"/>
              <w:lang w:val="is-IS"/>
            </w:rPr>
          </w:rPrChange>
        </w:rPr>
        <w:t xml:space="preserve"> </w:t>
      </w:r>
      <w:r w:rsidR="0061677A" w:rsidRPr="009C51D5">
        <w:rPr>
          <w:rFonts w:eastAsia="Times New Roman"/>
          <w:b/>
          <w:noProof/>
          <w:lang w:val="en-GB"/>
          <w:rPrChange w:id="945" w:author="Author">
            <w:rPr>
              <w:b w:val="0"/>
              <w:bCs w:val="0"/>
              <w:spacing w:val="-2"/>
              <w:lang w:val="is-IS"/>
            </w:rPr>
          </w:rPrChange>
        </w:rPr>
        <w:fldChar w:fldCharType="end"/>
      </w:r>
    </w:p>
    <w:p w14:paraId="0768C667" w14:textId="42D1B265" w:rsidR="00DC3EFE" w:rsidRPr="00E971FA" w:rsidRDefault="00E5001C">
      <w:pPr>
        <w:pStyle w:val="BodyText"/>
        <w:kinsoku w:val="0"/>
        <w:overflowPunct w:val="0"/>
        <w:rPr>
          <w:spacing w:val="-5"/>
          <w:lang w:val="is-IS"/>
        </w:rPr>
        <w:pPrChange w:id="946" w:author="Author">
          <w:pPr>
            <w:pStyle w:val="BodyText"/>
            <w:kinsoku w:val="0"/>
            <w:overflowPunct w:val="0"/>
            <w:spacing w:before="246"/>
          </w:pPr>
        </w:pPrChange>
      </w:pPr>
      <w:r>
        <w:rPr>
          <w:lang w:val="is-IS"/>
        </w:rPr>
        <w:t>3</w:t>
      </w:r>
      <w:r w:rsidR="00DC3EFE" w:rsidRPr="00E971FA">
        <w:rPr>
          <w:lang w:val="is-IS"/>
        </w:rPr>
        <w:t xml:space="preserve"> </w:t>
      </w:r>
      <w:r w:rsidR="00DC3EFE" w:rsidRPr="00E971FA">
        <w:rPr>
          <w:spacing w:val="-5"/>
          <w:lang w:val="is-IS"/>
        </w:rPr>
        <w:t>ár</w:t>
      </w:r>
    </w:p>
    <w:p w14:paraId="5990202E" w14:textId="77777777" w:rsidR="00DC3EFE" w:rsidRPr="00E971FA" w:rsidRDefault="00DC3EFE" w:rsidP="00F235E1">
      <w:pPr>
        <w:pStyle w:val="BodyText"/>
        <w:kinsoku w:val="0"/>
        <w:overflowPunct w:val="0"/>
        <w:spacing w:before="3"/>
        <w:rPr>
          <w:lang w:val="is-IS"/>
        </w:rPr>
      </w:pPr>
    </w:p>
    <w:p w14:paraId="092F587C" w14:textId="77777777" w:rsidR="00DC3EFE" w:rsidRPr="00E971FA" w:rsidRDefault="00DC3EFE">
      <w:pPr>
        <w:pStyle w:val="BodyText"/>
        <w:kinsoku w:val="0"/>
        <w:overflowPunct w:val="0"/>
        <w:ind w:right="524"/>
        <w:rPr>
          <w:lang w:val="is-IS"/>
        </w:rPr>
        <w:pPrChange w:id="947" w:author="Author">
          <w:pPr>
            <w:pStyle w:val="BodyText"/>
            <w:kinsoku w:val="0"/>
            <w:overflowPunct w:val="0"/>
            <w:ind w:left="215" w:right="524"/>
          </w:pPr>
        </w:pPrChange>
      </w:pPr>
      <w:r w:rsidRPr="00E971FA">
        <w:rPr>
          <w:lang w:val="is-IS"/>
        </w:rPr>
        <w:t>Beyfortus má</w:t>
      </w:r>
      <w:r w:rsidRPr="00E971FA">
        <w:rPr>
          <w:spacing w:val="-1"/>
          <w:lang w:val="is-IS"/>
        </w:rPr>
        <w:t xml:space="preserve"> </w:t>
      </w:r>
      <w:r w:rsidRPr="00E971FA">
        <w:rPr>
          <w:lang w:val="is-IS"/>
        </w:rPr>
        <w:t>geyma</w:t>
      </w:r>
      <w:r w:rsidRPr="00E971FA">
        <w:rPr>
          <w:spacing w:val="-4"/>
          <w:lang w:val="is-IS"/>
        </w:rPr>
        <w:t xml:space="preserve"> </w:t>
      </w:r>
      <w:r w:rsidRPr="00E971FA">
        <w:rPr>
          <w:lang w:val="is-IS"/>
        </w:rPr>
        <w:t>við</w:t>
      </w:r>
      <w:r w:rsidRPr="00E971FA">
        <w:rPr>
          <w:spacing w:val="-4"/>
          <w:lang w:val="is-IS"/>
        </w:rPr>
        <w:t xml:space="preserve"> </w:t>
      </w:r>
      <w:r w:rsidRPr="00E971FA">
        <w:rPr>
          <w:lang w:val="is-IS"/>
        </w:rPr>
        <w:t>stofuhita (20°C</w:t>
      </w:r>
      <w:r w:rsidRPr="00E971FA">
        <w:rPr>
          <w:spacing w:val="-1"/>
          <w:lang w:val="is-IS"/>
        </w:rPr>
        <w:t xml:space="preserve"> </w:t>
      </w:r>
      <w:r w:rsidRPr="00E971FA">
        <w:rPr>
          <w:lang w:val="is-IS"/>
        </w:rPr>
        <w:t>-</w:t>
      </w:r>
      <w:r w:rsidRPr="00E971FA">
        <w:rPr>
          <w:spacing w:val="-6"/>
          <w:lang w:val="is-IS"/>
        </w:rPr>
        <w:t xml:space="preserve"> </w:t>
      </w:r>
      <w:r w:rsidRPr="00E971FA">
        <w:rPr>
          <w:lang w:val="is-IS"/>
        </w:rPr>
        <w:t>25°C),</w:t>
      </w:r>
      <w:r w:rsidRPr="00E971FA">
        <w:rPr>
          <w:spacing w:val="-4"/>
          <w:lang w:val="is-IS"/>
        </w:rPr>
        <w:t xml:space="preserve"> </w:t>
      </w:r>
      <w:r w:rsidRPr="00E971FA">
        <w:rPr>
          <w:lang w:val="is-IS"/>
        </w:rPr>
        <w:t>varið</w:t>
      </w:r>
      <w:r w:rsidRPr="00E971FA">
        <w:rPr>
          <w:spacing w:val="-4"/>
          <w:lang w:val="is-IS"/>
        </w:rPr>
        <w:t xml:space="preserve"> </w:t>
      </w:r>
      <w:r w:rsidRPr="00E971FA">
        <w:rPr>
          <w:lang w:val="is-IS"/>
        </w:rPr>
        <w:t>gegn</w:t>
      </w:r>
      <w:r w:rsidRPr="00E971FA">
        <w:rPr>
          <w:spacing w:val="-4"/>
          <w:lang w:val="is-IS"/>
        </w:rPr>
        <w:t xml:space="preserve"> </w:t>
      </w:r>
      <w:r w:rsidRPr="00E971FA">
        <w:rPr>
          <w:lang w:val="is-IS"/>
        </w:rPr>
        <w:t>ljósi</w:t>
      </w:r>
      <w:r w:rsidRPr="00E971FA">
        <w:rPr>
          <w:spacing w:val="-4"/>
          <w:lang w:val="is-IS"/>
        </w:rPr>
        <w:t xml:space="preserve"> </w:t>
      </w:r>
      <w:r w:rsidRPr="00E971FA">
        <w:rPr>
          <w:lang w:val="is-IS"/>
        </w:rPr>
        <w:t>í</w:t>
      </w:r>
      <w:r w:rsidRPr="00E971FA">
        <w:rPr>
          <w:spacing w:val="-4"/>
          <w:lang w:val="is-IS"/>
        </w:rPr>
        <w:t xml:space="preserve"> </w:t>
      </w:r>
      <w:r w:rsidRPr="00E971FA">
        <w:rPr>
          <w:lang w:val="is-IS"/>
        </w:rPr>
        <w:t>að</w:t>
      </w:r>
      <w:r w:rsidRPr="00E971FA">
        <w:rPr>
          <w:spacing w:val="-1"/>
          <w:lang w:val="is-IS"/>
        </w:rPr>
        <w:t xml:space="preserve"> </w:t>
      </w:r>
      <w:r w:rsidRPr="00E971FA">
        <w:rPr>
          <w:lang w:val="is-IS"/>
        </w:rPr>
        <w:t>hámarki</w:t>
      </w:r>
      <w:r w:rsidRPr="00E971FA">
        <w:rPr>
          <w:spacing w:val="-5"/>
          <w:lang w:val="is-IS"/>
        </w:rPr>
        <w:t xml:space="preserve"> </w:t>
      </w:r>
      <w:r w:rsidRPr="00E971FA">
        <w:rPr>
          <w:lang w:val="is-IS"/>
        </w:rPr>
        <w:t>8</w:t>
      </w:r>
      <w:r w:rsidRPr="00E971FA">
        <w:rPr>
          <w:spacing w:val="-1"/>
          <w:lang w:val="is-IS"/>
        </w:rPr>
        <w:t xml:space="preserve"> </w:t>
      </w:r>
      <w:r w:rsidRPr="00E971FA">
        <w:rPr>
          <w:lang w:val="is-IS"/>
        </w:rPr>
        <w:t>klst. Eftir</w:t>
      </w:r>
      <w:r w:rsidRPr="00E971FA">
        <w:rPr>
          <w:spacing w:val="-4"/>
          <w:lang w:val="is-IS"/>
        </w:rPr>
        <w:t xml:space="preserve"> </w:t>
      </w:r>
      <w:r w:rsidRPr="00E971FA">
        <w:rPr>
          <w:lang w:val="is-IS"/>
        </w:rPr>
        <w:t>þann</w:t>
      </w:r>
      <w:r w:rsidRPr="00E971FA">
        <w:rPr>
          <w:spacing w:val="-4"/>
          <w:lang w:val="is-IS"/>
        </w:rPr>
        <w:t xml:space="preserve"> </w:t>
      </w:r>
      <w:r w:rsidRPr="00E971FA">
        <w:rPr>
          <w:lang w:val="is-IS"/>
        </w:rPr>
        <w:t>tíma þarf að farga sprautunni.</w:t>
      </w:r>
    </w:p>
    <w:p w14:paraId="7862435E" w14:textId="77777777" w:rsidR="00DC3EFE" w:rsidRPr="00E971FA" w:rsidRDefault="00DC3EFE" w:rsidP="00DC3EFE">
      <w:pPr>
        <w:pStyle w:val="BodyText"/>
        <w:kinsoku w:val="0"/>
        <w:overflowPunct w:val="0"/>
        <w:spacing w:before="4"/>
        <w:rPr>
          <w:lang w:val="is-IS"/>
        </w:rPr>
      </w:pPr>
    </w:p>
    <w:p w14:paraId="6CBF616F" w14:textId="3B708AA9" w:rsidR="00DC3EFE" w:rsidRPr="009C51D5" w:rsidRDefault="00DC3EFE">
      <w:pPr>
        <w:keepNext/>
        <w:widowControl/>
        <w:numPr>
          <w:ilvl w:val="1"/>
          <w:numId w:val="8"/>
        </w:numPr>
        <w:tabs>
          <w:tab w:val="left" w:pos="567"/>
        </w:tabs>
        <w:autoSpaceDE/>
        <w:autoSpaceDN/>
        <w:adjustRightInd/>
        <w:ind w:left="0" w:firstLine="0"/>
        <w:outlineLvl w:val="1"/>
        <w:rPr>
          <w:b/>
          <w:spacing w:val="-2"/>
          <w:lang w:val="is-IS"/>
          <w:rPrChange w:id="948" w:author="Author">
            <w:rPr>
              <w:b w:val="0"/>
              <w:spacing w:val="-2"/>
              <w:lang w:val="is-IS"/>
            </w:rPr>
          </w:rPrChange>
        </w:rPr>
        <w:pPrChange w:id="949" w:author="Author">
          <w:pPr>
            <w:pStyle w:val="Heading2"/>
            <w:numPr>
              <w:ilvl w:val="1"/>
              <w:numId w:val="8"/>
            </w:numPr>
            <w:tabs>
              <w:tab w:val="left" w:pos="782"/>
            </w:tabs>
            <w:kinsoku w:val="0"/>
            <w:overflowPunct w:val="0"/>
            <w:ind w:hanging="567"/>
          </w:pPr>
        </w:pPrChange>
      </w:pPr>
      <w:r w:rsidRPr="009C51D5">
        <w:rPr>
          <w:rFonts w:eastAsia="Times New Roman"/>
          <w:b/>
          <w:noProof/>
          <w:lang w:val="en-GB"/>
          <w:rPrChange w:id="950" w:author="Author">
            <w:rPr>
              <w:b w:val="0"/>
              <w:bCs w:val="0"/>
              <w:lang w:val="is-IS"/>
            </w:rPr>
          </w:rPrChange>
        </w:rPr>
        <w:t>Sérstakar</w:t>
      </w:r>
      <w:r w:rsidRPr="009C51D5">
        <w:rPr>
          <w:b/>
          <w:spacing w:val="-9"/>
          <w:lang w:val="is-IS"/>
        </w:rPr>
        <w:t xml:space="preserve"> </w:t>
      </w:r>
      <w:r w:rsidRPr="009C51D5">
        <w:rPr>
          <w:b/>
          <w:lang w:val="is-IS"/>
        </w:rPr>
        <w:t>varúðarreglur</w:t>
      </w:r>
      <w:r w:rsidRPr="009C51D5">
        <w:rPr>
          <w:b/>
          <w:spacing w:val="-8"/>
          <w:lang w:val="is-IS"/>
        </w:rPr>
        <w:t xml:space="preserve"> </w:t>
      </w:r>
      <w:r w:rsidRPr="009C51D5">
        <w:rPr>
          <w:b/>
          <w:lang w:val="is-IS"/>
        </w:rPr>
        <w:t>við</w:t>
      </w:r>
      <w:r w:rsidRPr="009C51D5">
        <w:rPr>
          <w:b/>
          <w:spacing w:val="-8"/>
          <w:lang w:val="is-IS"/>
        </w:rPr>
        <w:t xml:space="preserve"> </w:t>
      </w:r>
      <w:r w:rsidRPr="009C51D5">
        <w:rPr>
          <w:b/>
          <w:spacing w:val="-2"/>
          <w:lang w:val="is-IS"/>
        </w:rPr>
        <w:t>geymslu</w:t>
      </w:r>
      <w:r w:rsidR="0061677A" w:rsidRPr="009C51D5">
        <w:rPr>
          <w:b/>
          <w:spacing w:val="-2"/>
          <w:lang w:val="is-IS"/>
          <w:rPrChange w:id="951" w:author="Author">
            <w:rPr>
              <w:bCs w:val="0"/>
              <w:spacing w:val="-2"/>
              <w:lang w:val="is-IS"/>
            </w:rPr>
          </w:rPrChange>
        </w:rPr>
        <w:fldChar w:fldCharType="begin"/>
      </w:r>
      <w:r w:rsidR="0061677A" w:rsidRPr="009C51D5">
        <w:rPr>
          <w:b/>
          <w:spacing w:val="-2"/>
          <w:lang w:val="is-IS"/>
        </w:rPr>
        <w:instrText xml:space="preserve"> DOCVARIABLE vault_nd_63daa08e-084d-4f98-8169-7bb03d3cd565 \* MERGEFORMAT </w:instrText>
      </w:r>
      <w:r w:rsidR="0061677A" w:rsidRPr="009C51D5">
        <w:rPr>
          <w:b/>
          <w:spacing w:val="-2"/>
          <w:lang w:val="is-IS"/>
          <w:rPrChange w:id="952" w:author="Author">
            <w:rPr>
              <w:bCs w:val="0"/>
              <w:spacing w:val="-2"/>
              <w:lang w:val="is-IS"/>
            </w:rPr>
          </w:rPrChange>
        </w:rPr>
        <w:fldChar w:fldCharType="separate"/>
      </w:r>
      <w:r w:rsidR="0061677A" w:rsidRPr="009C51D5">
        <w:rPr>
          <w:b/>
          <w:spacing w:val="-2"/>
          <w:lang w:val="is-IS"/>
        </w:rPr>
        <w:t xml:space="preserve"> </w:t>
      </w:r>
      <w:r w:rsidR="0061677A" w:rsidRPr="009C51D5">
        <w:rPr>
          <w:b/>
          <w:spacing w:val="-2"/>
          <w:lang w:val="is-IS"/>
          <w:rPrChange w:id="953" w:author="Author">
            <w:rPr>
              <w:bCs w:val="0"/>
              <w:spacing w:val="-2"/>
              <w:lang w:val="is-IS"/>
            </w:rPr>
          </w:rPrChange>
        </w:rPr>
        <w:fldChar w:fldCharType="end"/>
      </w:r>
    </w:p>
    <w:p w14:paraId="0509DBEF" w14:textId="77777777" w:rsidR="00DC3EFE" w:rsidRPr="00E971FA" w:rsidRDefault="00DC3EFE">
      <w:pPr>
        <w:pStyle w:val="BodyText"/>
        <w:kinsoku w:val="0"/>
        <w:overflowPunct w:val="0"/>
        <w:spacing w:before="246"/>
        <w:ind w:right="6993"/>
        <w:rPr>
          <w:lang w:val="is-IS"/>
        </w:rPr>
        <w:pPrChange w:id="954" w:author="Author">
          <w:pPr>
            <w:pStyle w:val="BodyText"/>
            <w:kinsoku w:val="0"/>
            <w:overflowPunct w:val="0"/>
            <w:spacing w:before="246"/>
            <w:ind w:left="215" w:right="6993"/>
          </w:pPr>
        </w:pPrChange>
      </w:pPr>
      <w:r w:rsidRPr="00E971FA">
        <w:rPr>
          <w:lang w:val="is-IS"/>
        </w:rPr>
        <w:t>Geymið</w:t>
      </w:r>
      <w:r w:rsidRPr="00E971FA">
        <w:rPr>
          <w:spacing w:val="-8"/>
          <w:lang w:val="is-IS"/>
        </w:rPr>
        <w:t xml:space="preserve"> </w:t>
      </w:r>
      <w:r w:rsidRPr="00E971FA">
        <w:rPr>
          <w:lang w:val="is-IS"/>
        </w:rPr>
        <w:t>í</w:t>
      </w:r>
      <w:r w:rsidRPr="00E971FA">
        <w:rPr>
          <w:spacing w:val="-6"/>
          <w:lang w:val="is-IS"/>
        </w:rPr>
        <w:t xml:space="preserve"> </w:t>
      </w:r>
      <w:r w:rsidRPr="00E971FA">
        <w:rPr>
          <w:lang w:val="is-IS"/>
        </w:rPr>
        <w:t>kæli</w:t>
      </w:r>
      <w:r w:rsidRPr="00E971FA">
        <w:rPr>
          <w:spacing w:val="-8"/>
          <w:lang w:val="is-IS"/>
        </w:rPr>
        <w:t xml:space="preserve"> </w:t>
      </w:r>
      <w:r w:rsidRPr="00E971FA">
        <w:rPr>
          <w:lang w:val="is-IS"/>
        </w:rPr>
        <w:t>(2°C</w:t>
      </w:r>
      <w:r w:rsidRPr="00E971FA">
        <w:rPr>
          <w:spacing w:val="-5"/>
          <w:lang w:val="is-IS"/>
        </w:rPr>
        <w:t xml:space="preserve"> </w:t>
      </w:r>
      <w:r w:rsidRPr="00E971FA">
        <w:rPr>
          <w:lang w:val="is-IS"/>
        </w:rPr>
        <w:t>-</w:t>
      </w:r>
      <w:r w:rsidRPr="00E971FA">
        <w:rPr>
          <w:spacing w:val="-6"/>
          <w:lang w:val="is-IS"/>
        </w:rPr>
        <w:t xml:space="preserve"> </w:t>
      </w:r>
      <w:r w:rsidRPr="00E971FA">
        <w:rPr>
          <w:lang w:val="is-IS"/>
        </w:rPr>
        <w:t>8°C). Má ekki frjósa.</w:t>
      </w:r>
    </w:p>
    <w:p w14:paraId="664715FF" w14:textId="77777777" w:rsidR="00DC3EFE" w:rsidRDefault="00DC3EFE" w:rsidP="00F235E1">
      <w:pPr>
        <w:pStyle w:val="BodyText"/>
        <w:kinsoku w:val="0"/>
        <w:overflowPunct w:val="0"/>
        <w:spacing w:before="3"/>
        <w:rPr>
          <w:ins w:id="955" w:author="Author"/>
          <w:spacing w:val="-2"/>
          <w:lang w:val="is-IS"/>
        </w:rPr>
      </w:pPr>
      <w:r w:rsidRPr="00E971FA">
        <w:rPr>
          <w:lang w:val="is-IS"/>
        </w:rPr>
        <w:t>Má</w:t>
      </w:r>
      <w:r w:rsidRPr="00E971FA">
        <w:rPr>
          <w:spacing w:val="-7"/>
          <w:lang w:val="is-IS"/>
        </w:rPr>
        <w:t xml:space="preserve"> </w:t>
      </w:r>
      <w:r w:rsidRPr="00E971FA">
        <w:rPr>
          <w:lang w:val="is-IS"/>
        </w:rPr>
        <w:t>ekki</w:t>
      </w:r>
      <w:r w:rsidRPr="00E971FA">
        <w:rPr>
          <w:spacing w:val="-5"/>
          <w:lang w:val="is-IS"/>
        </w:rPr>
        <w:t xml:space="preserve"> </w:t>
      </w:r>
      <w:r w:rsidRPr="00E971FA">
        <w:rPr>
          <w:lang w:val="is-IS"/>
        </w:rPr>
        <w:t>hrista</w:t>
      </w:r>
      <w:r w:rsidRPr="00E971FA">
        <w:rPr>
          <w:spacing w:val="-5"/>
          <w:lang w:val="is-IS"/>
        </w:rPr>
        <w:t xml:space="preserve"> </w:t>
      </w:r>
      <w:r w:rsidRPr="00E971FA">
        <w:rPr>
          <w:lang w:val="is-IS"/>
        </w:rPr>
        <w:t>eða</w:t>
      </w:r>
      <w:r w:rsidRPr="00E971FA">
        <w:rPr>
          <w:spacing w:val="-4"/>
          <w:lang w:val="is-IS"/>
        </w:rPr>
        <w:t xml:space="preserve"> </w:t>
      </w:r>
      <w:r w:rsidRPr="00E971FA">
        <w:rPr>
          <w:lang w:val="is-IS"/>
        </w:rPr>
        <w:t>útsetja</w:t>
      </w:r>
      <w:r w:rsidRPr="00E971FA">
        <w:rPr>
          <w:spacing w:val="-5"/>
          <w:lang w:val="is-IS"/>
        </w:rPr>
        <w:t xml:space="preserve"> </w:t>
      </w:r>
      <w:r w:rsidRPr="00E971FA">
        <w:rPr>
          <w:lang w:val="is-IS"/>
        </w:rPr>
        <w:t>fyrir</w:t>
      </w:r>
      <w:r w:rsidRPr="00E971FA">
        <w:rPr>
          <w:spacing w:val="-5"/>
          <w:lang w:val="is-IS"/>
        </w:rPr>
        <w:t xml:space="preserve"> </w:t>
      </w:r>
      <w:r w:rsidRPr="00E971FA">
        <w:rPr>
          <w:lang w:val="is-IS"/>
        </w:rPr>
        <w:t>beinum</w:t>
      </w:r>
      <w:r w:rsidRPr="00E971FA">
        <w:rPr>
          <w:spacing w:val="-4"/>
          <w:lang w:val="is-IS"/>
        </w:rPr>
        <w:t xml:space="preserve"> </w:t>
      </w:r>
      <w:r w:rsidRPr="00E971FA">
        <w:rPr>
          <w:spacing w:val="-2"/>
          <w:lang w:val="is-IS"/>
        </w:rPr>
        <w:t>hita.</w:t>
      </w:r>
    </w:p>
    <w:p w14:paraId="223AC9EF" w14:textId="77777777" w:rsidR="00A93FC2" w:rsidRPr="00E971FA" w:rsidRDefault="00A93FC2">
      <w:pPr>
        <w:pStyle w:val="BodyText"/>
        <w:kinsoku w:val="0"/>
        <w:overflowPunct w:val="0"/>
        <w:spacing w:before="3"/>
        <w:rPr>
          <w:spacing w:val="-2"/>
          <w:lang w:val="is-IS"/>
        </w:rPr>
        <w:pPrChange w:id="956" w:author="Author">
          <w:pPr>
            <w:pStyle w:val="BodyText"/>
            <w:kinsoku w:val="0"/>
            <w:overflowPunct w:val="0"/>
            <w:spacing w:before="3"/>
            <w:ind w:left="215"/>
          </w:pPr>
        </w:pPrChange>
      </w:pPr>
    </w:p>
    <w:p w14:paraId="67CEBE6E" w14:textId="77777777" w:rsidR="00A93FC2" w:rsidRDefault="00DC3EFE">
      <w:pPr>
        <w:widowControl/>
        <w:tabs>
          <w:tab w:val="left" w:pos="567"/>
        </w:tabs>
        <w:autoSpaceDE/>
        <w:autoSpaceDN/>
        <w:adjustRightInd/>
        <w:rPr>
          <w:ins w:id="957" w:author="Author"/>
          <w:lang w:val="is-IS"/>
        </w:rPr>
        <w:pPrChange w:id="958" w:author="Author">
          <w:pPr>
            <w:pStyle w:val="BodyText"/>
            <w:kinsoku w:val="0"/>
            <w:overflowPunct w:val="0"/>
            <w:spacing w:line="360" w:lineRule="auto"/>
            <w:ind w:right="3754"/>
          </w:pPr>
        </w:pPrChange>
      </w:pPr>
      <w:r w:rsidRPr="00E971FA">
        <w:rPr>
          <w:lang w:val="is-IS"/>
        </w:rPr>
        <w:t>Geymið</w:t>
      </w:r>
      <w:r w:rsidRPr="00E971FA">
        <w:rPr>
          <w:spacing w:val="-5"/>
          <w:lang w:val="is-IS"/>
        </w:rPr>
        <w:t xml:space="preserve"> </w:t>
      </w:r>
      <w:r w:rsidRPr="00E971FA">
        <w:rPr>
          <w:lang w:val="is-IS"/>
        </w:rPr>
        <w:t>áfylltu</w:t>
      </w:r>
      <w:r w:rsidRPr="00E971FA">
        <w:rPr>
          <w:spacing w:val="-5"/>
          <w:lang w:val="is-IS"/>
        </w:rPr>
        <w:t xml:space="preserve"> </w:t>
      </w:r>
      <w:r w:rsidRPr="00E971FA">
        <w:rPr>
          <w:lang w:val="is-IS"/>
        </w:rPr>
        <w:t>sprautuna</w:t>
      </w:r>
      <w:r w:rsidRPr="00E971FA">
        <w:rPr>
          <w:spacing w:val="-5"/>
          <w:lang w:val="is-IS"/>
        </w:rPr>
        <w:t xml:space="preserve"> </w:t>
      </w:r>
      <w:r w:rsidRPr="00E971FA">
        <w:rPr>
          <w:lang w:val="is-IS"/>
        </w:rPr>
        <w:t>í</w:t>
      </w:r>
      <w:r w:rsidRPr="00E971FA">
        <w:rPr>
          <w:spacing w:val="-3"/>
          <w:lang w:val="is-IS"/>
        </w:rPr>
        <w:t xml:space="preserve"> </w:t>
      </w:r>
      <w:r w:rsidRPr="00E971FA">
        <w:rPr>
          <w:lang w:val="is-IS"/>
        </w:rPr>
        <w:t>ytri</w:t>
      </w:r>
      <w:r w:rsidRPr="00E971FA">
        <w:rPr>
          <w:spacing w:val="-3"/>
          <w:lang w:val="is-IS"/>
        </w:rPr>
        <w:t xml:space="preserve"> </w:t>
      </w:r>
      <w:r w:rsidRPr="00E971FA">
        <w:rPr>
          <w:lang w:val="is-IS"/>
        </w:rPr>
        <w:t>umbúðum</w:t>
      </w:r>
      <w:r w:rsidRPr="00E971FA">
        <w:rPr>
          <w:spacing w:val="-5"/>
          <w:lang w:val="is-IS"/>
        </w:rPr>
        <w:t xml:space="preserve"> </w:t>
      </w:r>
      <w:r w:rsidRPr="00E971FA">
        <w:rPr>
          <w:lang w:val="is-IS"/>
        </w:rPr>
        <w:t>til</w:t>
      </w:r>
      <w:r w:rsidRPr="00E971FA">
        <w:rPr>
          <w:spacing w:val="-5"/>
          <w:lang w:val="is-IS"/>
        </w:rPr>
        <w:t xml:space="preserve"> </w:t>
      </w:r>
      <w:r w:rsidRPr="00E971FA">
        <w:rPr>
          <w:lang w:val="is-IS"/>
        </w:rPr>
        <w:t>varnar</w:t>
      </w:r>
      <w:r w:rsidRPr="00E971FA">
        <w:rPr>
          <w:spacing w:val="-5"/>
          <w:lang w:val="is-IS"/>
        </w:rPr>
        <w:t xml:space="preserve"> </w:t>
      </w:r>
      <w:r w:rsidRPr="00E971FA">
        <w:rPr>
          <w:lang w:val="is-IS"/>
        </w:rPr>
        <w:t>gegn</w:t>
      </w:r>
      <w:r w:rsidRPr="00E971FA">
        <w:rPr>
          <w:spacing w:val="-5"/>
          <w:lang w:val="is-IS"/>
        </w:rPr>
        <w:t xml:space="preserve"> </w:t>
      </w:r>
      <w:r w:rsidRPr="00E971FA">
        <w:rPr>
          <w:lang w:val="is-IS"/>
        </w:rPr>
        <w:t xml:space="preserve">ljósi. </w:t>
      </w:r>
    </w:p>
    <w:p w14:paraId="1728B6BD" w14:textId="77777777" w:rsidR="00A93FC2" w:rsidRDefault="00A93FC2">
      <w:pPr>
        <w:widowControl/>
        <w:tabs>
          <w:tab w:val="left" w:pos="567"/>
        </w:tabs>
        <w:autoSpaceDE/>
        <w:autoSpaceDN/>
        <w:adjustRightInd/>
        <w:rPr>
          <w:ins w:id="959" w:author="Author"/>
          <w:lang w:val="is-IS"/>
        </w:rPr>
        <w:pPrChange w:id="960" w:author="Author">
          <w:pPr>
            <w:pStyle w:val="BodyText"/>
            <w:kinsoku w:val="0"/>
            <w:overflowPunct w:val="0"/>
            <w:spacing w:line="360" w:lineRule="auto"/>
            <w:ind w:right="3754"/>
          </w:pPr>
        </w:pPrChange>
      </w:pPr>
    </w:p>
    <w:p w14:paraId="5023BDFD" w14:textId="5477E8BE" w:rsidR="00DC3EFE" w:rsidRDefault="00DC3EFE" w:rsidP="00A93FC2">
      <w:pPr>
        <w:pStyle w:val="BodyText"/>
        <w:kinsoku w:val="0"/>
        <w:overflowPunct w:val="0"/>
        <w:spacing w:line="360" w:lineRule="auto"/>
        <w:ind w:right="3754"/>
        <w:rPr>
          <w:ins w:id="961" w:author="Author"/>
          <w:lang w:val="is-IS"/>
        </w:rPr>
      </w:pPr>
      <w:r w:rsidRPr="00E971FA">
        <w:rPr>
          <w:lang w:val="is-IS"/>
        </w:rPr>
        <w:t>Sjá geymsluskilyrði lyfsins í kafla 6.3.</w:t>
      </w:r>
    </w:p>
    <w:p w14:paraId="25FCC0B4" w14:textId="77777777" w:rsidR="00A93FC2" w:rsidRPr="00E971FA" w:rsidRDefault="00A93FC2">
      <w:pPr>
        <w:pStyle w:val="BodyText"/>
        <w:kinsoku w:val="0"/>
        <w:overflowPunct w:val="0"/>
        <w:spacing w:line="360" w:lineRule="auto"/>
        <w:ind w:right="3754"/>
        <w:rPr>
          <w:lang w:val="is-IS"/>
        </w:rPr>
        <w:pPrChange w:id="962" w:author="Author">
          <w:pPr>
            <w:pStyle w:val="BodyText"/>
            <w:kinsoku w:val="0"/>
            <w:overflowPunct w:val="0"/>
            <w:spacing w:before="251" w:line="482" w:lineRule="auto"/>
            <w:ind w:left="215" w:right="3755"/>
          </w:pPr>
        </w:pPrChange>
      </w:pPr>
    </w:p>
    <w:p w14:paraId="063C7166" w14:textId="373B3090" w:rsidR="00DC3EFE" w:rsidRPr="00F235E1" w:rsidRDefault="00DC3EFE">
      <w:pPr>
        <w:keepNext/>
        <w:widowControl/>
        <w:numPr>
          <w:ilvl w:val="1"/>
          <w:numId w:val="8"/>
        </w:numPr>
        <w:tabs>
          <w:tab w:val="left" w:pos="567"/>
        </w:tabs>
        <w:autoSpaceDE/>
        <w:autoSpaceDN/>
        <w:adjustRightInd/>
        <w:ind w:left="0" w:firstLine="0"/>
        <w:outlineLvl w:val="1"/>
        <w:rPr>
          <w:spacing w:val="-2"/>
          <w:lang w:val="is-IS"/>
        </w:rPr>
        <w:pPrChange w:id="963" w:author="Author">
          <w:pPr>
            <w:pStyle w:val="Heading2"/>
            <w:numPr>
              <w:ilvl w:val="1"/>
              <w:numId w:val="8"/>
            </w:numPr>
            <w:tabs>
              <w:tab w:val="left" w:pos="782"/>
            </w:tabs>
            <w:kinsoku w:val="0"/>
            <w:overflowPunct w:val="0"/>
            <w:spacing w:before="1"/>
            <w:ind w:hanging="567"/>
          </w:pPr>
        </w:pPrChange>
      </w:pPr>
      <w:r w:rsidRPr="00F235E1">
        <w:rPr>
          <w:b/>
          <w:bCs/>
          <w:lang w:val="is-IS"/>
        </w:rPr>
        <w:t>Gerð</w:t>
      </w:r>
      <w:r w:rsidRPr="00F235E1">
        <w:rPr>
          <w:b/>
          <w:bCs/>
          <w:spacing w:val="-4"/>
          <w:lang w:val="is-IS"/>
        </w:rPr>
        <w:t xml:space="preserve"> </w:t>
      </w:r>
      <w:r w:rsidRPr="009C51D5">
        <w:rPr>
          <w:rFonts w:eastAsia="Times New Roman"/>
          <w:b/>
          <w:bCs/>
          <w:noProof/>
          <w:lang w:val="en-GB"/>
          <w:rPrChange w:id="964" w:author="Author">
            <w:rPr>
              <w:b w:val="0"/>
              <w:bCs w:val="0"/>
              <w:lang w:val="is-IS"/>
            </w:rPr>
          </w:rPrChange>
        </w:rPr>
        <w:t>íláts</w:t>
      </w:r>
      <w:r w:rsidRPr="00F235E1">
        <w:rPr>
          <w:b/>
          <w:bCs/>
          <w:spacing w:val="-4"/>
          <w:lang w:val="is-IS"/>
        </w:rPr>
        <w:t xml:space="preserve"> </w:t>
      </w:r>
      <w:r w:rsidRPr="00F235E1">
        <w:rPr>
          <w:b/>
          <w:bCs/>
          <w:lang w:val="is-IS"/>
        </w:rPr>
        <w:t>og</w:t>
      </w:r>
      <w:r w:rsidRPr="00F235E1">
        <w:rPr>
          <w:b/>
          <w:bCs/>
          <w:spacing w:val="-3"/>
          <w:lang w:val="is-IS"/>
        </w:rPr>
        <w:t xml:space="preserve"> </w:t>
      </w:r>
      <w:r w:rsidRPr="00F235E1">
        <w:rPr>
          <w:b/>
          <w:bCs/>
          <w:spacing w:val="-2"/>
          <w:lang w:val="is-IS"/>
        </w:rPr>
        <w:t>innihald</w:t>
      </w:r>
      <w:r w:rsidR="0061677A" w:rsidRPr="009C51D5">
        <w:rPr>
          <w:b/>
          <w:bCs/>
          <w:spacing w:val="-2"/>
          <w:lang w:val="is-IS"/>
          <w:rPrChange w:id="965" w:author="Author">
            <w:rPr>
              <w:b w:val="0"/>
              <w:bCs w:val="0"/>
              <w:spacing w:val="-2"/>
              <w:lang w:val="is-IS"/>
            </w:rPr>
          </w:rPrChange>
        </w:rPr>
        <w:fldChar w:fldCharType="begin"/>
      </w:r>
      <w:r w:rsidR="0061677A" w:rsidRPr="00F235E1">
        <w:rPr>
          <w:b/>
          <w:bCs/>
          <w:spacing w:val="-2"/>
          <w:lang w:val="is-IS"/>
        </w:rPr>
        <w:instrText xml:space="preserve"> DOCVARIABLE vault_nd_5968756e-483b-4a5a-a327-bf293f7db709 \* MERGEFORMAT </w:instrText>
      </w:r>
      <w:r w:rsidR="0061677A" w:rsidRPr="009C51D5">
        <w:rPr>
          <w:b/>
          <w:bCs/>
          <w:spacing w:val="-2"/>
          <w:lang w:val="is-IS"/>
          <w:rPrChange w:id="966" w:author="Author">
            <w:rPr>
              <w:b w:val="0"/>
              <w:bCs w:val="0"/>
              <w:spacing w:val="-2"/>
              <w:lang w:val="is-IS"/>
            </w:rPr>
          </w:rPrChange>
        </w:rPr>
        <w:fldChar w:fldCharType="separate"/>
      </w:r>
      <w:r w:rsidR="0061677A" w:rsidRPr="00F235E1">
        <w:rPr>
          <w:b/>
          <w:bCs/>
          <w:spacing w:val="-2"/>
          <w:lang w:val="is-IS"/>
        </w:rPr>
        <w:t xml:space="preserve"> </w:t>
      </w:r>
      <w:r w:rsidR="0061677A" w:rsidRPr="009C51D5">
        <w:rPr>
          <w:b/>
          <w:bCs/>
          <w:spacing w:val="-2"/>
          <w:lang w:val="is-IS"/>
          <w:rPrChange w:id="967" w:author="Author">
            <w:rPr>
              <w:b w:val="0"/>
              <w:bCs w:val="0"/>
              <w:spacing w:val="-2"/>
              <w:lang w:val="is-IS"/>
            </w:rPr>
          </w:rPrChange>
        </w:rPr>
        <w:fldChar w:fldCharType="end"/>
      </w:r>
    </w:p>
    <w:p w14:paraId="57D70B67" w14:textId="77777777" w:rsidR="00DC3EFE" w:rsidRPr="00E971FA" w:rsidRDefault="00DC3EFE">
      <w:pPr>
        <w:pStyle w:val="BodyText"/>
        <w:kinsoku w:val="0"/>
        <w:overflowPunct w:val="0"/>
        <w:spacing w:before="246" w:line="482" w:lineRule="auto"/>
        <w:ind w:right="880"/>
        <w:rPr>
          <w:lang w:val="is-IS"/>
        </w:rPr>
        <w:pPrChange w:id="968" w:author="Author">
          <w:pPr>
            <w:pStyle w:val="BodyText"/>
            <w:kinsoku w:val="0"/>
            <w:overflowPunct w:val="0"/>
            <w:spacing w:before="246" w:line="482" w:lineRule="auto"/>
            <w:ind w:left="215" w:right="880"/>
          </w:pPr>
        </w:pPrChange>
      </w:pPr>
      <w:r w:rsidRPr="00E971FA">
        <w:rPr>
          <w:lang w:val="is-IS"/>
        </w:rPr>
        <w:t>Sílíkonhúðuð</w:t>
      </w:r>
      <w:r w:rsidRPr="00E971FA">
        <w:rPr>
          <w:spacing w:val="-4"/>
          <w:lang w:val="is-IS"/>
        </w:rPr>
        <w:t xml:space="preserve"> </w:t>
      </w:r>
      <w:r w:rsidRPr="00E971FA">
        <w:rPr>
          <w:lang w:val="is-IS"/>
        </w:rPr>
        <w:t>áfyllt</w:t>
      </w:r>
      <w:r w:rsidRPr="00E971FA">
        <w:rPr>
          <w:spacing w:val="-4"/>
          <w:lang w:val="is-IS"/>
        </w:rPr>
        <w:t xml:space="preserve"> </w:t>
      </w:r>
      <w:r w:rsidRPr="00E971FA">
        <w:rPr>
          <w:lang w:val="is-IS"/>
        </w:rPr>
        <w:t>sprauta</w:t>
      </w:r>
      <w:r w:rsidRPr="00E971FA">
        <w:rPr>
          <w:spacing w:val="-4"/>
          <w:lang w:val="is-IS"/>
        </w:rPr>
        <w:t xml:space="preserve"> </w:t>
      </w:r>
      <w:r w:rsidRPr="00E971FA">
        <w:rPr>
          <w:lang w:val="is-IS"/>
        </w:rPr>
        <w:t>úr</w:t>
      </w:r>
      <w:r w:rsidRPr="00E971FA">
        <w:rPr>
          <w:spacing w:val="-4"/>
          <w:lang w:val="is-IS"/>
        </w:rPr>
        <w:t xml:space="preserve"> </w:t>
      </w:r>
      <w:r w:rsidRPr="00E971FA">
        <w:rPr>
          <w:lang w:val="is-IS"/>
        </w:rPr>
        <w:t>gleri</w:t>
      </w:r>
      <w:r w:rsidRPr="00E971FA">
        <w:rPr>
          <w:spacing w:val="-4"/>
          <w:lang w:val="is-IS"/>
        </w:rPr>
        <w:t xml:space="preserve"> </w:t>
      </w:r>
      <w:r w:rsidRPr="00E971FA">
        <w:rPr>
          <w:lang w:val="is-IS"/>
        </w:rPr>
        <w:t>af</w:t>
      </w:r>
      <w:r w:rsidRPr="00E971FA">
        <w:rPr>
          <w:spacing w:val="-2"/>
          <w:lang w:val="is-IS"/>
        </w:rPr>
        <w:t xml:space="preserve"> </w:t>
      </w:r>
      <w:r w:rsidRPr="00E971FA">
        <w:rPr>
          <w:lang w:val="is-IS"/>
        </w:rPr>
        <w:t>gerð</w:t>
      </w:r>
      <w:r w:rsidRPr="00E971FA">
        <w:rPr>
          <w:spacing w:val="-1"/>
          <w:lang w:val="is-IS"/>
        </w:rPr>
        <w:t xml:space="preserve"> </w:t>
      </w:r>
      <w:r w:rsidRPr="00E971FA">
        <w:rPr>
          <w:lang w:val="is-IS"/>
        </w:rPr>
        <w:t>I</w:t>
      </w:r>
      <w:r w:rsidRPr="00E971FA">
        <w:rPr>
          <w:spacing w:val="-8"/>
          <w:lang w:val="is-IS"/>
        </w:rPr>
        <w:t xml:space="preserve"> </w:t>
      </w:r>
      <w:r w:rsidRPr="00E971FA">
        <w:rPr>
          <w:lang w:val="is-IS"/>
        </w:rPr>
        <w:t>með</w:t>
      </w:r>
      <w:r w:rsidRPr="00E971FA">
        <w:rPr>
          <w:spacing w:val="-1"/>
          <w:lang w:val="is-IS"/>
        </w:rPr>
        <w:t xml:space="preserve"> </w:t>
      </w:r>
      <w:r w:rsidRPr="00E971FA">
        <w:rPr>
          <w:lang w:val="is-IS"/>
        </w:rPr>
        <w:t>Luer-tengi</w:t>
      </w:r>
      <w:r w:rsidRPr="00E971FA">
        <w:rPr>
          <w:spacing w:val="-5"/>
          <w:lang w:val="is-IS"/>
        </w:rPr>
        <w:t xml:space="preserve"> </w:t>
      </w:r>
      <w:r w:rsidRPr="00E971FA">
        <w:rPr>
          <w:lang w:val="is-IS"/>
        </w:rPr>
        <w:t>og</w:t>
      </w:r>
      <w:r w:rsidRPr="00E971FA">
        <w:rPr>
          <w:spacing w:val="-2"/>
          <w:lang w:val="is-IS"/>
        </w:rPr>
        <w:t xml:space="preserve"> </w:t>
      </w:r>
      <w:r w:rsidRPr="00E971FA">
        <w:rPr>
          <w:lang w:val="is-IS"/>
        </w:rPr>
        <w:t>FluroTec-húðuðum</w:t>
      </w:r>
      <w:r w:rsidRPr="00E971FA">
        <w:rPr>
          <w:spacing w:val="-4"/>
          <w:lang w:val="is-IS"/>
        </w:rPr>
        <w:t xml:space="preserve"> </w:t>
      </w:r>
      <w:r w:rsidRPr="00E971FA">
        <w:rPr>
          <w:lang w:val="is-IS"/>
        </w:rPr>
        <w:t>stimpiltappa. Hver áfyllt sprauta inniheldur 0,5 ml eða 1 ml af lausn.</w:t>
      </w:r>
    </w:p>
    <w:p w14:paraId="6FDD54D8" w14:textId="77777777" w:rsidR="00DC3EFE" w:rsidRPr="00E971FA" w:rsidRDefault="00DC3EFE">
      <w:pPr>
        <w:pStyle w:val="BodyText"/>
        <w:kinsoku w:val="0"/>
        <w:overflowPunct w:val="0"/>
        <w:spacing w:line="249" w:lineRule="exact"/>
        <w:rPr>
          <w:spacing w:val="-2"/>
          <w:lang w:val="is-IS"/>
        </w:rPr>
        <w:pPrChange w:id="969" w:author="Author">
          <w:pPr>
            <w:pStyle w:val="BodyText"/>
            <w:kinsoku w:val="0"/>
            <w:overflowPunct w:val="0"/>
            <w:spacing w:line="249" w:lineRule="exact"/>
            <w:ind w:left="216"/>
          </w:pPr>
        </w:pPrChange>
      </w:pPr>
      <w:r w:rsidRPr="00E971FA">
        <w:rPr>
          <w:spacing w:val="-2"/>
          <w:lang w:val="is-IS"/>
        </w:rPr>
        <w:t>Pakkningastærðir:</w:t>
      </w:r>
    </w:p>
    <w:p w14:paraId="190CC7ED" w14:textId="77777777" w:rsidR="00DC3EFE" w:rsidRPr="00E971FA" w:rsidRDefault="00DC3EFE" w:rsidP="00DC3EFE">
      <w:pPr>
        <w:pStyle w:val="BodyText"/>
        <w:kinsoku w:val="0"/>
        <w:overflowPunct w:val="0"/>
        <w:spacing w:before="1"/>
        <w:rPr>
          <w:lang w:val="is-IS"/>
        </w:rPr>
      </w:pPr>
    </w:p>
    <w:p w14:paraId="1A5E807A" w14:textId="77777777" w:rsidR="00DC3EFE" w:rsidRPr="00E971FA" w:rsidRDefault="00DC3EFE">
      <w:pPr>
        <w:pStyle w:val="ListParagraph"/>
        <w:widowControl/>
        <w:numPr>
          <w:ilvl w:val="2"/>
          <w:numId w:val="8"/>
        </w:numPr>
        <w:tabs>
          <w:tab w:val="left" w:pos="567"/>
        </w:tabs>
        <w:autoSpaceDE/>
        <w:autoSpaceDN/>
        <w:adjustRightInd/>
        <w:ind w:left="567"/>
        <w:contextualSpacing/>
        <w:rPr>
          <w:spacing w:val="-2"/>
          <w:sz w:val="22"/>
          <w:szCs w:val="22"/>
          <w:lang w:val="is-IS"/>
        </w:rPr>
        <w:pPrChange w:id="970" w:author="Author">
          <w:pPr>
            <w:pStyle w:val="ListParagraph"/>
            <w:numPr>
              <w:ilvl w:val="2"/>
              <w:numId w:val="8"/>
            </w:numPr>
            <w:tabs>
              <w:tab w:val="left" w:pos="782"/>
            </w:tabs>
            <w:kinsoku w:val="0"/>
            <w:overflowPunct w:val="0"/>
            <w:ind w:hanging="567"/>
          </w:pPr>
        </w:pPrChange>
      </w:pPr>
      <w:r w:rsidRPr="00E971FA">
        <w:rPr>
          <w:sz w:val="22"/>
          <w:szCs w:val="22"/>
          <w:lang w:val="is-IS"/>
        </w:rPr>
        <w:t>1</w:t>
      </w:r>
      <w:r w:rsidRPr="00E971FA">
        <w:rPr>
          <w:spacing w:val="-3"/>
          <w:sz w:val="22"/>
          <w:szCs w:val="22"/>
          <w:lang w:val="is-IS"/>
        </w:rPr>
        <w:t xml:space="preserve"> </w:t>
      </w:r>
      <w:r w:rsidRPr="00E971FA">
        <w:rPr>
          <w:sz w:val="22"/>
          <w:szCs w:val="22"/>
          <w:lang w:val="is-IS"/>
        </w:rPr>
        <w:t>eða</w:t>
      </w:r>
      <w:r w:rsidRPr="00E971FA">
        <w:rPr>
          <w:spacing w:val="1"/>
          <w:sz w:val="22"/>
          <w:szCs w:val="22"/>
          <w:lang w:val="is-IS"/>
        </w:rPr>
        <w:t xml:space="preserve"> </w:t>
      </w:r>
      <w:r w:rsidRPr="00E971FA">
        <w:rPr>
          <w:sz w:val="22"/>
          <w:szCs w:val="22"/>
          <w:lang w:val="is-IS"/>
        </w:rPr>
        <w:t>5</w:t>
      </w:r>
      <w:r w:rsidRPr="00E971FA">
        <w:rPr>
          <w:spacing w:val="-7"/>
          <w:sz w:val="22"/>
          <w:szCs w:val="22"/>
          <w:lang w:val="is-IS"/>
        </w:rPr>
        <w:t xml:space="preserve"> </w:t>
      </w:r>
      <w:r w:rsidRPr="009C51D5">
        <w:rPr>
          <w:rFonts w:eastAsia="Times New Roman"/>
          <w:noProof/>
          <w:sz w:val="22"/>
          <w:szCs w:val="22"/>
          <w:lang w:val="de-DE"/>
          <w:rPrChange w:id="971" w:author="Author">
            <w:rPr>
              <w:sz w:val="22"/>
              <w:szCs w:val="22"/>
              <w:lang w:val="is-IS"/>
            </w:rPr>
          </w:rPrChange>
        </w:rPr>
        <w:t>áfyllt</w:t>
      </w:r>
      <w:r w:rsidRPr="00E971FA">
        <w:rPr>
          <w:sz w:val="22"/>
          <w:szCs w:val="22"/>
          <w:lang w:val="is-IS"/>
        </w:rPr>
        <w:t>(ar)</w:t>
      </w:r>
      <w:r w:rsidRPr="00E971FA">
        <w:rPr>
          <w:spacing w:val="-4"/>
          <w:sz w:val="22"/>
          <w:szCs w:val="22"/>
          <w:lang w:val="is-IS"/>
        </w:rPr>
        <w:t xml:space="preserve"> </w:t>
      </w:r>
      <w:r w:rsidRPr="00E971FA">
        <w:rPr>
          <w:sz w:val="22"/>
          <w:szCs w:val="22"/>
          <w:lang w:val="is-IS"/>
        </w:rPr>
        <w:t>sprauta(-ur)</w:t>
      </w:r>
      <w:r w:rsidRPr="00E971FA">
        <w:rPr>
          <w:spacing w:val="-7"/>
          <w:sz w:val="22"/>
          <w:szCs w:val="22"/>
          <w:lang w:val="is-IS"/>
        </w:rPr>
        <w:t xml:space="preserve"> </w:t>
      </w:r>
      <w:r w:rsidRPr="00E971FA">
        <w:rPr>
          <w:sz w:val="22"/>
          <w:szCs w:val="22"/>
          <w:lang w:val="is-IS"/>
        </w:rPr>
        <w:t>án</w:t>
      </w:r>
      <w:r w:rsidRPr="00E971FA">
        <w:rPr>
          <w:spacing w:val="-6"/>
          <w:sz w:val="22"/>
          <w:szCs w:val="22"/>
          <w:lang w:val="is-IS"/>
        </w:rPr>
        <w:t xml:space="preserve"> </w:t>
      </w:r>
      <w:r w:rsidRPr="00E971FA">
        <w:rPr>
          <w:spacing w:val="-2"/>
          <w:sz w:val="22"/>
          <w:szCs w:val="22"/>
          <w:lang w:val="is-IS"/>
        </w:rPr>
        <w:t>nála.</w:t>
      </w:r>
    </w:p>
    <w:p w14:paraId="367396B2" w14:textId="77777777" w:rsidR="00DC3EFE" w:rsidRPr="00E971FA" w:rsidRDefault="00DC3EFE" w:rsidP="00DC3EFE">
      <w:pPr>
        <w:pStyle w:val="BodyText"/>
        <w:kinsoku w:val="0"/>
        <w:overflowPunct w:val="0"/>
        <w:spacing w:before="1"/>
        <w:rPr>
          <w:lang w:val="is-IS"/>
        </w:rPr>
      </w:pPr>
    </w:p>
    <w:p w14:paraId="0B69045B" w14:textId="77777777" w:rsidR="00DC3EFE" w:rsidRPr="00E971FA" w:rsidRDefault="00DC3EFE">
      <w:pPr>
        <w:pStyle w:val="ListParagraph"/>
        <w:widowControl/>
        <w:numPr>
          <w:ilvl w:val="2"/>
          <w:numId w:val="8"/>
        </w:numPr>
        <w:tabs>
          <w:tab w:val="left" w:pos="567"/>
        </w:tabs>
        <w:autoSpaceDE/>
        <w:autoSpaceDN/>
        <w:adjustRightInd/>
        <w:ind w:left="567"/>
        <w:contextualSpacing/>
        <w:rPr>
          <w:spacing w:val="-2"/>
          <w:sz w:val="22"/>
          <w:szCs w:val="22"/>
          <w:lang w:val="is-IS"/>
        </w:rPr>
        <w:pPrChange w:id="972" w:author="Author">
          <w:pPr>
            <w:pStyle w:val="ListParagraph"/>
            <w:numPr>
              <w:ilvl w:val="2"/>
              <w:numId w:val="8"/>
            </w:numPr>
            <w:tabs>
              <w:tab w:val="left" w:pos="782"/>
            </w:tabs>
            <w:kinsoku w:val="0"/>
            <w:overflowPunct w:val="0"/>
            <w:ind w:hanging="567"/>
          </w:pPr>
        </w:pPrChange>
      </w:pPr>
      <w:r w:rsidRPr="00E971FA">
        <w:rPr>
          <w:sz w:val="22"/>
          <w:szCs w:val="22"/>
          <w:lang w:val="is-IS"/>
        </w:rPr>
        <w:lastRenderedPageBreak/>
        <w:t>1</w:t>
      </w:r>
      <w:r w:rsidRPr="00E971FA">
        <w:rPr>
          <w:spacing w:val="-4"/>
          <w:sz w:val="22"/>
          <w:szCs w:val="22"/>
          <w:lang w:val="is-IS"/>
        </w:rPr>
        <w:t xml:space="preserve"> </w:t>
      </w:r>
      <w:r w:rsidRPr="00E971FA">
        <w:rPr>
          <w:sz w:val="22"/>
          <w:szCs w:val="22"/>
          <w:lang w:val="is-IS"/>
        </w:rPr>
        <w:t>áfyllt</w:t>
      </w:r>
      <w:r w:rsidRPr="00E971FA">
        <w:rPr>
          <w:spacing w:val="-6"/>
          <w:sz w:val="22"/>
          <w:szCs w:val="22"/>
          <w:lang w:val="is-IS"/>
        </w:rPr>
        <w:t xml:space="preserve"> </w:t>
      </w:r>
      <w:r w:rsidRPr="00E971FA">
        <w:rPr>
          <w:sz w:val="22"/>
          <w:szCs w:val="22"/>
          <w:lang w:val="is-IS"/>
        </w:rPr>
        <w:t>sprauta</w:t>
      </w:r>
      <w:r w:rsidRPr="00E971FA">
        <w:rPr>
          <w:spacing w:val="-6"/>
          <w:sz w:val="22"/>
          <w:szCs w:val="22"/>
          <w:lang w:val="is-IS"/>
        </w:rPr>
        <w:t xml:space="preserve"> </w:t>
      </w:r>
      <w:r w:rsidRPr="00E971FA">
        <w:rPr>
          <w:sz w:val="22"/>
          <w:szCs w:val="22"/>
          <w:lang w:val="is-IS"/>
        </w:rPr>
        <w:t>í</w:t>
      </w:r>
      <w:r w:rsidRPr="00E971FA">
        <w:rPr>
          <w:spacing w:val="-7"/>
          <w:sz w:val="22"/>
          <w:szCs w:val="22"/>
          <w:lang w:val="is-IS"/>
        </w:rPr>
        <w:t xml:space="preserve"> </w:t>
      </w:r>
      <w:r w:rsidRPr="009C51D5">
        <w:rPr>
          <w:rFonts w:eastAsia="Times New Roman"/>
          <w:noProof/>
          <w:sz w:val="22"/>
          <w:szCs w:val="22"/>
          <w:lang w:val="is-IS"/>
          <w:rPrChange w:id="973" w:author="Author">
            <w:rPr>
              <w:sz w:val="22"/>
              <w:szCs w:val="22"/>
              <w:lang w:val="is-IS"/>
            </w:rPr>
          </w:rPrChange>
        </w:rPr>
        <w:t>pakkningu</w:t>
      </w:r>
      <w:r w:rsidRPr="00E971FA">
        <w:rPr>
          <w:spacing w:val="-7"/>
          <w:sz w:val="22"/>
          <w:szCs w:val="22"/>
          <w:lang w:val="is-IS"/>
        </w:rPr>
        <w:t xml:space="preserve"> </w:t>
      </w:r>
      <w:r w:rsidRPr="00E971FA">
        <w:rPr>
          <w:sz w:val="22"/>
          <w:szCs w:val="22"/>
          <w:lang w:val="is-IS"/>
        </w:rPr>
        <w:t>með</w:t>
      </w:r>
      <w:r w:rsidRPr="00E971FA">
        <w:rPr>
          <w:spacing w:val="-6"/>
          <w:sz w:val="22"/>
          <w:szCs w:val="22"/>
          <w:lang w:val="is-IS"/>
        </w:rPr>
        <w:t xml:space="preserve"> </w:t>
      </w:r>
      <w:r w:rsidRPr="00E971FA">
        <w:rPr>
          <w:sz w:val="22"/>
          <w:szCs w:val="22"/>
          <w:lang w:val="is-IS"/>
        </w:rPr>
        <w:t>tveimur</w:t>
      </w:r>
      <w:r w:rsidRPr="00E971FA">
        <w:rPr>
          <w:spacing w:val="-5"/>
          <w:sz w:val="22"/>
          <w:szCs w:val="22"/>
          <w:lang w:val="is-IS"/>
        </w:rPr>
        <w:t xml:space="preserve"> </w:t>
      </w:r>
      <w:r w:rsidRPr="00E971FA">
        <w:rPr>
          <w:sz w:val="22"/>
          <w:szCs w:val="22"/>
          <w:lang w:val="is-IS"/>
        </w:rPr>
        <w:t>aðskildum</w:t>
      </w:r>
      <w:r w:rsidRPr="00E971FA">
        <w:rPr>
          <w:spacing w:val="-1"/>
          <w:sz w:val="22"/>
          <w:szCs w:val="22"/>
          <w:lang w:val="is-IS"/>
        </w:rPr>
        <w:t xml:space="preserve"> </w:t>
      </w:r>
      <w:r w:rsidRPr="00E971FA">
        <w:rPr>
          <w:sz w:val="22"/>
          <w:szCs w:val="22"/>
          <w:lang w:val="is-IS"/>
        </w:rPr>
        <w:t>nálum</w:t>
      </w:r>
      <w:r w:rsidRPr="00E971FA">
        <w:rPr>
          <w:spacing w:val="-6"/>
          <w:sz w:val="22"/>
          <w:szCs w:val="22"/>
          <w:lang w:val="is-IS"/>
        </w:rPr>
        <w:t xml:space="preserve"> </w:t>
      </w:r>
      <w:r w:rsidRPr="00E971FA">
        <w:rPr>
          <w:sz w:val="22"/>
          <w:szCs w:val="22"/>
          <w:lang w:val="is-IS"/>
        </w:rPr>
        <w:t>af</w:t>
      </w:r>
      <w:r w:rsidRPr="00E971FA">
        <w:rPr>
          <w:spacing w:val="-7"/>
          <w:sz w:val="22"/>
          <w:szCs w:val="22"/>
          <w:lang w:val="is-IS"/>
        </w:rPr>
        <w:t xml:space="preserve"> </w:t>
      </w:r>
      <w:r w:rsidRPr="00E971FA">
        <w:rPr>
          <w:sz w:val="22"/>
          <w:szCs w:val="22"/>
          <w:lang w:val="is-IS"/>
        </w:rPr>
        <w:t>mismunandi</w:t>
      </w:r>
      <w:r w:rsidRPr="00E971FA">
        <w:rPr>
          <w:spacing w:val="-6"/>
          <w:sz w:val="22"/>
          <w:szCs w:val="22"/>
          <w:lang w:val="is-IS"/>
        </w:rPr>
        <w:t xml:space="preserve"> </w:t>
      </w:r>
      <w:r w:rsidRPr="00E971FA">
        <w:rPr>
          <w:spacing w:val="-2"/>
          <w:sz w:val="22"/>
          <w:szCs w:val="22"/>
          <w:lang w:val="is-IS"/>
        </w:rPr>
        <w:t>stærð.</w:t>
      </w:r>
    </w:p>
    <w:p w14:paraId="56D8DACB" w14:textId="77777777" w:rsidR="00DC3EFE" w:rsidRPr="00E971FA" w:rsidRDefault="00DC3EFE">
      <w:pPr>
        <w:pStyle w:val="BodyText"/>
        <w:kinsoku w:val="0"/>
        <w:overflowPunct w:val="0"/>
        <w:spacing w:before="246" w:line="482" w:lineRule="auto"/>
        <w:ind w:right="880"/>
        <w:rPr>
          <w:i/>
          <w:iCs/>
          <w:spacing w:val="-2"/>
          <w:lang w:val="is-IS"/>
        </w:rPr>
        <w:pPrChange w:id="974" w:author="Author">
          <w:pPr>
            <w:pStyle w:val="BodyText"/>
            <w:kinsoku w:val="0"/>
            <w:overflowPunct w:val="0"/>
            <w:spacing w:before="250"/>
            <w:ind w:left="216"/>
          </w:pPr>
        </w:pPrChange>
      </w:pPr>
      <w:r w:rsidRPr="00E971FA">
        <w:rPr>
          <w:lang w:val="is-IS"/>
        </w:rPr>
        <w:t>Ekki</w:t>
      </w:r>
      <w:r w:rsidRPr="00E971FA">
        <w:rPr>
          <w:spacing w:val="-6"/>
          <w:lang w:val="is-IS"/>
        </w:rPr>
        <w:t xml:space="preserve"> </w:t>
      </w:r>
      <w:r w:rsidRPr="00E971FA">
        <w:rPr>
          <w:lang w:val="is-IS"/>
        </w:rPr>
        <w:t>er</w:t>
      </w:r>
      <w:r w:rsidRPr="00E971FA">
        <w:rPr>
          <w:spacing w:val="-5"/>
          <w:lang w:val="is-IS"/>
        </w:rPr>
        <w:t xml:space="preserve"> </w:t>
      </w:r>
      <w:r w:rsidRPr="00E971FA">
        <w:rPr>
          <w:lang w:val="is-IS"/>
        </w:rPr>
        <w:t>víst</w:t>
      </w:r>
      <w:r w:rsidRPr="00E971FA">
        <w:rPr>
          <w:spacing w:val="-5"/>
          <w:lang w:val="is-IS"/>
        </w:rPr>
        <w:t xml:space="preserve"> </w:t>
      </w:r>
      <w:r w:rsidRPr="00E971FA">
        <w:rPr>
          <w:lang w:val="is-IS"/>
        </w:rPr>
        <w:t>að</w:t>
      </w:r>
      <w:r w:rsidRPr="00E971FA">
        <w:rPr>
          <w:spacing w:val="-2"/>
          <w:lang w:val="is-IS"/>
        </w:rPr>
        <w:t xml:space="preserve"> </w:t>
      </w:r>
      <w:r w:rsidRPr="00E971FA">
        <w:rPr>
          <w:lang w:val="is-IS"/>
        </w:rPr>
        <w:t>allar</w:t>
      </w:r>
      <w:r w:rsidRPr="00E971FA">
        <w:rPr>
          <w:spacing w:val="-3"/>
          <w:lang w:val="is-IS"/>
        </w:rPr>
        <w:t xml:space="preserve"> </w:t>
      </w:r>
      <w:r w:rsidRPr="00E971FA">
        <w:rPr>
          <w:lang w:val="is-IS"/>
        </w:rPr>
        <w:t>pakkningastærðir</w:t>
      </w:r>
      <w:r w:rsidRPr="00E971FA">
        <w:rPr>
          <w:spacing w:val="-5"/>
          <w:lang w:val="is-IS"/>
        </w:rPr>
        <w:t xml:space="preserve"> </w:t>
      </w:r>
      <w:r w:rsidRPr="00E971FA">
        <w:rPr>
          <w:lang w:val="is-IS"/>
        </w:rPr>
        <w:t>séu</w:t>
      </w:r>
      <w:r w:rsidRPr="00E971FA">
        <w:rPr>
          <w:spacing w:val="-5"/>
          <w:lang w:val="is-IS"/>
        </w:rPr>
        <w:t xml:space="preserve"> </w:t>
      </w:r>
      <w:r w:rsidRPr="00E971FA">
        <w:rPr>
          <w:spacing w:val="-2"/>
          <w:lang w:val="is-IS"/>
        </w:rPr>
        <w:t>markaðssettar</w:t>
      </w:r>
      <w:r w:rsidRPr="00E971FA">
        <w:rPr>
          <w:i/>
          <w:iCs/>
          <w:spacing w:val="-2"/>
          <w:lang w:val="is-IS"/>
        </w:rPr>
        <w:t>.</w:t>
      </w:r>
    </w:p>
    <w:p w14:paraId="584E7F60" w14:textId="77777777" w:rsidR="00DC3EFE" w:rsidRPr="00E971FA" w:rsidRDefault="00DC3EFE" w:rsidP="00DC3EFE">
      <w:pPr>
        <w:pStyle w:val="BodyText"/>
        <w:kinsoku w:val="0"/>
        <w:overflowPunct w:val="0"/>
        <w:spacing w:before="3"/>
        <w:rPr>
          <w:i/>
          <w:iCs/>
          <w:lang w:val="is-IS"/>
        </w:rPr>
      </w:pPr>
    </w:p>
    <w:p w14:paraId="567979B7" w14:textId="7E8D8D5F" w:rsidR="00DC3EFE" w:rsidRPr="00B40901" w:rsidRDefault="00DC3EFE">
      <w:pPr>
        <w:keepNext/>
        <w:widowControl/>
        <w:numPr>
          <w:ilvl w:val="1"/>
          <w:numId w:val="8"/>
        </w:numPr>
        <w:tabs>
          <w:tab w:val="left" w:pos="567"/>
        </w:tabs>
        <w:autoSpaceDE/>
        <w:autoSpaceDN/>
        <w:adjustRightInd/>
        <w:ind w:left="0" w:firstLine="0"/>
        <w:outlineLvl w:val="1"/>
        <w:rPr>
          <w:spacing w:val="-2"/>
          <w:lang w:val="is-IS"/>
        </w:rPr>
        <w:pPrChange w:id="975" w:author="Author">
          <w:pPr>
            <w:pStyle w:val="Heading2"/>
            <w:numPr>
              <w:ilvl w:val="1"/>
              <w:numId w:val="8"/>
            </w:numPr>
            <w:tabs>
              <w:tab w:val="left" w:pos="782"/>
            </w:tabs>
            <w:kinsoku w:val="0"/>
            <w:overflowPunct w:val="0"/>
            <w:ind w:hanging="567"/>
          </w:pPr>
        </w:pPrChange>
      </w:pPr>
      <w:r w:rsidRPr="00B40901">
        <w:rPr>
          <w:b/>
          <w:bCs/>
          <w:lang w:val="is-IS"/>
        </w:rPr>
        <w:t>Sérstakar</w:t>
      </w:r>
      <w:r w:rsidRPr="00B40901">
        <w:rPr>
          <w:b/>
          <w:bCs/>
          <w:spacing w:val="-8"/>
          <w:lang w:val="is-IS"/>
        </w:rPr>
        <w:t xml:space="preserve"> </w:t>
      </w:r>
      <w:r w:rsidRPr="009C51D5">
        <w:rPr>
          <w:rFonts w:eastAsia="Times New Roman"/>
          <w:b/>
          <w:bCs/>
          <w:noProof/>
          <w:lang w:val="is-IS"/>
          <w:rPrChange w:id="976" w:author="Author">
            <w:rPr>
              <w:b w:val="0"/>
              <w:bCs w:val="0"/>
              <w:lang w:val="is-IS"/>
            </w:rPr>
          </w:rPrChange>
        </w:rPr>
        <w:t>varúðarráðstafanir</w:t>
      </w:r>
      <w:r w:rsidRPr="00B40901">
        <w:rPr>
          <w:b/>
          <w:bCs/>
          <w:spacing w:val="-7"/>
          <w:lang w:val="is-IS"/>
        </w:rPr>
        <w:t xml:space="preserve"> </w:t>
      </w:r>
      <w:r w:rsidRPr="00B40901">
        <w:rPr>
          <w:b/>
          <w:bCs/>
          <w:lang w:val="is-IS"/>
        </w:rPr>
        <w:t>við</w:t>
      </w:r>
      <w:r w:rsidRPr="00B40901">
        <w:rPr>
          <w:b/>
          <w:bCs/>
          <w:spacing w:val="-7"/>
          <w:lang w:val="is-IS"/>
        </w:rPr>
        <w:t xml:space="preserve"> </w:t>
      </w:r>
      <w:r w:rsidRPr="00B40901">
        <w:rPr>
          <w:b/>
          <w:bCs/>
          <w:lang w:val="is-IS"/>
        </w:rPr>
        <w:t>förgun</w:t>
      </w:r>
      <w:r w:rsidRPr="00B40901">
        <w:rPr>
          <w:b/>
          <w:bCs/>
          <w:spacing w:val="-7"/>
          <w:lang w:val="is-IS"/>
        </w:rPr>
        <w:t xml:space="preserve"> </w:t>
      </w:r>
      <w:r w:rsidRPr="00B40901">
        <w:rPr>
          <w:b/>
          <w:bCs/>
          <w:lang w:val="is-IS"/>
        </w:rPr>
        <w:t>og</w:t>
      </w:r>
      <w:r w:rsidRPr="00B40901">
        <w:rPr>
          <w:b/>
          <w:bCs/>
          <w:spacing w:val="-7"/>
          <w:lang w:val="is-IS"/>
        </w:rPr>
        <w:t xml:space="preserve"> </w:t>
      </w:r>
      <w:r w:rsidRPr="00B40901">
        <w:rPr>
          <w:b/>
          <w:bCs/>
          <w:lang w:val="is-IS"/>
        </w:rPr>
        <w:t>önnur</w:t>
      </w:r>
      <w:r w:rsidRPr="00B40901">
        <w:rPr>
          <w:b/>
          <w:bCs/>
          <w:spacing w:val="-7"/>
          <w:lang w:val="is-IS"/>
        </w:rPr>
        <w:t xml:space="preserve"> </w:t>
      </w:r>
      <w:r w:rsidRPr="00B40901">
        <w:rPr>
          <w:b/>
          <w:bCs/>
          <w:spacing w:val="-2"/>
          <w:lang w:val="is-IS"/>
        </w:rPr>
        <w:t>meðhöndlun</w:t>
      </w:r>
      <w:r w:rsidR="0061677A" w:rsidRPr="009C51D5">
        <w:rPr>
          <w:b/>
          <w:bCs/>
          <w:spacing w:val="-2"/>
          <w:lang w:val="is-IS"/>
          <w:rPrChange w:id="977" w:author="Author">
            <w:rPr>
              <w:b w:val="0"/>
              <w:bCs w:val="0"/>
              <w:spacing w:val="-2"/>
              <w:lang w:val="is-IS"/>
            </w:rPr>
          </w:rPrChange>
        </w:rPr>
        <w:fldChar w:fldCharType="begin"/>
      </w:r>
      <w:r w:rsidR="0061677A" w:rsidRPr="00B40901">
        <w:rPr>
          <w:b/>
          <w:bCs/>
          <w:spacing w:val="-2"/>
          <w:lang w:val="is-IS"/>
        </w:rPr>
        <w:instrText xml:space="preserve"> DOCVARIABLE vault_nd_2a5708c6-077d-4f67-8b6c-5b38c85633de \* MERGEFORMAT </w:instrText>
      </w:r>
      <w:r w:rsidR="0061677A" w:rsidRPr="009C51D5">
        <w:rPr>
          <w:b/>
          <w:bCs/>
          <w:spacing w:val="-2"/>
          <w:lang w:val="is-IS"/>
          <w:rPrChange w:id="978" w:author="Author">
            <w:rPr>
              <w:b w:val="0"/>
              <w:bCs w:val="0"/>
              <w:spacing w:val="-2"/>
              <w:lang w:val="is-IS"/>
            </w:rPr>
          </w:rPrChange>
        </w:rPr>
        <w:fldChar w:fldCharType="separate"/>
      </w:r>
      <w:r w:rsidR="0061677A" w:rsidRPr="00B40901">
        <w:rPr>
          <w:b/>
          <w:bCs/>
          <w:spacing w:val="-2"/>
          <w:lang w:val="is-IS"/>
        </w:rPr>
        <w:t xml:space="preserve"> </w:t>
      </w:r>
      <w:r w:rsidR="0061677A" w:rsidRPr="009C51D5">
        <w:rPr>
          <w:b/>
          <w:bCs/>
          <w:spacing w:val="-2"/>
          <w:lang w:val="is-IS"/>
          <w:rPrChange w:id="979" w:author="Author">
            <w:rPr>
              <w:b w:val="0"/>
              <w:bCs w:val="0"/>
              <w:spacing w:val="-2"/>
              <w:lang w:val="is-IS"/>
            </w:rPr>
          </w:rPrChange>
        </w:rPr>
        <w:fldChar w:fldCharType="end"/>
      </w:r>
      <w:ins w:id="980" w:author="Author">
        <w:r w:rsidR="004A535D">
          <w:rPr>
            <w:b/>
            <w:bCs/>
            <w:spacing w:val="-2"/>
            <w:lang w:val="is-IS"/>
          </w:rPr>
          <w:br/>
        </w:r>
      </w:ins>
    </w:p>
    <w:p w14:paraId="0D3F3448" w14:textId="77777777" w:rsidR="00DC3EFE" w:rsidRDefault="00DC3EFE" w:rsidP="004A535D">
      <w:pPr>
        <w:pStyle w:val="BodyText"/>
        <w:kinsoku w:val="0"/>
        <w:overflowPunct w:val="0"/>
        <w:ind w:right="522"/>
        <w:rPr>
          <w:ins w:id="981" w:author="Author"/>
          <w:spacing w:val="-2"/>
          <w:lang w:val="is-IS"/>
        </w:rPr>
      </w:pPr>
      <w:r w:rsidRPr="00E971FA">
        <w:rPr>
          <w:lang w:val="is-IS"/>
        </w:rPr>
        <w:t>Lyfið</w:t>
      </w:r>
      <w:r w:rsidRPr="00E971FA">
        <w:rPr>
          <w:spacing w:val="-2"/>
          <w:lang w:val="is-IS"/>
        </w:rPr>
        <w:t xml:space="preserve"> </w:t>
      </w:r>
      <w:r w:rsidRPr="00E971FA">
        <w:rPr>
          <w:lang w:val="is-IS"/>
        </w:rPr>
        <w:t>skal</w:t>
      </w:r>
      <w:r w:rsidRPr="00E971FA">
        <w:rPr>
          <w:spacing w:val="-5"/>
          <w:lang w:val="is-IS"/>
        </w:rPr>
        <w:t xml:space="preserve"> </w:t>
      </w:r>
      <w:r w:rsidRPr="00E971FA">
        <w:rPr>
          <w:lang w:val="is-IS"/>
        </w:rPr>
        <w:t>gefið með</w:t>
      </w:r>
      <w:r w:rsidRPr="00E971FA">
        <w:rPr>
          <w:spacing w:val="-5"/>
          <w:lang w:val="is-IS"/>
        </w:rPr>
        <w:t xml:space="preserve"> </w:t>
      </w:r>
      <w:r w:rsidRPr="00E971FA">
        <w:rPr>
          <w:lang w:val="is-IS"/>
        </w:rPr>
        <w:t>smitgát</w:t>
      </w:r>
      <w:r w:rsidRPr="00E971FA">
        <w:rPr>
          <w:spacing w:val="-3"/>
          <w:lang w:val="is-IS"/>
        </w:rPr>
        <w:t xml:space="preserve"> </w:t>
      </w:r>
      <w:r w:rsidRPr="00E971FA">
        <w:rPr>
          <w:lang w:val="is-IS"/>
        </w:rPr>
        <w:t>af</w:t>
      </w:r>
      <w:r w:rsidRPr="00E971FA">
        <w:rPr>
          <w:spacing w:val="-5"/>
          <w:lang w:val="is-IS"/>
        </w:rPr>
        <w:t xml:space="preserve"> </w:t>
      </w:r>
      <w:r w:rsidRPr="00E971FA">
        <w:rPr>
          <w:lang w:val="is-IS"/>
        </w:rPr>
        <w:t>þjálfuðum</w:t>
      </w:r>
      <w:r w:rsidRPr="00E971FA">
        <w:rPr>
          <w:spacing w:val="-5"/>
          <w:lang w:val="is-IS"/>
        </w:rPr>
        <w:t xml:space="preserve"> </w:t>
      </w:r>
      <w:r w:rsidRPr="00E971FA">
        <w:rPr>
          <w:lang w:val="is-IS"/>
        </w:rPr>
        <w:t>heilbrigðisstarfsmanni</w:t>
      </w:r>
      <w:r w:rsidRPr="00E971FA">
        <w:rPr>
          <w:spacing w:val="-4"/>
          <w:lang w:val="is-IS"/>
        </w:rPr>
        <w:t xml:space="preserve"> </w:t>
      </w:r>
      <w:r w:rsidRPr="00E971FA">
        <w:rPr>
          <w:lang w:val="is-IS"/>
        </w:rPr>
        <w:t>svo</w:t>
      </w:r>
      <w:r w:rsidRPr="00E971FA">
        <w:rPr>
          <w:spacing w:val="-3"/>
          <w:lang w:val="is-IS"/>
        </w:rPr>
        <w:t xml:space="preserve"> </w:t>
      </w:r>
      <w:r w:rsidRPr="00E971FA">
        <w:rPr>
          <w:lang w:val="is-IS"/>
        </w:rPr>
        <w:t>að</w:t>
      </w:r>
      <w:r w:rsidRPr="00E971FA">
        <w:rPr>
          <w:spacing w:val="-4"/>
          <w:lang w:val="is-IS"/>
        </w:rPr>
        <w:t xml:space="preserve"> </w:t>
      </w:r>
      <w:r w:rsidRPr="00E971FA">
        <w:rPr>
          <w:lang w:val="is-IS"/>
        </w:rPr>
        <w:t>tryggja</w:t>
      </w:r>
      <w:r w:rsidRPr="00E971FA">
        <w:rPr>
          <w:spacing w:val="-2"/>
          <w:lang w:val="is-IS"/>
        </w:rPr>
        <w:t xml:space="preserve"> </w:t>
      </w:r>
      <w:r w:rsidRPr="00E971FA">
        <w:rPr>
          <w:lang w:val="is-IS"/>
        </w:rPr>
        <w:t>megi</w:t>
      </w:r>
      <w:r w:rsidRPr="00E971FA">
        <w:rPr>
          <w:spacing w:val="-4"/>
          <w:lang w:val="is-IS"/>
        </w:rPr>
        <w:t xml:space="preserve"> </w:t>
      </w:r>
      <w:r w:rsidRPr="00E971FA">
        <w:rPr>
          <w:lang w:val="is-IS"/>
        </w:rPr>
        <w:t>að</w:t>
      </w:r>
      <w:r w:rsidRPr="00E971FA">
        <w:rPr>
          <w:spacing w:val="-5"/>
          <w:lang w:val="is-IS"/>
        </w:rPr>
        <w:t xml:space="preserve"> </w:t>
      </w:r>
      <w:r w:rsidRPr="00E971FA">
        <w:rPr>
          <w:lang w:val="is-IS"/>
        </w:rPr>
        <w:t>lyfið</w:t>
      </w:r>
      <w:r w:rsidRPr="00E971FA">
        <w:rPr>
          <w:spacing w:val="-5"/>
          <w:lang w:val="is-IS"/>
        </w:rPr>
        <w:t xml:space="preserve"> </w:t>
      </w:r>
      <w:r w:rsidRPr="00E971FA">
        <w:rPr>
          <w:lang w:val="is-IS"/>
        </w:rPr>
        <w:t xml:space="preserve">haldist </w:t>
      </w:r>
      <w:r w:rsidRPr="00E971FA">
        <w:rPr>
          <w:spacing w:val="-2"/>
          <w:lang w:val="is-IS"/>
        </w:rPr>
        <w:t>sæft.</w:t>
      </w:r>
    </w:p>
    <w:p w14:paraId="1496B5A2" w14:textId="77777777" w:rsidR="004A535D" w:rsidRPr="00E971FA" w:rsidRDefault="004A535D">
      <w:pPr>
        <w:pStyle w:val="BodyText"/>
        <w:kinsoku w:val="0"/>
        <w:overflowPunct w:val="0"/>
        <w:ind w:right="522"/>
        <w:rPr>
          <w:spacing w:val="-2"/>
          <w:lang w:val="is-IS"/>
        </w:rPr>
        <w:pPrChange w:id="982" w:author="Author">
          <w:pPr>
            <w:pStyle w:val="BodyText"/>
            <w:kinsoku w:val="0"/>
            <w:overflowPunct w:val="0"/>
            <w:spacing w:before="251"/>
            <w:ind w:left="216" w:right="524"/>
          </w:pPr>
        </w:pPrChange>
      </w:pPr>
    </w:p>
    <w:p w14:paraId="4CC5569E" w14:textId="77777777" w:rsidR="00DC3EFE" w:rsidRPr="00E971FA" w:rsidRDefault="00DC3EFE">
      <w:pPr>
        <w:pStyle w:val="BodyText"/>
        <w:kinsoku w:val="0"/>
        <w:overflowPunct w:val="0"/>
        <w:ind w:right="408"/>
        <w:rPr>
          <w:spacing w:val="-2"/>
          <w:lang w:val="is-IS"/>
        </w:rPr>
        <w:pPrChange w:id="983" w:author="Author">
          <w:pPr>
            <w:pStyle w:val="BodyText"/>
            <w:kinsoku w:val="0"/>
            <w:overflowPunct w:val="0"/>
            <w:spacing w:before="253"/>
            <w:ind w:left="215" w:right="411"/>
          </w:pPr>
        </w:pPrChange>
      </w:pPr>
      <w:r w:rsidRPr="00E971FA">
        <w:rPr>
          <w:lang w:val="is-IS"/>
        </w:rPr>
        <w:t>Skoða</w:t>
      </w:r>
      <w:r w:rsidRPr="00E971FA">
        <w:rPr>
          <w:spacing w:val="-5"/>
          <w:lang w:val="is-IS"/>
        </w:rPr>
        <w:t xml:space="preserve"> </w:t>
      </w:r>
      <w:r w:rsidRPr="00E971FA">
        <w:rPr>
          <w:lang w:val="is-IS"/>
        </w:rPr>
        <w:t>skal</w:t>
      </w:r>
      <w:r w:rsidRPr="00E971FA">
        <w:rPr>
          <w:spacing w:val="-5"/>
          <w:lang w:val="is-IS"/>
        </w:rPr>
        <w:t xml:space="preserve"> </w:t>
      </w:r>
      <w:r w:rsidRPr="00E971FA">
        <w:rPr>
          <w:lang w:val="is-IS"/>
        </w:rPr>
        <w:t>útlit lyfsins með</w:t>
      </w:r>
      <w:r w:rsidRPr="00E971FA">
        <w:rPr>
          <w:spacing w:val="-5"/>
          <w:lang w:val="is-IS"/>
        </w:rPr>
        <w:t xml:space="preserve"> </w:t>
      </w:r>
      <w:r w:rsidRPr="00E971FA">
        <w:rPr>
          <w:lang w:val="is-IS"/>
        </w:rPr>
        <w:t>tilliti</w:t>
      </w:r>
      <w:r w:rsidRPr="00E971FA">
        <w:rPr>
          <w:spacing w:val="-5"/>
          <w:lang w:val="is-IS"/>
        </w:rPr>
        <w:t xml:space="preserve"> </w:t>
      </w:r>
      <w:r w:rsidRPr="00E971FA">
        <w:rPr>
          <w:lang w:val="is-IS"/>
        </w:rPr>
        <w:t>til</w:t>
      </w:r>
      <w:r w:rsidRPr="00E971FA">
        <w:rPr>
          <w:spacing w:val="-5"/>
          <w:lang w:val="is-IS"/>
        </w:rPr>
        <w:t xml:space="preserve"> </w:t>
      </w:r>
      <w:r w:rsidRPr="00E971FA">
        <w:rPr>
          <w:lang w:val="is-IS"/>
        </w:rPr>
        <w:t>agna og</w:t>
      </w:r>
      <w:r w:rsidRPr="00E971FA">
        <w:rPr>
          <w:spacing w:val="-4"/>
          <w:lang w:val="is-IS"/>
        </w:rPr>
        <w:t xml:space="preserve"> </w:t>
      </w:r>
      <w:r w:rsidRPr="00E971FA">
        <w:rPr>
          <w:lang w:val="is-IS"/>
        </w:rPr>
        <w:t>mislitunar</w:t>
      </w:r>
      <w:r w:rsidRPr="00E971FA">
        <w:rPr>
          <w:spacing w:val="-4"/>
          <w:lang w:val="is-IS"/>
        </w:rPr>
        <w:t xml:space="preserve"> </w:t>
      </w:r>
      <w:r w:rsidRPr="00E971FA">
        <w:rPr>
          <w:lang w:val="is-IS"/>
        </w:rPr>
        <w:t>fyrir</w:t>
      </w:r>
      <w:r w:rsidRPr="00E971FA">
        <w:rPr>
          <w:spacing w:val="-4"/>
          <w:lang w:val="is-IS"/>
        </w:rPr>
        <w:t xml:space="preserve"> </w:t>
      </w:r>
      <w:r w:rsidRPr="00E971FA">
        <w:rPr>
          <w:lang w:val="is-IS"/>
        </w:rPr>
        <w:t>gjöf. Lyfið</w:t>
      </w:r>
      <w:r w:rsidRPr="00E971FA">
        <w:rPr>
          <w:spacing w:val="-1"/>
          <w:lang w:val="is-IS"/>
        </w:rPr>
        <w:t xml:space="preserve"> </w:t>
      </w:r>
      <w:r w:rsidRPr="00E971FA">
        <w:rPr>
          <w:lang w:val="is-IS"/>
        </w:rPr>
        <w:t>er tær til</w:t>
      </w:r>
      <w:r w:rsidRPr="00E971FA">
        <w:rPr>
          <w:spacing w:val="-5"/>
          <w:lang w:val="is-IS"/>
        </w:rPr>
        <w:t xml:space="preserve"> </w:t>
      </w:r>
      <w:r w:rsidRPr="00E971FA">
        <w:rPr>
          <w:lang w:val="is-IS"/>
        </w:rPr>
        <w:t>ópallýsandi,</w:t>
      </w:r>
      <w:r w:rsidRPr="00E971FA">
        <w:rPr>
          <w:spacing w:val="-4"/>
          <w:lang w:val="is-IS"/>
        </w:rPr>
        <w:t xml:space="preserve"> </w:t>
      </w:r>
      <w:r w:rsidRPr="00E971FA">
        <w:rPr>
          <w:lang w:val="is-IS"/>
        </w:rPr>
        <w:t>litlaus</w:t>
      </w:r>
      <w:r w:rsidRPr="00E971FA">
        <w:rPr>
          <w:spacing w:val="-1"/>
          <w:lang w:val="is-IS"/>
        </w:rPr>
        <w:t xml:space="preserve"> </w:t>
      </w:r>
      <w:r w:rsidRPr="00E971FA">
        <w:rPr>
          <w:lang w:val="is-IS"/>
        </w:rPr>
        <w:t xml:space="preserve">til gul lausn. Ekki nota lyfið ef vökvinn er gruggugur, mislitur eða inniheldur stórar eða utanaðkomandi </w:t>
      </w:r>
      <w:r w:rsidRPr="00E971FA">
        <w:rPr>
          <w:spacing w:val="-2"/>
          <w:lang w:val="is-IS"/>
        </w:rPr>
        <w:t>agnir.</w:t>
      </w:r>
    </w:p>
    <w:p w14:paraId="4998C889" w14:textId="77777777" w:rsidR="00DC3EFE" w:rsidRPr="00E971FA" w:rsidRDefault="00DC3EFE" w:rsidP="00A317B4">
      <w:pPr>
        <w:pStyle w:val="BodyText"/>
        <w:kinsoku w:val="0"/>
        <w:overflowPunct w:val="0"/>
        <w:spacing w:before="2"/>
        <w:rPr>
          <w:lang w:val="is-IS"/>
        </w:rPr>
      </w:pPr>
    </w:p>
    <w:p w14:paraId="05520125" w14:textId="77777777" w:rsidR="00DC3EFE" w:rsidRDefault="00DC3EFE" w:rsidP="00A317B4">
      <w:pPr>
        <w:pStyle w:val="BodyText"/>
        <w:kinsoku w:val="0"/>
        <w:overflowPunct w:val="0"/>
        <w:spacing w:before="1" w:line="237" w:lineRule="auto"/>
        <w:ind w:right="461"/>
        <w:rPr>
          <w:ins w:id="984" w:author="Author"/>
          <w:spacing w:val="-2"/>
          <w:lang w:val="is-IS"/>
        </w:rPr>
      </w:pPr>
      <w:r w:rsidRPr="00E971FA">
        <w:rPr>
          <w:lang w:val="is-IS"/>
        </w:rPr>
        <w:t>Ekki</w:t>
      </w:r>
      <w:r w:rsidRPr="00E971FA">
        <w:rPr>
          <w:spacing w:val="-3"/>
          <w:lang w:val="is-IS"/>
        </w:rPr>
        <w:t xml:space="preserve"> </w:t>
      </w:r>
      <w:r w:rsidRPr="00E971FA">
        <w:rPr>
          <w:lang w:val="is-IS"/>
        </w:rPr>
        <w:t>skal</w:t>
      </w:r>
      <w:r w:rsidRPr="00E971FA">
        <w:rPr>
          <w:spacing w:val="-3"/>
          <w:lang w:val="is-IS"/>
        </w:rPr>
        <w:t xml:space="preserve"> </w:t>
      </w:r>
      <w:r w:rsidRPr="00E971FA">
        <w:rPr>
          <w:lang w:val="is-IS"/>
        </w:rPr>
        <w:t>nota</w:t>
      </w:r>
      <w:r w:rsidRPr="00E971FA">
        <w:rPr>
          <w:spacing w:val="-3"/>
          <w:lang w:val="is-IS"/>
        </w:rPr>
        <w:t xml:space="preserve"> </w:t>
      </w:r>
      <w:r w:rsidRPr="00E971FA">
        <w:rPr>
          <w:lang w:val="is-IS"/>
        </w:rPr>
        <w:t>áfylltu</w:t>
      </w:r>
      <w:r w:rsidRPr="00E971FA">
        <w:rPr>
          <w:spacing w:val="-3"/>
          <w:lang w:val="is-IS"/>
        </w:rPr>
        <w:t xml:space="preserve"> </w:t>
      </w:r>
      <w:r w:rsidRPr="00E971FA">
        <w:rPr>
          <w:lang w:val="is-IS"/>
        </w:rPr>
        <w:t>sprautuna</w:t>
      </w:r>
      <w:r w:rsidRPr="00E971FA">
        <w:rPr>
          <w:spacing w:val="-3"/>
          <w:lang w:val="is-IS"/>
        </w:rPr>
        <w:t xml:space="preserve"> </w:t>
      </w:r>
      <w:r w:rsidRPr="00E971FA">
        <w:rPr>
          <w:lang w:val="is-IS"/>
        </w:rPr>
        <w:t>ef</w:t>
      </w:r>
      <w:r w:rsidRPr="00E971FA">
        <w:rPr>
          <w:spacing w:val="-4"/>
          <w:lang w:val="is-IS"/>
        </w:rPr>
        <w:t xml:space="preserve"> </w:t>
      </w:r>
      <w:r w:rsidRPr="00E971FA">
        <w:rPr>
          <w:lang w:val="is-IS"/>
        </w:rPr>
        <w:t>hún</w:t>
      </w:r>
      <w:r w:rsidRPr="00E971FA">
        <w:rPr>
          <w:spacing w:val="-4"/>
          <w:lang w:val="is-IS"/>
        </w:rPr>
        <w:t xml:space="preserve"> </w:t>
      </w:r>
      <w:r w:rsidRPr="00E971FA">
        <w:rPr>
          <w:lang w:val="is-IS"/>
        </w:rPr>
        <w:t>hefur</w:t>
      </w:r>
      <w:r w:rsidRPr="00E971FA">
        <w:rPr>
          <w:spacing w:val="-1"/>
          <w:lang w:val="is-IS"/>
        </w:rPr>
        <w:t xml:space="preserve"> </w:t>
      </w:r>
      <w:r w:rsidRPr="00E971FA">
        <w:rPr>
          <w:lang w:val="is-IS"/>
        </w:rPr>
        <w:t>dottið</w:t>
      </w:r>
      <w:r w:rsidRPr="00E971FA">
        <w:rPr>
          <w:spacing w:val="-4"/>
          <w:lang w:val="is-IS"/>
        </w:rPr>
        <w:t xml:space="preserve"> </w:t>
      </w:r>
      <w:r w:rsidRPr="00E971FA">
        <w:rPr>
          <w:lang w:val="is-IS"/>
        </w:rPr>
        <w:t>eða</w:t>
      </w:r>
      <w:r w:rsidRPr="00E971FA">
        <w:rPr>
          <w:spacing w:val="-4"/>
          <w:lang w:val="is-IS"/>
        </w:rPr>
        <w:t xml:space="preserve"> </w:t>
      </w:r>
      <w:r w:rsidRPr="00E971FA">
        <w:rPr>
          <w:lang w:val="is-IS"/>
        </w:rPr>
        <w:t>skemmst, eða</w:t>
      </w:r>
      <w:r w:rsidRPr="00E971FA">
        <w:rPr>
          <w:spacing w:val="-3"/>
          <w:lang w:val="is-IS"/>
        </w:rPr>
        <w:t xml:space="preserve"> </w:t>
      </w:r>
      <w:r w:rsidRPr="00E971FA">
        <w:rPr>
          <w:lang w:val="is-IS"/>
        </w:rPr>
        <w:t>ef</w:t>
      </w:r>
      <w:r w:rsidRPr="00E971FA">
        <w:rPr>
          <w:spacing w:val="-3"/>
          <w:lang w:val="is-IS"/>
        </w:rPr>
        <w:t xml:space="preserve"> </w:t>
      </w:r>
      <w:r w:rsidRPr="00E971FA">
        <w:rPr>
          <w:lang w:val="is-IS"/>
        </w:rPr>
        <w:t>öryggisinnsiglið</w:t>
      </w:r>
      <w:r w:rsidRPr="00E971FA">
        <w:rPr>
          <w:spacing w:val="-3"/>
          <w:lang w:val="is-IS"/>
        </w:rPr>
        <w:t xml:space="preserve"> </w:t>
      </w:r>
      <w:r w:rsidRPr="00E971FA">
        <w:rPr>
          <w:lang w:val="is-IS"/>
        </w:rPr>
        <w:t>á</w:t>
      </w:r>
      <w:r w:rsidRPr="00E971FA">
        <w:rPr>
          <w:spacing w:val="-3"/>
          <w:lang w:val="is-IS"/>
        </w:rPr>
        <w:t xml:space="preserve"> </w:t>
      </w:r>
      <w:r w:rsidRPr="00E971FA">
        <w:rPr>
          <w:lang w:val="is-IS"/>
        </w:rPr>
        <w:t>öskjunni</w:t>
      </w:r>
      <w:r w:rsidRPr="00E971FA">
        <w:rPr>
          <w:spacing w:val="-3"/>
          <w:lang w:val="is-IS"/>
        </w:rPr>
        <w:t xml:space="preserve"> </w:t>
      </w:r>
      <w:r w:rsidRPr="00E971FA">
        <w:rPr>
          <w:lang w:val="is-IS"/>
        </w:rPr>
        <w:t xml:space="preserve">er </w:t>
      </w:r>
      <w:r w:rsidRPr="00E971FA">
        <w:rPr>
          <w:spacing w:val="-2"/>
          <w:lang w:val="is-IS"/>
        </w:rPr>
        <w:t>rofið.</w:t>
      </w:r>
    </w:p>
    <w:p w14:paraId="4D29B060" w14:textId="77777777" w:rsidR="00542EF9" w:rsidRDefault="00542EF9" w:rsidP="00A317B4">
      <w:pPr>
        <w:pStyle w:val="BodyText"/>
        <w:kinsoku w:val="0"/>
        <w:overflowPunct w:val="0"/>
        <w:spacing w:before="1" w:line="237" w:lineRule="auto"/>
        <w:ind w:right="461"/>
        <w:rPr>
          <w:ins w:id="985" w:author="Author"/>
          <w:spacing w:val="-2"/>
          <w:lang w:val="is-IS"/>
        </w:rPr>
      </w:pPr>
    </w:p>
    <w:p w14:paraId="6C302A36" w14:textId="77777777" w:rsidR="00542EF9" w:rsidRPr="00E971FA" w:rsidRDefault="00542EF9">
      <w:pPr>
        <w:pStyle w:val="BodyText"/>
        <w:kinsoku w:val="0"/>
        <w:overflowPunct w:val="0"/>
        <w:spacing w:before="1" w:line="237" w:lineRule="auto"/>
        <w:ind w:right="461"/>
        <w:rPr>
          <w:spacing w:val="-2"/>
          <w:lang w:val="is-IS"/>
        </w:rPr>
        <w:pPrChange w:id="986" w:author="Author">
          <w:pPr>
            <w:pStyle w:val="BodyText"/>
            <w:kinsoku w:val="0"/>
            <w:overflowPunct w:val="0"/>
            <w:spacing w:before="1" w:line="237" w:lineRule="auto"/>
            <w:ind w:left="215" w:right="461"/>
          </w:pPr>
        </w:pPrChange>
      </w:pPr>
    </w:p>
    <w:p w14:paraId="31C6E991" w14:textId="6F62DC9B" w:rsidR="00542EF9" w:rsidRPr="009C51D5" w:rsidRDefault="00252F1B">
      <w:pPr>
        <w:pStyle w:val="BodyText"/>
        <w:kinsoku w:val="0"/>
        <w:overflowPunct w:val="0"/>
        <w:rPr>
          <w:spacing w:val="-4"/>
          <w:u w:val="single"/>
          <w:lang w:val="is-IS"/>
          <w:rPrChange w:id="987" w:author="Author">
            <w:rPr>
              <w:lang w:val="is-IS"/>
            </w:rPr>
          </w:rPrChange>
        </w:rPr>
        <w:pPrChange w:id="988" w:author="Author">
          <w:pPr>
            <w:pStyle w:val="BodyText"/>
            <w:kinsoku w:val="0"/>
            <w:overflowPunct w:val="0"/>
            <w:spacing w:before="252"/>
            <w:ind w:left="215"/>
          </w:pPr>
        </w:pPrChange>
      </w:pPr>
      <w:r w:rsidRPr="00E971FA">
        <w:rPr>
          <w:u w:val="single"/>
          <w:lang w:val="is-IS"/>
        </w:rPr>
        <w:t>Leiðbeiningar</w:t>
      </w:r>
      <w:r w:rsidRPr="00E971FA">
        <w:rPr>
          <w:spacing w:val="-9"/>
          <w:u w:val="single"/>
          <w:lang w:val="is-IS"/>
        </w:rPr>
        <w:t xml:space="preserve"> </w:t>
      </w:r>
      <w:r w:rsidRPr="00E971FA">
        <w:rPr>
          <w:u w:val="single"/>
          <w:lang w:val="is-IS"/>
        </w:rPr>
        <w:t>fyrir</w:t>
      </w:r>
      <w:r w:rsidRPr="00E971FA">
        <w:rPr>
          <w:spacing w:val="-9"/>
          <w:u w:val="single"/>
          <w:lang w:val="is-IS"/>
        </w:rPr>
        <w:t xml:space="preserve"> </w:t>
      </w:r>
      <w:r w:rsidRPr="00E971FA">
        <w:rPr>
          <w:spacing w:val="-4"/>
          <w:u w:val="single"/>
          <w:lang w:val="is-IS"/>
        </w:rPr>
        <w:t>gjöf</w:t>
      </w:r>
      <w:ins w:id="989" w:author="Author">
        <w:r w:rsidR="00542EF9">
          <w:rPr>
            <w:spacing w:val="-4"/>
            <w:u w:val="single"/>
            <w:lang w:val="is-IS"/>
          </w:rPr>
          <w:br/>
        </w:r>
      </w:ins>
    </w:p>
    <w:p w14:paraId="51CE3EAA" w14:textId="29320505" w:rsidR="00252F1B" w:rsidRPr="00E971FA" w:rsidRDefault="00252F1B">
      <w:pPr>
        <w:pStyle w:val="BodyText"/>
        <w:kinsoku w:val="0"/>
        <w:overflowPunct w:val="0"/>
        <w:ind w:right="522"/>
        <w:rPr>
          <w:lang w:val="is-IS"/>
        </w:rPr>
        <w:pPrChange w:id="990" w:author="Author">
          <w:pPr>
            <w:pStyle w:val="BodyText"/>
            <w:kinsoku w:val="0"/>
            <w:overflowPunct w:val="0"/>
            <w:spacing w:before="251"/>
            <w:ind w:left="215" w:right="524"/>
          </w:pPr>
        </w:pPrChange>
      </w:pPr>
      <w:r w:rsidRPr="00E971FA">
        <w:rPr>
          <w:lang w:val="is-IS"/>
        </w:rPr>
        <w:t>Beyfortus</w:t>
      </w:r>
      <w:r w:rsidRPr="00E971FA">
        <w:rPr>
          <w:spacing w:val="-3"/>
          <w:lang w:val="is-IS"/>
        </w:rPr>
        <w:t xml:space="preserve"> </w:t>
      </w:r>
      <w:r w:rsidRPr="00E971FA">
        <w:rPr>
          <w:lang w:val="is-IS"/>
        </w:rPr>
        <w:t>fæst</w:t>
      </w:r>
      <w:r w:rsidRPr="00E971FA">
        <w:rPr>
          <w:spacing w:val="-3"/>
          <w:lang w:val="is-IS"/>
        </w:rPr>
        <w:t xml:space="preserve"> </w:t>
      </w:r>
      <w:r w:rsidRPr="00E971FA">
        <w:rPr>
          <w:lang w:val="is-IS"/>
        </w:rPr>
        <w:t>í 50</w:t>
      </w:r>
      <w:r w:rsidR="002F7767" w:rsidRPr="00E971FA">
        <w:rPr>
          <w:lang w:val="is-IS"/>
        </w:rPr>
        <w:t> </w:t>
      </w:r>
      <w:r w:rsidRPr="00E971FA">
        <w:rPr>
          <w:lang w:val="is-IS"/>
        </w:rPr>
        <w:t>mg</w:t>
      </w:r>
      <w:r w:rsidRPr="00E971FA">
        <w:rPr>
          <w:spacing w:val="-6"/>
          <w:lang w:val="is-IS"/>
        </w:rPr>
        <w:t xml:space="preserve"> </w:t>
      </w:r>
      <w:r w:rsidRPr="00E971FA">
        <w:rPr>
          <w:lang w:val="is-IS"/>
        </w:rPr>
        <w:t>og</w:t>
      </w:r>
      <w:r w:rsidRPr="00E971FA">
        <w:rPr>
          <w:spacing w:val="-6"/>
          <w:lang w:val="is-IS"/>
        </w:rPr>
        <w:t xml:space="preserve"> </w:t>
      </w:r>
      <w:r w:rsidRPr="00E971FA">
        <w:rPr>
          <w:lang w:val="is-IS"/>
        </w:rPr>
        <w:t>100</w:t>
      </w:r>
      <w:r w:rsidR="002F7767" w:rsidRPr="00E971FA">
        <w:rPr>
          <w:lang w:val="is-IS"/>
        </w:rPr>
        <w:t> </w:t>
      </w:r>
      <w:r w:rsidRPr="00E971FA">
        <w:rPr>
          <w:lang w:val="is-IS"/>
        </w:rPr>
        <w:t>mg</w:t>
      </w:r>
      <w:r w:rsidRPr="00E971FA">
        <w:rPr>
          <w:spacing w:val="-3"/>
          <w:lang w:val="is-IS"/>
        </w:rPr>
        <w:t xml:space="preserve"> </w:t>
      </w:r>
      <w:r w:rsidRPr="00E971FA">
        <w:rPr>
          <w:lang w:val="is-IS"/>
        </w:rPr>
        <w:t>áfylltri</w:t>
      </w:r>
      <w:r w:rsidRPr="00E971FA">
        <w:rPr>
          <w:spacing w:val="-3"/>
          <w:lang w:val="is-IS"/>
        </w:rPr>
        <w:t xml:space="preserve"> </w:t>
      </w:r>
      <w:r w:rsidRPr="00E971FA">
        <w:rPr>
          <w:lang w:val="is-IS"/>
        </w:rPr>
        <w:t>sprautu.</w:t>
      </w:r>
      <w:r w:rsidRPr="00E971FA">
        <w:rPr>
          <w:spacing w:val="-3"/>
          <w:lang w:val="is-IS"/>
        </w:rPr>
        <w:t xml:space="preserve"> </w:t>
      </w:r>
      <w:r w:rsidRPr="00E971FA">
        <w:rPr>
          <w:lang w:val="is-IS"/>
        </w:rPr>
        <w:t>Lesa</w:t>
      </w:r>
      <w:r w:rsidRPr="00E971FA">
        <w:rPr>
          <w:spacing w:val="-3"/>
          <w:lang w:val="is-IS"/>
        </w:rPr>
        <w:t xml:space="preserve"> </w:t>
      </w:r>
      <w:r w:rsidRPr="00E971FA">
        <w:rPr>
          <w:lang w:val="is-IS"/>
        </w:rPr>
        <w:t>skal</w:t>
      </w:r>
      <w:r w:rsidRPr="00E971FA">
        <w:rPr>
          <w:spacing w:val="-3"/>
          <w:lang w:val="is-IS"/>
        </w:rPr>
        <w:t xml:space="preserve"> </w:t>
      </w:r>
      <w:r w:rsidRPr="00E971FA">
        <w:rPr>
          <w:lang w:val="is-IS"/>
        </w:rPr>
        <w:t>áletranir</w:t>
      </w:r>
      <w:r w:rsidRPr="00E971FA">
        <w:rPr>
          <w:spacing w:val="-3"/>
          <w:lang w:val="is-IS"/>
        </w:rPr>
        <w:t xml:space="preserve"> </w:t>
      </w:r>
      <w:r w:rsidRPr="00E971FA">
        <w:rPr>
          <w:lang w:val="is-IS"/>
        </w:rPr>
        <w:t>öskju</w:t>
      </w:r>
      <w:r w:rsidRPr="00E971FA">
        <w:rPr>
          <w:spacing w:val="-3"/>
          <w:lang w:val="is-IS"/>
        </w:rPr>
        <w:t xml:space="preserve"> </w:t>
      </w:r>
      <w:r w:rsidRPr="00E971FA">
        <w:rPr>
          <w:lang w:val="is-IS"/>
        </w:rPr>
        <w:t>og</w:t>
      </w:r>
      <w:r w:rsidRPr="00E971FA">
        <w:rPr>
          <w:spacing w:val="-3"/>
          <w:lang w:val="is-IS"/>
        </w:rPr>
        <w:t xml:space="preserve"> </w:t>
      </w:r>
      <w:r w:rsidRPr="00E971FA">
        <w:rPr>
          <w:lang w:val="is-IS"/>
        </w:rPr>
        <w:t>áfylltrar</w:t>
      </w:r>
      <w:r w:rsidRPr="00E971FA">
        <w:rPr>
          <w:spacing w:val="-3"/>
          <w:lang w:val="is-IS"/>
        </w:rPr>
        <w:t xml:space="preserve"> </w:t>
      </w:r>
      <w:r w:rsidRPr="00E971FA">
        <w:rPr>
          <w:lang w:val="is-IS"/>
        </w:rPr>
        <w:t>sprautu</w:t>
      </w:r>
      <w:r w:rsidRPr="00E971FA">
        <w:rPr>
          <w:spacing w:val="-3"/>
          <w:lang w:val="is-IS"/>
        </w:rPr>
        <w:t xml:space="preserve"> </w:t>
      </w:r>
      <w:r w:rsidRPr="00E971FA">
        <w:rPr>
          <w:lang w:val="is-IS"/>
        </w:rPr>
        <w:t>til</w:t>
      </w:r>
      <w:r w:rsidRPr="00E971FA">
        <w:rPr>
          <w:spacing w:val="-3"/>
          <w:lang w:val="is-IS"/>
        </w:rPr>
        <w:t xml:space="preserve"> </w:t>
      </w:r>
      <w:r w:rsidRPr="00E971FA">
        <w:rPr>
          <w:lang w:val="is-IS"/>
        </w:rPr>
        <w:t>að tryggja að þú hafir valið réttan 50</w:t>
      </w:r>
      <w:r w:rsidR="002F7767" w:rsidRPr="00E971FA">
        <w:rPr>
          <w:lang w:val="is-IS"/>
        </w:rPr>
        <w:t> </w:t>
      </w:r>
      <w:r w:rsidRPr="00E971FA">
        <w:rPr>
          <w:lang w:val="is-IS"/>
        </w:rPr>
        <w:t>mg eða 100</w:t>
      </w:r>
      <w:r w:rsidR="002F7767" w:rsidRPr="00E971FA">
        <w:rPr>
          <w:lang w:val="is-IS"/>
        </w:rPr>
        <w:t> </w:t>
      </w:r>
      <w:r w:rsidRPr="00E971FA">
        <w:rPr>
          <w:lang w:val="is-IS"/>
        </w:rPr>
        <w:t>mg styrkleika eftir því sem þörf krefur.</w:t>
      </w:r>
    </w:p>
    <w:p w14:paraId="70D7ED12" w14:textId="5A2CDDFB" w:rsidR="00490D1C" w:rsidRPr="00870A6A" w:rsidRDefault="00490D1C" w:rsidP="00A317B4">
      <w:pPr>
        <w:widowControl/>
        <w:tabs>
          <w:tab w:val="left" w:pos="567"/>
        </w:tabs>
        <w:autoSpaceDE/>
        <w:autoSpaceDN/>
        <w:adjustRightInd/>
        <w:rPr>
          <w:rFonts w:eastAsia="Times New Roman"/>
          <w:szCs w:val="20"/>
          <w:lang w:val="is-IS"/>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7"/>
      </w:tblGrid>
      <w:tr w:rsidR="00490D1C" w:rsidRPr="00FD4776" w14:paraId="4ED3B742" w14:textId="77777777" w:rsidTr="00057305">
        <w:tc>
          <w:tcPr>
            <w:tcW w:w="4534" w:type="dxa"/>
          </w:tcPr>
          <w:p w14:paraId="26AECFB7" w14:textId="0AF3FAC2" w:rsidR="00490D1C" w:rsidRPr="00870A6A" w:rsidRDefault="00490D1C" w:rsidP="00A317B4">
            <w:pPr>
              <w:keepNext/>
              <w:widowControl/>
              <w:autoSpaceDE/>
              <w:autoSpaceDN/>
              <w:adjustRightInd/>
              <w:spacing w:after="240" w:line="276" w:lineRule="auto"/>
              <w:rPr>
                <w:rFonts w:eastAsia="Times New Roman"/>
                <w:szCs w:val="24"/>
                <w:lang w:val="is-IS"/>
              </w:rPr>
            </w:pPr>
            <w:r w:rsidRPr="00870A6A">
              <w:rPr>
                <w:rFonts w:eastAsia="Times New Roman"/>
                <w:szCs w:val="24"/>
                <w:lang w:val="is-IS"/>
              </w:rPr>
              <w:t>Beyfortus 50 mg (50 mg/0,5 ml) áfyllt sprauta með fjólublárri stimpilstöng.</w:t>
            </w:r>
          </w:p>
        </w:tc>
        <w:tc>
          <w:tcPr>
            <w:tcW w:w="4537" w:type="dxa"/>
          </w:tcPr>
          <w:p w14:paraId="1B6362D8" w14:textId="6CDCC84D" w:rsidR="00490D1C" w:rsidRPr="00870A6A" w:rsidRDefault="00490D1C" w:rsidP="00A317B4">
            <w:pPr>
              <w:keepNext/>
              <w:widowControl/>
              <w:autoSpaceDE/>
              <w:autoSpaceDN/>
              <w:adjustRightInd/>
              <w:spacing w:after="240" w:line="276" w:lineRule="auto"/>
              <w:rPr>
                <w:rFonts w:eastAsia="Times New Roman"/>
                <w:szCs w:val="24"/>
                <w:lang w:val="is-IS"/>
              </w:rPr>
            </w:pPr>
            <w:r w:rsidRPr="00870A6A">
              <w:rPr>
                <w:rFonts w:eastAsia="Times New Roman"/>
                <w:szCs w:val="24"/>
                <w:lang w:val="is-IS"/>
              </w:rPr>
              <w:t xml:space="preserve">Beyfortus 100 mg (100 mg/1 ml) áfyllt sprauta með ljósblárri stimpilstöng. </w:t>
            </w:r>
          </w:p>
        </w:tc>
      </w:tr>
      <w:tr w:rsidR="00490D1C" w:rsidRPr="00E971FA" w14:paraId="357115FD" w14:textId="77777777" w:rsidTr="00057305">
        <w:tc>
          <w:tcPr>
            <w:tcW w:w="4534" w:type="dxa"/>
          </w:tcPr>
          <w:p w14:paraId="2B2A410F" w14:textId="77777777" w:rsidR="00490D1C" w:rsidRPr="00870A6A" w:rsidRDefault="00490D1C" w:rsidP="00A317B4">
            <w:pPr>
              <w:widowControl/>
              <w:autoSpaceDE/>
              <w:autoSpaceDN/>
              <w:adjustRightInd/>
              <w:spacing w:line="276" w:lineRule="auto"/>
              <w:rPr>
                <w:rFonts w:ascii="Calibri" w:eastAsia="Times New Roman" w:hAnsi="Calibri"/>
                <w:szCs w:val="24"/>
                <w:lang w:val="is-IS"/>
              </w:rPr>
            </w:pPr>
          </w:p>
          <w:p w14:paraId="0F0EAD60" w14:textId="04C933AC" w:rsidR="00490D1C" w:rsidRPr="00870A6A" w:rsidRDefault="00A317B4" w:rsidP="00A317B4">
            <w:pPr>
              <w:widowControl/>
              <w:autoSpaceDE/>
              <w:autoSpaceDN/>
              <w:adjustRightInd/>
              <w:spacing w:after="240" w:line="276" w:lineRule="auto"/>
              <w:rPr>
                <w:rFonts w:ascii="Calibri" w:eastAsia="Times New Roman" w:hAnsi="Calibri"/>
                <w:szCs w:val="24"/>
                <w:lang w:val="is-IS"/>
              </w:rPr>
            </w:pPr>
            <w:r>
              <w:rPr>
                <w:noProof/>
                <w:lang w:val="is-IS"/>
              </w:rPr>
              <mc:AlternateContent>
                <mc:Choice Requires="wps">
                  <w:drawing>
                    <wp:anchor distT="0" distB="0" distL="114300" distR="114300" simplePos="0" relativeHeight="251690496" behindDoc="0" locked="0" layoutInCell="1" allowOverlap="1" wp14:anchorId="35A684B1" wp14:editId="2525EE4B">
                      <wp:simplePos x="0" y="0"/>
                      <wp:positionH relativeFrom="column">
                        <wp:posOffset>-225425</wp:posOffset>
                      </wp:positionH>
                      <wp:positionV relativeFrom="paragraph">
                        <wp:posOffset>328295</wp:posOffset>
                      </wp:positionV>
                      <wp:extent cx="823595" cy="471170"/>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3595" cy="471170"/>
                              </a:xfrm>
                              <a:prstGeom prst="rect">
                                <a:avLst/>
                              </a:prstGeom>
                              <a:solidFill>
                                <a:sysClr val="window" lastClr="FFFFFF"/>
                              </a:solidFill>
                              <a:ln w="6350">
                                <a:noFill/>
                              </a:ln>
                            </wps:spPr>
                            <wps:txbx>
                              <w:txbxContent>
                                <w:p w14:paraId="2AF81A3C" w14:textId="38F98127" w:rsidR="00490D1C" w:rsidRPr="009C51D5" w:rsidRDefault="00490D1C" w:rsidP="00490D1C">
                                  <w:pPr>
                                    <w:rPr>
                                      <w:lang w:val="is-IS"/>
                                      <w:rPrChange w:id="991" w:author="Author">
                                        <w:rPr/>
                                      </w:rPrChange>
                                    </w:rPr>
                                  </w:pPr>
                                  <w:r w:rsidRPr="009C51D5">
                                    <w:rPr>
                                      <w:lang w:val="is-IS"/>
                                      <w:rPrChange w:id="992" w:author="Author">
                                        <w:rPr/>
                                      </w:rPrChange>
                                    </w:rPr>
                                    <w:t>Fjólublá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79" style="position:absolute;margin-left:-17.75pt;margin-top:25.85pt;width:64.85pt;height:37.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" w14:anchorId="35A684B1">
                      <v:textbox>
                        <w:txbxContent>
                          <w:p w:rsidRPr="009C51D5" w:rsidR="00490D1C" w:rsidP="00490D1C" w:rsidRDefault="00490D1C" w14:paraId="2AF81A3C" w14:textId="38F98127">
                            <w:pPr>
                              <w:rPr>
                                <w:lang w:val="is-IS"/>
                                <w:rPrChange w:author="Author" w:id="1012">
                                  <w:rPr/>
                                </w:rPrChange>
                              </w:rPr>
                            </w:pPr>
                            <w:r w:rsidRPr="009C51D5">
                              <w:rPr>
                                <w:lang w:val="is-IS"/>
                                <w:rPrChange w:author="Author" w:id="1013">
                                  <w:rPr/>
                                </w:rPrChange>
                              </w:rPr>
                              <w:t>Fjólublá</w:t>
                            </w:r>
                          </w:p>
                        </w:txbxContent>
                      </v:textbox>
                    </v:shape>
                  </w:pict>
                </mc:Fallback>
              </mc:AlternateContent>
            </w:r>
            <w:r w:rsidR="0071419A">
              <w:rPr>
                <w:noProof/>
                <w:lang w:val="is-IS"/>
              </w:rPr>
              <mc:AlternateContent>
                <mc:Choice Requires="wps">
                  <w:drawing>
                    <wp:anchor distT="0" distB="0" distL="114300" distR="114300" simplePos="0" relativeHeight="251691520" behindDoc="0" locked="0" layoutInCell="1" allowOverlap="1" wp14:anchorId="010DA489" wp14:editId="7ED1DE81">
                      <wp:simplePos x="0" y="0"/>
                      <wp:positionH relativeFrom="column">
                        <wp:posOffset>518160</wp:posOffset>
                      </wp:positionH>
                      <wp:positionV relativeFrom="paragraph">
                        <wp:posOffset>483870</wp:posOffset>
                      </wp:positionV>
                      <wp:extent cx="428625" cy="209550"/>
                      <wp:effectExtent l="0" t="0" r="47625" b="3810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2095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v:shapetype id="_x0000_t32" coordsize="21600,21600" o:oned="t" filled="f" o:spt="32" path="m,l21600,21600e" w14:anchorId="57C6C809">
                      <v:path fillok="f" arrowok="t" o:connecttype="none"/>
                      <o:lock v:ext="edit" shapetype="t"/>
                    </v:shapetype>
                    <v:shape id="Straight Arrow Connector 78" style="position:absolute;margin-left:40.8pt;margin-top:38.1pt;width:33.75pt;height:1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">
                      <v:stroke endarrow="block"/>
                      <o:lock v:ext="edit" shapetype="f"/>
                    </v:shape>
                  </w:pict>
                </mc:Fallback>
              </mc:AlternateContent>
            </w:r>
            <w:r w:rsidR="00490D1C" w:rsidRPr="00870A6A">
              <w:rPr>
                <w:rFonts w:ascii="Calibri" w:eastAsia="Times New Roman" w:hAnsi="Calibri"/>
                <w:szCs w:val="24"/>
                <w:lang w:val="is-IS"/>
              </w:rPr>
              <w:t xml:space="preserve">                   </w:t>
            </w:r>
            <w:r w:rsidR="0071419A">
              <w:rPr>
                <w:rFonts w:ascii="Calibri" w:eastAsia="Times New Roman" w:hAnsi="Calibri"/>
                <w:noProof/>
                <w:szCs w:val="24"/>
                <w:lang w:val="is-IS"/>
              </w:rPr>
              <w:drawing>
                <wp:inline distT="0" distB="0" distL="0" distR="0" wp14:anchorId="2E7C4F3A" wp14:editId="0FD3607E">
                  <wp:extent cx="2006600" cy="1187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0" cy="1187450"/>
                          </a:xfrm>
                          <a:prstGeom prst="rect">
                            <a:avLst/>
                          </a:prstGeom>
                          <a:noFill/>
                          <a:ln>
                            <a:noFill/>
                          </a:ln>
                        </pic:spPr>
                      </pic:pic>
                    </a:graphicData>
                  </a:graphic>
                </wp:inline>
              </w:drawing>
            </w:r>
          </w:p>
        </w:tc>
        <w:tc>
          <w:tcPr>
            <w:tcW w:w="4537" w:type="dxa"/>
          </w:tcPr>
          <w:p w14:paraId="411DF5F2" w14:textId="35D01318" w:rsidR="00490D1C" w:rsidRPr="00870A6A" w:rsidRDefault="00A317B4" w:rsidP="00A317B4">
            <w:pPr>
              <w:widowControl/>
              <w:autoSpaceDE/>
              <w:autoSpaceDN/>
              <w:adjustRightInd/>
              <w:spacing w:line="276" w:lineRule="auto"/>
              <w:jc w:val="right"/>
              <w:rPr>
                <w:rFonts w:ascii="Calibri" w:eastAsia="Times New Roman" w:hAnsi="Calibri"/>
                <w:szCs w:val="24"/>
                <w:lang w:val="is-IS"/>
              </w:rPr>
            </w:pPr>
            <w:r>
              <w:rPr>
                <w:noProof/>
                <w:lang w:val="is-IS"/>
              </w:rPr>
              <mc:AlternateContent>
                <mc:Choice Requires="wps">
                  <w:drawing>
                    <wp:anchor distT="0" distB="0" distL="114300" distR="114300" simplePos="0" relativeHeight="251688448" behindDoc="0" locked="0" layoutInCell="1" allowOverlap="1" wp14:anchorId="71C06635" wp14:editId="1BED42D2">
                      <wp:simplePos x="0" y="0"/>
                      <wp:positionH relativeFrom="column">
                        <wp:posOffset>-243840</wp:posOffset>
                      </wp:positionH>
                      <wp:positionV relativeFrom="paragraph">
                        <wp:posOffset>544195</wp:posOffset>
                      </wp:positionV>
                      <wp:extent cx="804545" cy="266065"/>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4545" cy="266065"/>
                              </a:xfrm>
                              <a:prstGeom prst="rect">
                                <a:avLst/>
                              </a:prstGeom>
                              <a:solidFill>
                                <a:sysClr val="window" lastClr="FFFFFF"/>
                              </a:solidFill>
                              <a:ln w="6350">
                                <a:noFill/>
                              </a:ln>
                            </wps:spPr>
                            <wps:txbx>
                              <w:txbxContent>
                                <w:p w14:paraId="792E7B3C" w14:textId="496AA16F" w:rsidR="00490D1C" w:rsidRPr="009C51D5" w:rsidRDefault="00490D1C" w:rsidP="00490D1C">
                                  <w:pPr>
                                    <w:rPr>
                                      <w:lang w:val="is-IS"/>
                                      <w:rPrChange w:id="993" w:author="Author">
                                        <w:rPr/>
                                      </w:rPrChange>
                                    </w:rPr>
                                  </w:pPr>
                                  <w:r w:rsidRPr="009C51D5">
                                    <w:rPr>
                                      <w:lang w:val="is-IS"/>
                                      <w:rPrChange w:id="994" w:author="Author">
                                        <w:rPr/>
                                      </w:rPrChange>
                                    </w:rPr>
                                    <w:t>Ljósblá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77" style="position:absolute;left:0;text-align:left;margin-left:-19.2pt;margin-top:42.85pt;width:63.35pt;height:20.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" w14:anchorId="71C06635">
                      <v:textbox>
                        <w:txbxContent>
                          <w:p w:rsidRPr="009C51D5" w:rsidR="00490D1C" w:rsidP="00490D1C" w:rsidRDefault="00490D1C" w14:paraId="792E7B3C" w14:textId="496AA16F">
                            <w:pPr>
                              <w:rPr>
                                <w:lang w:val="is-IS"/>
                                <w:rPrChange w:author="Author" w:id="1016">
                                  <w:rPr/>
                                </w:rPrChange>
                              </w:rPr>
                            </w:pPr>
                            <w:r w:rsidRPr="009C51D5">
                              <w:rPr>
                                <w:lang w:val="is-IS"/>
                                <w:rPrChange w:author="Author" w:id="1017">
                                  <w:rPr/>
                                </w:rPrChange>
                              </w:rPr>
                              <w:t>Ljósblá</w:t>
                            </w:r>
                          </w:p>
                        </w:txbxContent>
                      </v:textbox>
                    </v:shape>
                  </w:pict>
                </mc:Fallback>
              </mc:AlternateContent>
            </w:r>
            <w:r w:rsidR="0071419A">
              <w:rPr>
                <w:noProof/>
                <w:lang w:val="is-IS"/>
              </w:rPr>
              <mc:AlternateContent>
                <mc:Choice Requires="wps">
                  <w:drawing>
                    <wp:anchor distT="0" distB="0" distL="114300" distR="114300" simplePos="0" relativeHeight="251689472" behindDoc="0" locked="0" layoutInCell="1" allowOverlap="1" wp14:anchorId="6D40B986" wp14:editId="1241B4B6">
                      <wp:simplePos x="0" y="0"/>
                      <wp:positionH relativeFrom="column">
                        <wp:posOffset>581025</wp:posOffset>
                      </wp:positionH>
                      <wp:positionV relativeFrom="paragraph">
                        <wp:posOffset>680720</wp:posOffset>
                      </wp:positionV>
                      <wp:extent cx="428625" cy="209550"/>
                      <wp:effectExtent l="0" t="0" r="47625" b="3810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2095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v:shape id="Straight Arrow Connector 76" style="position:absolute;margin-left:45.75pt;margin-top:53.6pt;width:33.75pt;height:1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" w14:anchorId="457B3863">
                      <v:stroke endarrow="block"/>
                      <o:lock v:ext="edit" shapetype="f"/>
                    </v:shape>
                  </w:pict>
                </mc:Fallback>
              </mc:AlternateContent>
            </w:r>
            <w:r w:rsidR="00490D1C" w:rsidRPr="00870A6A">
              <w:rPr>
                <w:rFonts w:ascii="Calibri" w:eastAsia="Times New Roman" w:hAnsi="Calibri"/>
                <w:szCs w:val="24"/>
                <w:lang w:val="is-IS"/>
              </w:rPr>
              <w:t xml:space="preserve">                             </w:t>
            </w:r>
            <w:r w:rsidR="0071419A">
              <w:rPr>
                <w:rFonts w:ascii="Calibri" w:eastAsia="Times New Roman" w:hAnsi="Calibri"/>
                <w:noProof/>
                <w:szCs w:val="24"/>
                <w:lang w:val="is-IS"/>
              </w:rPr>
              <w:drawing>
                <wp:inline distT="0" distB="0" distL="0" distR="0" wp14:anchorId="698A91B3" wp14:editId="35FEECE8">
                  <wp:extent cx="2108200" cy="1187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200" cy="1187450"/>
                          </a:xfrm>
                          <a:prstGeom prst="rect">
                            <a:avLst/>
                          </a:prstGeom>
                          <a:noFill/>
                          <a:ln>
                            <a:noFill/>
                          </a:ln>
                        </pic:spPr>
                      </pic:pic>
                    </a:graphicData>
                  </a:graphic>
                </wp:inline>
              </w:drawing>
            </w:r>
          </w:p>
        </w:tc>
      </w:tr>
    </w:tbl>
    <w:p w14:paraId="58FBC767" w14:textId="77777777" w:rsidR="00252F1B" w:rsidRPr="00E971FA" w:rsidRDefault="00252F1B" w:rsidP="00A317B4">
      <w:pPr>
        <w:pStyle w:val="BodyText"/>
        <w:kinsoku w:val="0"/>
        <w:overflowPunct w:val="0"/>
        <w:spacing w:before="152"/>
        <w:rPr>
          <w:lang w:val="is-IS"/>
        </w:rPr>
      </w:pPr>
    </w:p>
    <w:p w14:paraId="4E1DAD82" w14:textId="7650B948" w:rsidR="00252F1B" w:rsidRPr="00E971FA" w:rsidRDefault="00252F1B">
      <w:pPr>
        <w:pStyle w:val="BodyText"/>
        <w:kinsoku w:val="0"/>
        <w:overflowPunct w:val="0"/>
        <w:rPr>
          <w:spacing w:val="-5"/>
          <w:lang w:val="is-IS"/>
        </w:rPr>
        <w:pPrChange w:id="995" w:author="Author">
          <w:pPr>
            <w:pStyle w:val="BodyText"/>
            <w:kinsoku w:val="0"/>
            <w:overflowPunct w:val="0"/>
            <w:ind w:left="215"/>
          </w:pPr>
        </w:pPrChange>
      </w:pPr>
      <w:r w:rsidRPr="00E971FA">
        <w:rPr>
          <w:lang w:val="is-IS"/>
        </w:rPr>
        <w:t>Sjá</w:t>
      </w:r>
      <w:r w:rsidRPr="00E971FA">
        <w:rPr>
          <w:spacing w:val="-6"/>
          <w:lang w:val="is-IS"/>
        </w:rPr>
        <w:t xml:space="preserve"> </w:t>
      </w:r>
      <w:r w:rsidRPr="00E971FA">
        <w:rPr>
          <w:lang w:val="is-IS"/>
        </w:rPr>
        <w:t>hluta</w:t>
      </w:r>
      <w:r w:rsidRPr="00E971FA">
        <w:rPr>
          <w:spacing w:val="-5"/>
          <w:lang w:val="is-IS"/>
        </w:rPr>
        <w:t xml:space="preserve"> </w:t>
      </w:r>
      <w:r w:rsidRPr="00E971FA">
        <w:rPr>
          <w:lang w:val="is-IS"/>
        </w:rPr>
        <w:t>áfylltu</w:t>
      </w:r>
      <w:r w:rsidRPr="00E971FA">
        <w:rPr>
          <w:spacing w:val="-5"/>
          <w:lang w:val="is-IS"/>
        </w:rPr>
        <w:t xml:space="preserve"> </w:t>
      </w:r>
      <w:r w:rsidRPr="00E971FA">
        <w:rPr>
          <w:lang w:val="is-IS"/>
        </w:rPr>
        <w:t>sprautunnar</w:t>
      </w:r>
      <w:r w:rsidRPr="00E971FA">
        <w:rPr>
          <w:spacing w:val="-5"/>
          <w:lang w:val="is-IS"/>
        </w:rPr>
        <w:t xml:space="preserve"> </w:t>
      </w:r>
      <w:r w:rsidRPr="00E971FA">
        <w:rPr>
          <w:lang w:val="is-IS"/>
        </w:rPr>
        <w:t>á</w:t>
      </w:r>
      <w:r w:rsidRPr="00E971FA">
        <w:rPr>
          <w:spacing w:val="-6"/>
          <w:lang w:val="is-IS"/>
        </w:rPr>
        <w:t xml:space="preserve"> </w:t>
      </w:r>
      <w:r w:rsidRPr="00E971FA">
        <w:rPr>
          <w:lang w:val="is-IS"/>
        </w:rPr>
        <w:t>mynd</w:t>
      </w:r>
      <w:r w:rsidR="002F7767" w:rsidRPr="00E971FA">
        <w:rPr>
          <w:spacing w:val="-7"/>
          <w:lang w:val="is-IS"/>
        </w:rPr>
        <w:t> </w:t>
      </w:r>
      <w:r w:rsidRPr="00E971FA">
        <w:rPr>
          <w:spacing w:val="-5"/>
          <w:lang w:val="is-IS"/>
        </w:rPr>
        <w:t>1.</w:t>
      </w:r>
    </w:p>
    <w:p w14:paraId="24B12E2C" w14:textId="77777777" w:rsidR="00252F1B" w:rsidRPr="00E971FA" w:rsidRDefault="00252F1B">
      <w:pPr>
        <w:pStyle w:val="BodyText"/>
        <w:kinsoku w:val="0"/>
        <w:overflowPunct w:val="0"/>
        <w:rPr>
          <w:spacing w:val="-5"/>
          <w:lang w:val="is-IS"/>
        </w:rPr>
        <w:pPrChange w:id="996" w:author="Author">
          <w:pPr>
            <w:pStyle w:val="BodyText"/>
            <w:kinsoku w:val="0"/>
            <w:overflowPunct w:val="0"/>
            <w:ind w:left="215"/>
          </w:pPr>
        </w:pPrChange>
      </w:pPr>
    </w:p>
    <w:p w14:paraId="7921F349" w14:textId="77777777" w:rsidR="003F4F32" w:rsidRPr="00E971FA" w:rsidRDefault="003F4F32">
      <w:pPr>
        <w:pStyle w:val="BodyText"/>
        <w:keepNext/>
        <w:widowControl/>
        <w:kinsoku w:val="0"/>
        <w:overflowPunct w:val="0"/>
        <w:spacing w:before="75"/>
        <w:rPr>
          <w:spacing w:val="-2"/>
          <w:lang w:val="is-IS"/>
        </w:rPr>
        <w:pPrChange w:id="997" w:author="Author">
          <w:pPr>
            <w:pStyle w:val="BodyText"/>
            <w:keepNext/>
            <w:widowControl/>
            <w:kinsoku w:val="0"/>
            <w:overflowPunct w:val="0"/>
            <w:spacing w:before="75"/>
            <w:ind w:left="215"/>
          </w:pPr>
        </w:pPrChange>
      </w:pPr>
      <w:r w:rsidRPr="00E971FA">
        <w:rPr>
          <w:b/>
          <w:bCs/>
          <w:lang w:val="is-IS"/>
        </w:rPr>
        <w:t>Mynd</w:t>
      </w:r>
      <w:r w:rsidRPr="00E971FA">
        <w:rPr>
          <w:b/>
          <w:bCs/>
          <w:spacing w:val="-5"/>
          <w:lang w:val="is-IS"/>
        </w:rPr>
        <w:t> </w:t>
      </w:r>
      <w:r w:rsidRPr="00E971FA">
        <w:rPr>
          <w:b/>
          <w:bCs/>
          <w:lang w:val="is-IS"/>
        </w:rPr>
        <w:t>1:</w:t>
      </w:r>
      <w:r w:rsidRPr="00E971FA">
        <w:rPr>
          <w:b/>
          <w:bCs/>
          <w:spacing w:val="-2"/>
          <w:lang w:val="is-IS"/>
        </w:rPr>
        <w:t xml:space="preserve"> </w:t>
      </w:r>
      <w:r w:rsidRPr="00E971FA">
        <w:rPr>
          <w:lang w:val="is-IS"/>
        </w:rPr>
        <w:t>Hlutar sprautu</w:t>
      </w:r>
      <w:r w:rsidRPr="00E971FA">
        <w:rPr>
          <w:spacing w:val="-5"/>
          <w:lang w:val="is-IS"/>
        </w:rPr>
        <w:t xml:space="preserve"> </w:t>
      </w:r>
      <w:r w:rsidRPr="00E971FA">
        <w:rPr>
          <w:lang w:val="is-IS"/>
        </w:rPr>
        <w:t>með</w:t>
      </w:r>
      <w:r w:rsidRPr="00E971FA">
        <w:rPr>
          <w:spacing w:val="-4"/>
          <w:lang w:val="is-IS"/>
        </w:rPr>
        <w:t xml:space="preserve"> </w:t>
      </w:r>
      <w:r w:rsidRPr="00E971FA">
        <w:rPr>
          <w:lang w:val="is-IS"/>
        </w:rPr>
        <w:t>Luer-</w:t>
      </w:r>
      <w:r w:rsidRPr="00E971FA">
        <w:rPr>
          <w:spacing w:val="-2"/>
          <w:lang w:val="is-IS"/>
        </w:rPr>
        <w:t>tengi</w:t>
      </w:r>
    </w:p>
    <w:p w14:paraId="7B783E2B" w14:textId="43BEEBCA" w:rsidR="00A74CEC" w:rsidRPr="00E971FA" w:rsidRDefault="00A93FC2">
      <w:pPr>
        <w:pStyle w:val="BodyText"/>
        <w:keepNext/>
        <w:widowControl/>
        <w:kinsoku w:val="0"/>
        <w:overflowPunct w:val="0"/>
        <w:rPr>
          <w:spacing w:val="-5"/>
          <w:lang w:val="is-IS"/>
        </w:rPr>
        <w:pPrChange w:id="998" w:author="Author">
          <w:pPr>
            <w:pStyle w:val="BodyText"/>
            <w:keepNext/>
            <w:widowControl/>
            <w:kinsoku w:val="0"/>
            <w:overflowPunct w:val="0"/>
            <w:ind w:left="215"/>
          </w:pPr>
        </w:pPrChange>
      </w:pPr>
      <w:r>
        <w:rPr>
          <w:noProof/>
          <w:spacing w:val="-5"/>
          <w:lang w:val="is-IS"/>
        </w:rPr>
        <mc:AlternateContent>
          <mc:Choice Requires="wps">
            <w:drawing>
              <wp:anchor distT="0" distB="0" distL="114300" distR="114300" simplePos="0" relativeHeight="251694592" behindDoc="0" locked="0" layoutInCell="1" allowOverlap="1" wp14:anchorId="4B5C9030" wp14:editId="7EC08EB6">
                <wp:simplePos x="0" y="0"/>
                <wp:positionH relativeFrom="column">
                  <wp:posOffset>4152900</wp:posOffset>
                </wp:positionH>
                <wp:positionV relativeFrom="paragraph">
                  <wp:posOffset>36830</wp:posOffset>
                </wp:positionV>
                <wp:extent cx="895350" cy="257175"/>
                <wp:effectExtent l="0" t="0" r="0" b="9525"/>
                <wp:wrapNone/>
                <wp:docPr id="7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310EC" w14:textId="4F115E08" w:rsidR="003F4F32" w:rsidRPr="009C51D5" w:rsidRDefault="003F4F32" w:rsidP="003F4F32">
                            <w:pPr>
                              <w:rPr>
                                <w:sz w:val="20"/>
                                <w:szCs w:val="20"/>
                                <w:lang w:val="is-IS"/>
                                <w:rPrChange w:id="999" w:author="Author">
                                  <w:rPr>
                                    <w:sz w:val="16"/>
                                    <w:szCs w:val="16"/>
                                  </w:rPr>
                                </w:rPrChange>
                              </w:rPr>
                            </w:pPr>
                            <w:r w:rsidRPr="009C51D5">
                              <w:rPr>
                                <w:sz w:val="20"/>
                                <w:szCs w:val="20"/>
                                <w:lang w:val="is-IS"/>
                                <w:rPrChange w:id="1000" w:author="Author">
                                  <w:rPr>
                                    <w:sz w:val="16"/>
                                    <w:szCs w:val="16"/>
                                  </w:rPr>
                                </w:rPrChange>
                              </w:rPr>
                              <w:t>Sprautulok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117" style="position:absolute;margin-left:327pt;margin-top:2.9pt;width:70.5pt;height:20.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" w14:anchorId="4B5C9030">
                <v:textbox>
                  <w:txbxContent>
                    <w:p w:rsidRPr="009C51D5" w:rsidR="003F4F32" w:rsidP="003F4F32" w:rsidRDefault="003F4F32" w14:paraId="7F5310EC" w14:textId="4F115E08">
                      <w:pPr>
                        <w:rPr>
                          <w:sz w:val="20"/>
                          <w:szCs w:val="20"/>
                          <w:lang w:val="is-IS"/>
                          <w:rPrChange w:author="Author" w:id="1024">
                            <w:rPr>
                              <w:sz w:val="16"/>
                              <w:szCs w:val="16"/>
                            </w:rPr>
                          </w:rPrChange>
                        </w:rPr>
                      </w:pPr>
                      <w:r w:rsidRPr="009C51D5">
                        <w:rPr>
                          <w:sz w:val="20"/>
                          <w:szCs w:val="20"/>
                          <w:lang w:val="is-IS"/>
                          <w:rPrChange w:author="Author" w:id="1025">
                            <w:rPr>
                              <w:sz w:val="16"/>
                              <w:szCs w:val="16"/>
                            </w:rPr>
                          </w:rPrChange>
                        </w:rPr>
                        <w:t>Sprautulok</w:t>
                      </w:r>
                    </w:p>
                  </w:txbxContent>
                </v:textbox>
              </v:shape>
            </w:pict>
          </mc:Fallback>
        </mc:AlternateContent>
      </w:r>
      <w:r>
        <w:rPr>
          <w:noProof/>
          <w:spacing w:val="-5"/>
          <w:lang w:val="is-IS"/>
        </w:rPr>
        <mc:AlternateContent>
          <mc:Choice Requires="wps">
            <w:drawing>
              <wp:anchor distT="0" distB="0" distL="114300" distR="114300" simplePos="0" relativeHeight="251693568" behindDoc="0" locked="0" layoutInCell="1" allowOverlap="1" wp14:anchorId="4B5C9030" wp14:editId="1DD9B7BF">
                <wp:simplePos x="0" y="0"/>
                <wp:positionH relativeFrom="column">
                  <wp:posOffset>2790825</wp:posOffset>
                </wp:positionH>
                <wp:positionV relativeFrom="paragraph">
                  <wp:posOffset>93980</wp:posOffset>
                </wp:positionV>
                <wp:extent cx="861060" cy="264795"/>
                <wp:effectExtent l="0" t="0" r="0" b="1905"/>
                <wp:wrapNone/>
                <wp:docPr id="7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CEFA4" w14:textId="1DB9CB17" w:rsidR="00A74CEC" w:rsidRPr="009C51D5" w:rsidRDefault="00A74CEC" w:rsidP="00A74CEC">
                            <w:pPr>
                              <w:rPr>
                                <w:sz w:val="20"/>
                                <w:szCs w:val="20"/>
                                <w:lang w:val="is-IS"/>
                                <w:rPrChange w:id="1001" w:author="Author">
                                  <w:rPr>
                                    <w:sz w:val="16"/>
                                    <w:szCs w:val="16"/>
                                  </w:rPr>
                                </w:rPrChange>
                              </w:rPr>
                            </w:pPr>
                            <w:r w:rsidRPr="009C51D5">
                              <w:rPr>
                                <w:sz w:val="20"/>
                                <w:szCs w:val="20"/>
                                <w:lang w:val="is-IS"/>
                                <w:rPrChange w:id="1002" w:author="Author">
                                  <w:rPr>
                                    <w:sz w:val="16"/>
                                    <w:szCs w:val="16"/>
                                  </w:rPr>
                                </w:rPrChange>
                              </w:rPr>
                              <w:t>Gúmmítappi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116" style="position:absolute;margin-left:219.75pt;margin-top:7.4pt;width:67.8pt;height:20.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" w14:anchorId="4B5C9030">
                <v:textbox>
                  <w:txbxContent>
                    <w:p w:rsidRPr="009C51D5" w:rsidR="00A74CEC" w:rsidP="00A74CEC" w:rsidRDefault="00A74CEC" w14:paraId="63FCEFA4" w14:textId="1DB9CB17">
                      <w:pPr>
                        <w:rPr>
                          <w:sz w:val="20"/>
                          <w:szCs w:val="20"/>
                          <w:lang w:val="is-IS"/>
                          <w:rPrChange w:author="Author" w:id="1028">
                            <w:rPr>
                              <w:sz w:val="16"/>
                              <w:szCs w:val="16"/>
                            </w:rPr>
                          </w:rPrChange>
                        </w:rPr>
                      </w:pPr>
                      <w:r w:rsidRPr="009C51D5">
                        <w:rPr>
                          <w:sz w:val="20"/>
                          <w:szCs w:val="20"/>
                          <w:lang w:val="is-IS"/>
                          <w:rPrChange w:author="Author" w:id="1029">
                            <w:rPr>
                              <w:sz w:val="16"/>
                              <w:szCs w:val="16"/>
                            </w:rPr>
                          </w:rPrChange>
                        </w:rPr>
                        <w:t>Gúmmítappi</w:t>
                      </w:r>
                    </w:p>
                  </w:txbxContent>
                </v:textbox>
              </v:shape>
            </w:pict>
          </mc:Fallback>
        </mc:AlternateContent>
      </w:r>
      <w:r w:rsidR="0071419A">
        <w:rPr>
          <w:noProof/>
          <w:spacing w:val="-5"/>
          <w:lang w:val="is-IS"/>
        </w:rPr>
        <mc:AlternateContent>
          <mc:Choice Requires="wps">
            <w:drawing>
              <wp:anchor distT="0" distB="0" distL="114300" distR="114300" simplePos="0" relativeHeight="251692544" behindDoc="0" locked="0" layoutInCell="1" allowOverlap="1" wp14:anchorId="4B5C9030" wp14:editId="35F70627">
                <wp:simplePos x="0" y="0"/>
                <wp:positionH relativeFrom="column">
                  <wp:posOffset>1743075</wp:posOffset>
                </wp:positionH>
                <wp:positionV relativeFrom="paragraph">
                  <wp:posOffset>93980</wp:posOffset>
                </wp:positionV>
                <wp:extent cx="1069975" cy="247650"/>
                <wp:effectExtent l="0" t="0" r="0" b="0"/>
                <wp:wrapNone/>
                <wp:docPr id="7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459EE" w14:textId="028459AE" w:rsidR="00A74CEC" w:rsidRPr="009C51D5" w:rsidRDefault="00A74CEC">
                            <w:pPr>
                              <w:rPr>
                                <w:sz w:val="20"/>
                                <w:szCs w:val="20"/>
                                <w:lang w:val="is-IS"/>
                                <w:rPrChange w:id="1003" w:author="Author">
                                  <w:rPr>
                                    <w:sz w:val="16"/>
                                    <w:szCs w:val="16"/>
                                  </w:rPr>
                                </w:rPrChange>
                              </w:rPr>
                            </w:pPr>
                            <w:r w:rsidRPr="009C51D5">
                              <w:rPr>
                                <w:sz w:val="20"/>
                                <w:szCs w:val="20"/>
                                <w:lang w:val="is-IS"/>
                                <w:rPrChange w:id="1004" w:author="Author">
                                  <w:rPr>
                                    <w:sz w:val="16"/>
                                    <w:szCs w:val="16"/>
                                  </w:rPr>
                                </w:rPrChange>
                              </w:rPr>
                              <w:t>Fingurgrip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115" style="position:absolute;margin-left:137.25pt;margin-top:7.4pt;width:84.25pt;height: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" w14:anchorId="4B5C9030">
                <v:textbox>
                  <w:txbxContent>
                    <w:p w:rsidRPr="009C51D5" w:rsidR="00A74CEC" w:rsidRDefault="00A74CEC" w14:paraId="391459EE" w14:textId="028459AE">
                      <w:pPr>
                        <w:rPr>
                          <w:sz w:val="20"/>
                          <w:szCs w:val="20"/>
                          <w:lang w:val="is-IS"/>
                          <w:rPrChange w:author="Author" w:id="1032">
                            <w:rPr>
                              <w:sz w:val="16"/>
                              <w:szCs w:val="16"/>
                            </w:rPr>
                          </w:rPrChange>
                        </w:rPr>
                      </w:pPr>
                      <w:r w:rsidRPr="009C51D5">
                        <w:rPr>
                          <w:sz w:val="20"/>
                          <w:szCs w:val="20"/>
                          <w:lang w:val="is-IS"/>
                          <w:rPrChange w:author="Author" w:id="1033">
                            <w:rPr>
                              <w:sz w:val="16"/>
                              <w:szCs w:val="16"/>
                            </w:rPr>
                          </w:rPrChange>
                        </w:rPr>
                        <w:t>Fingurgrip</w:t>
                      </w:r>
                    </w:p>
                  </w:txbxContent>
                </v:textbox>
              </v:shape>
            </w:pict>
          </mc:Fallback>
        </mc:AlternateContent>
      </w:r>
    </w:p>
    <w:p w14:paraId="61147659" w14:textId="7CE8E4FD" w:rsidR="00A74CEC" w:rsidRPr="00E971FA" w:rsidRDefault="00A74CEC">
      <w:pPr>
        <w:pStyle w:val="BodyText"/>
        <w:keepNext/>
        <w:widowControl/>
        <w:kinsoku w:val="0"/>
        <w:overflowPunct w:val="0"/>
        <w:rPr>
          <w:spacing w:val="-5"/>
          <w:lang w:val="is-IS"/>
        </w:rPr>
        <w:pPrChange w:id="1005" w:author="Author">
          <w:pPr>
            <w:pStyle w:val="BodyText"/>
            <w:keepNext/>
            <w:widowControl/>
            <w:kinsoku w:val="0"/>
            <w:overflowPunct w:val="0"/>
            <w:ind w:left="215"/>
          </w:pPr>
        </w:pPrChange>
      </w:pPr>
    </w:p>
    <w:p w14:paraId="1769EB10" w14:textId="0F99E4F4" w:rsidR="00E81800" w:rsidRPr="00E971FA" w:rsidRDefault="0071419A">
      <w:pPr>
        <w:pStyle w:val="BodyText"/>
        <w:kinsoku w:val="0"/>
        <w:overflowPunct w:val="0"/>
        <w:jc w:val="center"/>
        <w:rPr>
          <w:spacing w:val="-5"/>
          <w:lang w:val="is-IS"/>
        </w:rPr>
        <w:pPrChange w:id="1006" w:author="Author">
          <w:pPr>
            <w:pStyle w:val="BodyText"/>
            <w:kinsoku w:val="0"/>
            <w:overflowPunct w:val="0"/>
            <w:ind w:left="215"/>
            <w:jc w:val="center"/>
          </w:pPr>
        </w:pPrChange>
      </w:pPr>
      <w:r>
        <w:rPr>
          <w:noProof/>
          <w:sz w:val="20"/>
          <w:szCs w:val="20"/>
          <w:lang w:val="is-IS"/>
        </w:rPr>
        <w:drawing>
          <wp:inline distT="0" distB="0" distL="0" distR="0" wp14:anchorId="2849874C" wp14:editId="54BA7150">
            <wp:extent cx="3295650" cy="9144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0" cy="914400"/>
                    </a:xfrm>
                    <a:prstGeom prst="rect">
                      <a:avLst/>
                    </a:prstGeom>
                    <a:noFill/>
                    <a:ln>
                      <a:noFill/>
                    </a:ln>
                  </pic:spPr>
                </pic:pic>
              </a:graphicData>
            </a:graphic>
          </wp:inline>
        </w:drawing>
      </w:r>
    </w:p>
    <w:p w14:paraId="00BEF8EE" w14:textId="3232CBEA" w:rsidR="00490D1C" w:rsidRPr="00E971FA" w:rsidRDefault="00A93FC2">
      <w:pPr>
        <w:pStyle w:val="BodyText"/>
        <w:kinsoku w:val="0"/>
        <w:overflowPunct w:val="0"/>
        <w:rPr>
          <w:spacing w:val="-5"/>
          <w:lang w:val="is-IS"/>
        </w:rPr>
        <w:pPrChange w:id="1007" w:author="Author">
          <w:pPr>
            <w:pStyle w:val="BodyText"/>
            <w:kinsoku w:val="0"/>
            <w:overflowPunct w:val="0"/>
            <w:ind w:left="215"/>
          </w:pPr>
        </w:pPrChange>
      </w:pPr>
      <w:r>
        <w:rPr>
          <w:noProof/>
          <w:spacing w:val="-5"/>
          <w:lang w:val="is-IS"/>
        </w:rPr>
        <mc:AlternateContent>
          <mc:Choice Requires="wps">
            <w:drawing>
              <wp:anchor distT="0" distB="0" distL="114300" distR="114300" simplePos="0" relativeHeight="251696640" behindDoc="0" locked="0" layoutInCell="1" allowOverlap="1" wp14:anchorId="4B5C9030" wp14:editId="5CB84D50">
                <wp:simplePos x="0" y="0"/>
                <wp:positionH relativeFrom="column">
                  <wp:posOffset>2724150</wp:posOffset>
                </wp:positionH>
                <wp:positionV relativeFrom="paragraph">
                  <wp:posOffset>58420</wp:posOffset>
                </wp:positionV>
                <wp:extent cx="1016635" cy="247650"/>
                <wp:effectExtent l="0" t="0" r="0" b="0"/>
                <wp:wrapNone/>
                <wp:docPr id="7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76580" w14:textId="307CBF94" w:rsidR="003F4F32" w:rsidRPr="009C51D5" w:rsidRDefault="003F4F32" w:rsidP="003F4F32">
                            <w:pPr>
                              <w:rPr>
                                <w:sz w:val="20"/>
                                <w:szCs w:val="20"/>
                                <w:lang w:val="is-IS"/>
                                <w:rPrChange w:id="1008" w:author="Author">
                                  <w:rPr>
                                    <w:sz w:val="16"/>
                                    <w:szCs w:val="16"/>
                                  </w:rPr>
                                </w:rPrChange>
                              </w:rPr>
                            </w:pPr>
                            <w:r w:rsidRPr="009C51D5">
                              <w:rPr>
                                <w:sz w:val="20"/>
                                <w:szCs w:val="20"/>
                                <w:lang w:val="is-IS"/>
                                <w:rPrChange w:id="1009" w:author="Author">
                                  <w:rPr>
                                    <w:sz w:val="16"/>
                                    <w:szCs w:val="16"/>
                                  </w:rPr>
                                </w:rPrChange>
                              </w:rPr>
                              <w:t>Sprautubolur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119" style="position:absolute;margin-left:214.5pt;margin-top:4.6pt;width:80.05pt;height:1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" w14:anchorId="4B5C9030">
                <v:textbox>
                  <w:txbxContent>
                    <w:p w:rsidRPr="009C51D5" w:rsidR="003F4F32" w:rsidP="003F4F32" w:rsidRDefault="003F4F32" w14:paraId="34476580" w14:textId="307CBF94">
                      <w:pPr>
                        <w:rPr>
                          <w:sz w:val="20"/>
                          <w:szCs w:val="20"/>
                          <w:lang w:val="is-IS"/>
                          <w:rPrChange w:author="Author" w:id="1039">
                            <w:rPr>
                              <w:sz w:val="16"/>
                              <w:szCs w:val="16"/>
                            </w:rPr>
                          </w:rPrChange>
                        </w:rPr>
                      </w:pPr>
                      <w:r w:rsidRPr="009C51D5">
                        <w:rPr>
                          <w:sz w:val="20"/>
                          <w:szCs w:val="20"/>
                          <w:lang w:val="is-IS"/>
                          <w:rPrChange w:author="Author" w:id="1040">
                            <w:rPr>
                              <w:sz w:val="16"/>
                              <w:szCs w:val="16"/>
                            </w:rPr>
                          </w:rPrChange>
                        </w:rPr>
                        <w:t>Sprautubolur</w:t>
                      </w:r>
                    </w:p>
                  </w:txbxContent>
                </v:textbox>
              </v:shape>
            </w:pict>
          </mc:Fallback>
        </mc:AlternateContent>
      </w:r>
      <w:r w:rsidR="0071419A">
        <w:rPr>
          <w:noProof/>
          <w:spacing w:val="-5"/>
          <w:lang w:val="is-IS"/>
        </w:rPr>
        <mc:AlternateContent>
          <mc:Choice Requires="wps">
            <w:drawing>
              <wp:anchor distT="0" distB="0" distL="114300" distR="114300" simplePos="0" relativeHeight="251695616" behindDoc="0" locked="0" layoutInCell="1" allowOverlap="1" wp14:anchorId="4B5C9030" wp14:editId="3046E70E">
                <wp:simplePos x="0" y="0"/>
                <wp:positionH relativeFrom="column">
                  <wp:posOffset>1285875</wp:posOffset>
                </wp:positionH>
                <wp:positionV relativeFrom="paragraph">
                  <wp:posOffset>58420</wp:posOffset>
                </wp:positionV>
                <wp:extent cx="984250" cy="276225"/>
                <wp:effectExtent l="0" t="0" r="6350" b="9525"/>
                <wp:wrapNone/>
                <wp:docPr id="7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59E16" w14:textId="36718288" w:rsidR="003F4F32" w:rsidRPr="009C51D5" w:rsidRDefault="003F4F32" w:rsidP="003F4F32">
                            <w:pPr>
                              <w:rPr>
                                <w:sz w:val="20"/>
                                <w:szCs w:val="20"/>
                                <w:lang w:val="is-IS"/>
                                <w:rPrChange w:id="1010" w:author="Author">
                                  <w:rPr>
                                    <w:sz w:val="16"/>
                                    <w:szCs w:val="16"/>
                                  </w:rPr>
                                </w:rPrChange>
                              </w:rPr>
                            </w:pPr>
                            <w:r w:rsidRPr="009C51D5">
                              <w:rPr>
                                <w:sz w:val="20"/>
                                <w:szCs w:val="20"/>
                                <w:lang w:val="is-IS"/>
                                <w:rPrChange w:id="1011" w:author="Author">
                                  <w:rPr>
                                    <w:sz w:val="16"/>
                                    <w:szCs w:val="16"/>
                                  </w:rPr>
                                </w:rPrChange>
                              </w:rPr>
                              <w:t>Stimpilstöng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118" style="position:absolute;margin-left:101.25pt;margin-top:4.6pt;width:77.5pt;height:21.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" w14:anchorId="4B5C9030">
                <v:textbox>
                  <w:txbxContent>
                    <w:p w:rsidRPr="009C51D5" w:rsidR="003F4F32" w:rsidP="003F4F32" w:rsidRDefault="003F4F32" w14:paraId="32059E16" w14:textId="36718288">
                      <w:pPr>
                        <w:rPr>
                          <w:sz w:val="20"/>
                          <w:szCs w:val="20"/>
                          <w:lang w:val="is-IS"/>
                          <w:rPrChange w:author="Author" w:id="1043">
                            <w:rPr>
                              <w:sz w:val="16"/>
                              <w:szCs w:val="16"/>
                            </w:rPr>
                          </w:rPrChange>
                        </w:rPr>
                      </w:pPr>
                      <w:r w:rsidRPr="009C51D5">
                        <w:rPr>
                          <w:sz w:val="20"/>
                          <w:szCs w:val="20"/>
                          <w:lang w:val="is-IS"/>
                          <w:rPrChange w:author="Author" w:id="1044">
                            <w:rPr>
                              <w:sz w:val="16"/>
                              <w:szCs w:val="16"/>
                            </w:rPr>
                          </w:rPrChange>
                        </w:rPr>
                        <w:t>Stimpilstöng</w:t>
                      </w:r>
                    </w:p>
                  </w:txbxContent>
                </v:textbox>
              </v:shape>
            </w:pict>
          </mc:Fallback>
        </mc:AlternateContent>
      </w:r>
      <w:r w:rsidR="0071419A">
        <w:rPr>
          <w:noProof/>
          <w:spacing w:val="-5"/>
          <w:lang w:val="is-IS"/>
        </w:rPr>
        <mc:AlternateContent>
          <mc:Choice Requires="wps">
            <w:drawing>
              <wp:anchor distT="0" distB="0" distL="114300" distR="114300" simplePos="0" relativeHeight="251697664" behindDoc="0" locked="0" layoutInCell="1" allowOverlap="1" wp14:anchorId="4B5C9030" wp14:editId="5FF84088">
                <wp:simplePos x="0" y="0"/>
                <wp:positionH relativeFrom="column">
                  <wp:posOffset>3963035</wp:posOffset>
                </wp:positionH>
                <wp:positionV relativeFrom="paragraph">
                  <wp:posOffset>60325</wp:posOffset>
                </wp:positionV>
                <wp:extent cx="799465" cy="226695"/>
                <wp:effectExtent l="0" t="0" r="0" b="0"/>
                <wp:wrapNone/>
                <wp:docPr id="7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FA3A7" w14:textId="68AB93DE" w:rsidR="003F4F32" w:rsidRPr="009C51D5" w:rsidRDefault="003F4F32" w:rsidP="003F4F32">
                            <w:pPr>
                              <w:rPr>
                                <w:sz w:val="20"/>
                                <w:szCs w:val="20"/>
                                <w:rPrChange w:id="1012" w:author="Author">
                                  <w:rPr>
                                    <w:sz w:val="16"/>
                                    <w:szCs w:val="16"/>
                                  </w:rPr>
                                </w:rPrChange>
                              </w:rPr>
                            </w:pPr>
                            <w:r w:rsidRPr="009C51D5">
                              <w:rPr>
                                <w:sz w:val="20"/>
                                <w:szCs w:val="20"/>
                                <w:rPrChange w:id="1013" w:author="Author">
                                  <w:rPr>
                                    <w:sz w:val="16"/>
                                    <w:szCs w:val="16"/>
                                  </w:rPr>
                                </w:rPrChange>
                              </w:rPr>
                              <w:t>Luer-</w:t>
                            </w:r>
                            <w:r w:rsidRPr="009C51D5">
                              <w:rPr>
                                <w:sz w:val="20"/>
                                <w:szCs w:val="20"/>
                                <w:lang w:val="is-IS"/>
                                <w:rPrChange w:id="1014" w:author="Author">
                                  <w:rPr>
                                    <w:sz w:val="16"/>
                                    <w:szCs w:val="16"/>
                                  </w:rPr>
                                </w:rPrChange>
                              </w:rPr>
                              <w:t>tengi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120" style="position:absolute;margin-left:312.05pt;margin-top:4.75pt;width:62.95pt;height:17.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" w14:anchorId="4B5C9030">
                <v:textbox>
                  <w:txbxContent>
                    <w:p w:rsidRPr="009C51D5" w:rsidR="003F4F32" w:rsidP="003F4F32" w:rsidRDefault="003F4F32" w14:paraId="266FA3A7" w14:textId="68AB93DE">
                      <w:pPr>
                        <w:rPr>
                          <w:sz w:val="20"/>
                          <w:szCs w:val="20"/>
                          <w:rPrChange w:author="Author" w:id="1048">
                            <w:rPr>
                              <w:sz w:val="16"/>
                              <w:szCs w:val="16"/>
                            </w:rPr>
                          </w:rPrChange>
                        </w:rPr>
                      </w:pPr>
                      <w:r w:rsidRPr="009C51D5">
                        <w:rPr>
                          <w:sz w:val="20"/>
                          <w:szCs w:val="20"/>
                          <w:rPrChange w:author="Author" w:id="1049">
                            <w:rPr>
                              <w:sz w:val="16"/>
                              <w:szCs w:val="16"/>
                            </w:rPr>
                          </w:rPrChange>
                        </w:rPr>
                        <w:t>Luer-</w:t>
                      </w:r>
                      <w:r w:rsidRPr="009C51D5">
                        <w:rPr>
                          <w:sz w:val="20"/>
                          <w:szCs w:val="20"/>
                          <w:lang w:val="is-IS"/>
                          <w:rPrChange w:author="Author" w:id="1050">
                            <w:rPr>
                              <w:sz w:val="16"/>
                              <w:szCs w:val="16"/>
                            </w:rPr>
                          </w:rPrChange>
                        </w:rPr>
                        <w:t>tengi</w:t>
                      </w:r>
                    </w:p>
                  </w:txbxContent>
                </v:textbox>
              </v:shape>
            </w:pict>
          </mc:Fallback>
        </mc:AlternateContent>
      </w:r>
    </w:p>
    <w:p w14:paraId="7FEAFC1E" w14:textId="49AA02DA" w:rsidR="003F4F32" w:rsidRPr="00E971FA" w:rsidRDefault="003F4F32">
      <w:pPr>
        <w:pStyle w:val="BodyText"/>
        <w:kinsoku w:val="0"/>
        <w:overflowPunct w:val="0"/>
        <w:rPr>
          <w:spacing w:val="-5"/>
          <w:lang w:val="is-IS"/>
        </w:rPr>
        <w:pPrChange w:id="1015" w:author="Author">
          <w:pPr>
            <w:pStyle w:val="BodyText"/>
            <w:kinsoku w:val="0"/>
            <w:overflowPunct w:val="0"/>
            <w:ind w:left="215"/>
          </w:pPr>
        </w:pPrChange>
      </w:pPr>
    </w:p>
    <w:p w14:paraId="0A113DDA" w14:textId="77777777" w:rsidR="003F4F32" w:rsidRPr="00E971FA" w:rsidRDefault="003F4F32">
      <w:pPr>
        <w:pStyle w:val="BodyText"/>
        <w:kinsoku w:val="0"/>
        <w:overflowPunct w:val="0"/>
        <w:rPr>
          <w:spacing w:val="-5"/>
          <w:lang w:val="is-IS"/>
        </w:rPr>
        <w:pPrChange w:id="1016" w:author="Author">
          <w:pPr>
            <w:pStyle w:val="BodyText"/>
            <w:kinsoku w:val="0"/>
            <w:overflowPunct w:val="0"/>
            <w:ind w:left="215"/>
          </w:pPr>
        </w:pPrChange>
      </w:pPr>
    </w:p>
    <w:p w14:paraId="76244F40" w14:textId="77777777" w:rsidR="00252F1B" w:rsidRDefault="00252F1B" w:rsidP="00A317B4">
      <w:pPr>
        <w:pStyle w:val="BodyText"/>
        <w:kinsoku w:val="0"/>
        <w:overflowPunct w:val="0"/>
        <w:ind w:right="524"/>
        <w:rPr>
          <w:ins w:id="1017" w:author="Author"/>
          <w:lang w:val="is-IS"/>
        </w:rPr>
      </w:pPr>
      <w:r w:rsidRPr="00E971FA">
        <w:rPr>
          <w:b/>
          <w:bCs/>
          <w:lang w:val="is-IS"/>
        </w:rPr>
        <w:t>Skref</w:t>
      </w:r>
      <w:r w:rsidRPr="00E971FA">
        <w:rPr>
          <w:b/>
          <w:bCs/>
          <w:spacing w:val="-6"/>
          <w:lang w:val="is-IS"/>
        </w:rPr>
        <w:t xml:space="preserve"> </w:t>
      </w:r>
      <w:r w:rsidRPr="00E971FA">
        <w:rPr>
          <w:b/>
          <w:bCs/>
          <w:lang w:val="is-IS"/>
        </w:rPr>
        <w:t>1</w:t>
      </w:r>
      <w:r w:rsidRPr="00E971FA">
        <w:rPr>
          <w:lang w:val="is-IS"/>
        </w:rPr>
        <w:t>:</w:t>
      </w:r>
      <w:r w:rsidRPr="00E971FA">
        <w:rPr>
          <w:spacing w:val="-3"/>
          <w:lang w:val="is-IS"/>
        </w:rPr>
        <w:t xml:space="preserve"> </w:t>
      </w:r>
      <w:r w:rsidRPr="00E971FA">
        <w:rPr>
          <w:lang w:val="is-IS"/>
        </w:rPr>
        <w:t>Halda</w:t>
      </w:r>
      <w:r w:rsidRPr="00E971FA">
        <w:rPr>
          <w:spacing w:val="-3"/>
          <w:lang w:val="is-IS"/>
        </w:rPr>
        <w:t xml:space="preserve"> </w:t>
      </w:r>
      <w:r w:rsidRPr="00E971FA">
        <w:rPr>
          <w:lang w:val="is-IS"/>
        </w:rPr>
        <w:t>skal</w:t>
      </w:r>
      <w:r w:rsidRPr="00E971FA">
        <w:rPr>
          <w:spacing w:val="-3"/>
          <w:lang w:val="is-IS"/>
        </w:rPr>
        <w:t xml:space="preserve"> </w:t>
      </w:r>
      <w:r w:rsidRPr="00E971FA">
        <w:rPr>
          <w:lang w:val="is-IS"/>
        </w:rPr>
        <w:t>Luer-tenginu með annarri</w:t>
      </w:r>
      <w:r w:rsidRPr="00E971FA">
        <w:rPr>
          <w:spacing w:val="-1"/>
          <w:lang w:val="is-IS"/>
        </w:rPr>
        <w:t xml:space="preserve"> </w:t>
      </w:r>
      <w:r w:rsidRPr="00E971FA">
        <w:rPr>
          <w:lang w:val="is-IS"/>
        </w:rPr>
        <w:t>hendi</w:t>
      </w:r>
      <w:r w:rsidRPr="00E971FA">
        <w:rPr>
          <w:spacing w:val="-3"/>
          <w:lang w:val="is-IS"/>
        </w:rPr>
        <w:t xml:space="preserve"> </w:t>
      </w:r>
      <w:r w:rsidRPr="00E971FA">
        <w:rPr>
          <w:lang w:val="is-IS"/>
        </w:rPr>
        <w:t>(forðast</w:t>
      </w:r>
      <w:r w:rsidRPr="00E971FA">
        <w:rPr>
          <w:spacing w:val="-3"/>
          <w:lang w:val="is-IS"/>
        </w:rPr>
        <w:t xml:space="preserve"> </w:t>
      </w:r>
      <w:r w:rsidRPr="00E971FA">
        <w:rPr>
          <w:lang w:val="is-IS"/>
        </w:rPr>
        <w:t>skal</w:t>
      </w:r>
      <w:r w:rsidRPr="00E971FA">
        <w:rPr>
          <w:spacing w:val="-3"/>
          <w:lang w:val="is-IS"/>
        </w:rPr>
        <w:t xml:space="preserve"> </w:t>
      </w:r>
      <w:r w:rsidRPr="00E971FA">
        <w:rPr>
          <w:lang w:val="is-IS"/>
        </w:rPr>
        <w:t>að</w:t>
      </w:r>
      <w:r w:rsidRPr="00E971FA">
        <w:rPr>
          <w:spacing w:val="-3"/>
          <w:lang w:val="is-IS"/>
        </w:rPr>
        <w:t xml:space="preserve"> </w:t>
      </w:r>
      <w:r w:rsidRPr="00E971FA">
        <w:rPr>
          <w:lang w:val="is-IS"/>
        </w:rPr>
        <w:t>halda</w:t>
      </w:r>
      <w:r w:rsidRPr="00E971FA">
        <w:rPr>
          <w:spacing w:val="-3"/>
          <w:lang w:val="is-IS"/>
        </w:rPr>
        <w:t xml:space="preserve"> </w:t>
      </w:r>
      <w:r w:rsidRPr="00E971FA">
        <w:rPr>
          <w:lang w:val="is-IS"/>
        </w:rPr>
        <w:t>í</w:t>
      </w:r>
      <w:r w:rsidRPr="00E971FA">
        <w:rPr>
          <w:spacing w:val="-3"/>
          <w:lang w:val="is-IS"/>
        </w:rPr>
        <w:t xml:space="preserve"> </w:t>
      </w:r>
      <w:r w:rsidRPr="00E971FA">
        <w:rPr>
          <w:lang w:val="is-IS"/>
        </w:rPr>
        <w:t>stimpilstöngina</w:t>
      </w:r>
      <w:r w:rsidRPr="00E971FA">
        <w:rPr>
          <w:spacing w:val="-3"/>
          <w:lang w:val="is-IS"/>
        </w:rPr>
        <w:t xml:space="preserve"> </w:t>
      </w:r>
      <w:r w:rsidRPr="00E971FA">
        <w:rPr>
          <w:lang w:val="is-IS"/>
        </w:rPr>
        <w:t>eða sprautubolinn) og skrúfa lokið rangsælis af sprautunni með hinni hendinni.</w:t>
      </w:r>
    </w:p>
    <w:p w14:paraId="340032AC" w14:textId="77777777" w:rsidR="00A93FC2" w:rsidRPr="00E971FA" w:rsidRDefault="00A93FC2">
      <w:pPr>
        <w:pStyle w:val="BodyText"/>
        <w:kinsoku w:val="0"/>
        <w:overflowPunct w:val="0"/>
        <w:ind w:right="524"/>
        <w:rPr>
          <w:lang w:val="is-IS"/>
        </w:rPr>
        <w:pPrChange w:id="1018" w:author="Author">
          <w:pPr>
            <w:pStyle w:val="BodyText"/>
            <w:kinsoku w:val="0"/>
            <w:overflowPunct w:val="0"/>
            <w:ind w:left="215" w:right="524"/>
          </w:pPr>
        </w:pPrChange>
      </w:pPr>
    </w:p>
    <w:p w14:paraId="6A014175" w14:textId="5FF0B8CB" w:rsidR="00252F1B" w:rsidRPr="00E971FA" w:rsidRDefault="00252F1B">
      <w:pPr>
        <w:pStyle w:val="BodyText"/>
        <w:kinsoku w:val="0"/>
        <w:overflowPunct w:val="0"/>
        <w:ind w:right="522"/>
        <w:rPr>
          <w:lang w:val="is-IS"/>
        </w:rPr>
        <w:pPrChange w:id="1019" w:author="Author">
          <w:pPr>
            <w:pStyle w:val="BodyText"/>
            <w:kinsoku w:val="0"/>
            <w:overflowPunct w:val="0"/>
            <w:spacing w:before="252"/>
            <w:ind w:left="215" w:right="524"/>
          </w:pPr>
        </w:pPrChange>
      </w:pPr>
      <w:r w:rsidRPr="00E971FA">
        <w:rPr>
          <w:b/>
          <w:bCs/>
          <w:lang w:val="is-IS"/>
        </w:rPr>
        <w:t>Skref</w:t>
      </w:r>
      <w:r w:rsidRPr="00E971FA">
        <w:rPr>
          <w:b/>
          <w:bCs/>
          <w:spacing w:val="-6"/>
          <w:lang w:val="is-IS"/>
        </w:rPr>
        <w:t xml:space="preserve"> </w:t>
      </w:r>
      <w:r w:rsidRPr="00E971FA">
        <w:rPr>
          <w:b/>
          <w:bCs/>
          <w:lang w:val="is-IS"/>
        </w:rPr>
        <w:t>2</w:t>
      </w:r>
      <w:r w:rsidRPr="00E971FA">
        <w:rPr>
          <w:lang w:val="is-IS"/>
        </w:rPr>
        <w:t>:</w:t>
      </w:r>
      <w:r w:rsidRPr="00E971FA">
        <w:rPr>
          <w:spacing w:val="-4"/>
          <w:lang w:val="is-IS"/>
        </w:rPr>
        <w:t xml:space="preserve"> </w:t>
      </w:r>
      <w:r w:rsidRPr="00E971FA">
        <w:rPr>
          <w:lang w:val="is-IS"/>
        </w:rPr>
        <w:t>Festa</w:t>
      </w:r>
      <w:r w:rsidRPr="00E971FA">
        <w:rPr>
          <w:spacing w:val="-2"/>
          <w:lang w:val="is-IS"/>
        </w:rPr>
        <w:t xml:space="preserve"> </w:t>
      </w:r>
      <w:r w:rsidRPr="00E971FA">
        <w:rPr>
          <w:lang w:val="is-IS"/>
        </w:rPr>
        <w:t>skal</w:t>
      </w:r>
      <w:r w:rsidRPr="00E971FA">
        <w:rPr>
          <w:spacing w:val="-4"/>
          <w:lang w:val="is-IS"/>
        </w:rPr>
        <w:t xml:space="preserve"> </w:t>
      </w:r>
      <w:r w:rsidRPr="00E971FA">
        <w:rPr>
          <w:lang w:val="is-IS"/>
        </w:rPr>
        <w:t>nál</w:t>
      </w:r>
      <w:r w:rsidRPr="00E971FA">
        <w:rPr>
          <w:spacing w:val="-5"/>
          <w:lang w:val="is-IS"/>
        </w:rPr>
        <w:t xml:space="preserve"> </w:t>
      </w:r>
      <w:r w:rsidRPr="00E971FA">
        <w:rPr>
          <w:lang w:val="is-IS"/>
        </w:rPr>
        <w:t>með Luer-tengi</w:t>
      </w:r>
      <w:r w:rsidRPr="00E971FA">
        <w:rPr>
          <w:spacing w:val="-1"/>
          <w:lang w:val="is-IS"/>
        </w:rPr>
        <w:t xml:space="preserve"> </w:t>
      </w:r>
      <w:r w:rsidRPr="00E971FA">
        <w:rPr>
          <w:lang w:val="is-IS"/>
        </w:rPr>
        <w:t>við áfyllt</w:t>
      </w:r>
      <w:r w:rsidR="002F7767" w:rsidRPr="00E971FA">
        <w:rPr>
          <w:lang w:val="is-IS"/>
        </w:rPr>
        <w:t>a</w:t>
      </w:r>
      <w:r w:rsidRPr="00E971FA">
        <w:rPr>
          <w:spacing w:val="-3"/>
          <w:lang w:val="is-IS"/>
        </w:rPr>
        <w:t xml:space="preserve"> </w:t>
      </w:r>
      <w:r w:rsidRPr="00E971FA">
        <w:rPr>
          <w:lang w:val="is-IS"/>
        </w:rPr>
        <w:t>sprautuna</w:t>
      </w:r>
      <w:r w:rsidRPr="00E971FA">
        <w:rPr>
          <w:spacing w:val="-3"/>
          <w:lang w:val="is-IS"/>
        </w:rPr>
        <w:t xml:space="preserve"> </w:t>
      </w:r>
      <w:r w:rsidRPr="00E971FA">
        <w:rPr>
          <w:lang w:val="is-IS"/>
        </w:rPr>
        <w:t>með</w:t>
      </w:r>
      <w:r w:rsidRPr="00E971FA">
        <w:rPr>
          <w:spacing w:val="-3"/>
          <w:lang w:val="is-IS"/>
        </w:rPr>
        <w:t xml:space="preserve"> </w:t>
      </w:r>
      <w:r w:rsidRPr="00E971FA">
        <w:rPr>
          <w:lang w:val="is-IS"/>
        </w:rPr>
        <w:t>því</w:t>
      </w:r>
      <w:r w:rsidRPr="00E971FA">
        <w:rPr>
          <w:spacing w:val="-3"/>
          <w:lang w:val="is-IS"/>
        </w:rPr>
        <w:t xml:space="preserve"> </w:t>
      </w:r>
      <w:r w:rsidRPr="00E971FA">
        <w:rPr>
          <w:lang w:val="is-IS"/>
        </w:rPr>
        <w:t>að</w:t>
      </w:r>
      <w:r w:rsidRPr="00E971FA">
        <w:rPr>
          <w:spacing w:val="-3"/>
          <w:lang w:val="is-IS"/>
        </w:rPr>
        <w:t xml:space="preserve"> </w:t>
      </w:r>
      <w:r w:rsidRPr="00E971FA">
        <w:rPr>
          <w:lang w:val="is-IS"/>
        </w:rPr>
        <w:t>snúa</w:t>
      </w:r>
      <w:r w:rsidRPr="00E971FA">
        <w:rPr>
          <w:spacing w:val="-3"/>
          <w:lang w:val="is-IS"/>
        </w:rPr>
        <w:t xml:space="preserve"> </w:t>
      </w:r>
      <w:r w:rsidRPr="00E971FA">
        <w:rPr>
          <w:lang w:val="is-IS"/>
        </w:rPr>
        <w:t>nálinni</w:t>
      </w:r>
      <w:r w:rsidRPr="00E971FA">
        <w:rPr>
          <w:spacing w:val="-3"/>
          <w:lang w:val="is-IS"/>
        </w:rPr>
        <w:t xml:space="preserve"> </w:t>
      </w:r>
      <w:r w:rsidRPr="00E971FA">
        <w:rPr>
          <w:lang w:val="is-IS"/>
        </w:rPr>
        <w:t>varlega</w:t>
      </w:r>
      <w:r w:rsidRPr="00E971FA">
        <w:rPr>
          <w:spacing w:val="-3"/>
          <w:lang w:val="is-IS"/>
        </w:rPr>
        <w:t xml:space="preserve"> </w:t>
      </w:r>
      <w:r w:rsidRPr="00E971FA">
        <w:rPr>
          <w:lang w:val="is-IS"/>
        </w:rPr>
        <w:t>réttsælis á áfyllt</w:t>
      </w:r>
      <w:r w:rsidR="002F7767" w:rsidRPr="00E971FA">
        <w:rPr>
          <w:lang w:val="is-IS"/>
        </w:rPr>
        <w:t>ri</w:t>
      </w:r>
      <w:r w:rsidRPr="00E971FA">
        <w:rPr>
          <w:lang w:val="is-IS"/>
        </w:rPr>
        <w:t xml:space="preserve"> sprautun</w:t>
      </w:r>
      <w:r w:rsidR="002F7767" w:rsidRPr="00E971FA">
        <w:rPr>
          <w:lang w:val="is-IS"/>
        </w:rPr>
        <w:t>ni</w:t>
      </w:r>
      <w:r w:rsidRPr="00E971FA">
        <w:rPr>
          <w:lang w:val="is-IS"/>
        </w:rPr>
        <w:t xml:space="preserve"> þar til vart verður við örlitla mótstöðu.</w:t>
      </w:r>
    </w:p>
    <w:p w14:paraId="4D392568" w14:textId="77777777" w:rsidR="00252F1B" w:rsidRPr="00E971FA" w:rsidRDefault="00252F1B" w:rsidP="00A317B4">
      <w:pPr>
        <w:pStyle w:val="BodyText"/>
        <w:kinsoku w:val="0"/>
        <w:overflowPunct w:val="0"/>
        <w:rPr>
          <w:lang w:val="is-IS"/>
        </w:rPr>
      </w:pPr>
    </w:p>
    <w:p w14:paraId="245CE2F2" w14:textId="77777777" w:rsidR="00252F1B" w:rsidRPr="00E971FA" w:rsidRDefault="00252F1B">
      <w:pPr>
        <w:pStyle w:val="BodyText"/>
        <w:kinsoku w:val="0"/>
        <w:overflowPunct w:val="0"/>
        <w:ind w:right="524"/>
        <w:rPr>
          <w:lang w:val="is-IS"/>
        </w:rPr>
        <w:pPrChange w:id="1020" w:author="Author">
          <w:pPr>
            <w:pStyle w:val="BodyText"/>
            <w:kinsoku w:val="0"/>
            <w:overflowPunct w:val="0"/>
            <w:ind w:left="215" w:right="524"/>
          </w:pPr>
        </w:pPrChange>
      </w:pPr>
      <w:r w:rsidRPr="00E971FA">
        <w:rPr>
          <w:b/>
          <w:bCs/>
          <w:lang w:val="is-IS"/>
        </w:rPr>
        <w:lastRenderedPageBreak/>
        <w:t>Skref</w:t>
      </w:r>
      <w:r w:rsidRPr="00E971FA">
        <w:rPr>
          <w:b/>
          <w:bCs/>
          <w:spacing w:val="-6"/>
          <w:lang w:val="is-IS"/>
        </w:rPr>
        <w:t xml:space="preserve"> </w:t>
      </w:r>
      <w:r w:rsidRPr="00E971FA">
        <w:rPr>
          <w:b/>
          <w:bCs/>
          <w:lang w:val="is-IS"/>
        </w:rPr>
        <w:t>3</w:t>
      </w:r>
      <w:r w:rsidRPr="00E971FA">
        <w:rPr>
          <w:lang w:val="is-IS"/>
        </w:rPr>
        <w:t>:</w:t>
      </w:r>
      <w:r w:rsidRPr="00E971FA">
        <w:rPr>
          <w:spacing w:val="-2"/>
          <w:lang w:val="is-IS"/>
        </w:rPr>
        <w:t xml:space="preserve"> </w:t>
      </w:r>
      <w:r w:rsidRPr="00E971FA">
        <w:rPr>
          <w:lang w:val="is-IS"/>
        </w:rPr>
        <w:t>Halda</w:t>
      </w:r>
      <w:r w:rsidRPr="00E971FA">
        <w:rPr>
          <w:spacing w:val="-2"/>
          <w:lang w:val="is-IS"/>
        </w:rPr>
        <w:t xml:space="preserve"> </w:t>
      </w:r>
      <w:r w:rsidRPr="00E971FA">
        <w:rPr>
          <w:lang w:val="is-IS"/>
        </w:rPr>
        <w:t>skal</w:t>
      </w:r>
      <w:r w:rsidRPr="00E971FA">
        <w:rPr>
          <w:spacing w:val="-2"/>
          <w:lang w:val="is-IS"/>
        </w:rPr>
        <w:t xml:space="preserve"> </w:t>
      </w:r>
      <w:r w:rsidRPr="00E971FA">
        <w:rPr>
          <w:lang w:val="is-IS"/>
        </w:rPr>
        <w:t>sprautubolnum</w:t>
      </w:r>
      <w:r w:rsidRPr="00E971FA">
        <w:rPr>
          <w:spacing w:val="-4"/>
          <w:lang w:val="is-IS"/>
        </w:rPr>
        <w:t xml:space="preserve"> </w:t>
      </w:r>
      <w:r w:rsidRPr="00E971FA">
        <w:rPr>
          <w:lang w:val="is-IS"/>
        </w:rPr>
        <w:t>með</w:t>
      </w:r>
      <w:r w:rsidRPr="00E971FA">
        <w:rPr>
          <w:spacing w:val="-3"/>
          <w:lang w:val="is-IS"/>
        </w:rPr>
        <w:t xml:space="preserve"> </w:t>
      </w:r>
      <w:r w:rsidRPr="00E971FA">
        <w:rPr>
          <w:lang w:val="is-IS"/>
        </w:rPr>
        <w:t>annarri</w:t>
      </w:r>
      <w:r w:rsidRPr="00E971FA">
        <w:rPr>
          <w:spacing w:val="-3"/>
          <w:lang w:val="is-IS"/>
        </w:rPr>
        <w:t xml:space="preserve"> </w:t>
      </w:r>
      <w:r w:rsidRPr="00E971FA">
        <w:rPr>
          <w:lang w:val="is-IS"/>
        </w:rPr>
        <w:t>hendi og</w:t>
      </w:r>
      <w:r w:rsidRPr="00E971FA">
        <w:rPr>
          <w:spacing w:val="-3"/>
          <w:lang w:val="is-IS"/>
        </w:rPr>
        <w:t xml:space="preserve"> </w:t>
      </w:r>
      <w:r w:rsidRPr="00E971FA">
        <w:rPr>
          <w:lang w:val="is-IS"/>
        </w:rPr>
        <w:t>toga</w:t>
      </w:r>
      <w:r w:rsidRPr="00E971FA">
        <w:rPr>
          <w:spacing w:val="-3"/>
          <w:lang w:val="is-IS"/>
        </w:rPr>
        <w:t xml:space="preserve"> </w:t>
      </w:r>
      <w:r w:rsidRPr="00E971FA">
        <w:rPr>
          <w:lang w:val="is-IS"/>
        </w:rPr>
        <w:t>nálarhlífina</w:t>
      </w:r>
      <w:r w:rsidRPr="00E971FA">
        <w:rPr>
          <w:spacing w:val="-3"/>
          <w:lang w:val="is-IS"/>
        </w:rPr>
        <w:t xml:space="preserve"> </w:t>
      </w:r>
      <w:r w:rsidRPr="00E971FA">
        <w:rPr>
          <w:lang w:val="is-IS"/>
        </w:rPr>
        <w:t>varlega</w:t>
      </w:r>
      <w:r w:rsidRPr="00E971FA">
        <w:rPr>
          <w:spacing w:val="-3"/>
          <w:lang w:val="is-IS"/>
        </w:rPr>
        <w:t xml:space="preserve"> </w:t>
      </w:r>
      <w:r w:rsidRPr="00E971FA">
        <w:rPr>
          <w:lang w:val="is-IS"/>
        </w:rPr>
        <w:t>beint</w:t>
      </w:r>
      <w:r w:rsidRPr="00E971FA">
        <w:rPr>
          <w:spacing w:val="-3"/>
          <w:lang w:val="is-IS"/>
        </w:rPr>
        <w:t xml:space="preserve"> </w:t>
      </w:r>
      <w:r w:rsidRPr="00E971FA">
        <w:rPr>
          <w:lang w:val="is-IS"/>
        </w:rPr>
        <w:t>af</w:t>
      </w:r>
      <w:r w:rsidRPr="00E971FA">
        <w:rPr>
          <w:spacing w:val="-3"/>
          <w:lang w:val="is-IS"/>
        </w:rPr>
        <w:t xml:space="preserve"> </w:t>
      </w:r>
      <w:r w:rsidRPr="00E971FA">
        <w:rPr>
          <w:lang w:val="is-IS"/>
        </w:rPr>
        <w:t>með</w:t>
      </w:r>
      <w:r w:rsidRPr="00E971FA">
        <w:rPr>
          <w:spacing w:val="-3"/>
          <w:lang w:val="is-IS"/>
        </w:rPr>
        <w:t xml:space="preserve"> </w:t>
      </w:r>
      <w:r w:rsidRPr="00E971FA">
        <w:rPr>
          <w:lang w:val="is-IS"/>
        </w:rPr>
        <w:t>hinni hendinni. Ekki skal halda í stimpilstöngina meðan verið er að fjarlægja nálarhlífina því annars getur gúmmítappinn færst til. Ekki snerta nálina eða láta hana komast í snertingu við annað yfirborð. Ekki setja lokið aftur á nálina eða losa hana af sprautunni.</w:t>
      </w:r>
    </w:p>
    <w:p w14:paraId="1A7B216D" w14:textId="77777777" w:rsidR="00252F1B" w:rsidRPr="00E971FA" w:rsidRDefault="00252F1B" w:rsidP="00A317B4">
      <w:pPr>
        <w:pStyle w:val="BodyText"/>
        <w:kinsoku w:val="0"/>
        <w:overflowPunct w:val="0"/>
        <w:spacing w:before="4"/>
        <w:rPr>
          <w:lang w:val="is-IS"/>
        </w:rPr>
      </w:pPr>
    </w:p>
    <w:p w14:paraId="7537DDE9" w14:textId="7C51C090" w:rsidR="00252F1B" w:rsidRPr="00E971FA" w:rsidRDefault="00252F1B">
      <w:pPr>
        <w:pStyle w:val="BodyText"/>
        <w:kinsoku w:val="0"/>
        <w:overflowPunct w:val="0"/>
        <w:spacing w:line="237" w:lineRule="auto"/>
        <w:ind w:right="524"/>
        <w:rPr>
          <w:lang w:val="is-IS"/>
        </w:rPr>
        <w:pPrChange w:id="1021" w:author="Author">
          <w:pPr>
            <w:pStyle w:val="BodyText"/>
            <w:kinsoku w:val="0"/>
            <w:overflowPunct w:val="0"/>
            <w:spacing w:line="237" w:lineRule="auto"/>
            <w:ind w:left="215" w:right="524"/>
          </w:pPr>
        </w:pPrChange>
      </w:pPr>
      <w:r w:rsidRPr="00E971FA">
        <w:rPr>
          <w:b/>
          <w:bCs/>
          <w:lang w:val="is-IS"/>
        </w:rPr>
        <w:t>Skref 4</w:t>
      </w:r>
      <w:r w:rsidRPr="00E971FA">
        <w:rPr>
          <w:lang w:val="is-IS"/>
        </w:rPr>
        <w:t>: Gefa skal allt innihald áfylltu sprautunnar með inndælingu í vöðva, helst hliðlægt í framanvert</w:t>
      </w:r>
      <w:r w:rsidRPr="00E971FA">
        <w:rPr>
          <w:spacing w:val="-3"/>
          <w:lang w:val="is-IS"/>
        </w:rPr>
        <w:t xml:space="preserve"> </w:t>
      </w:r>
      <w:r w:rsidRPr="00E971FA">
        <w:rPr>
          <w:lang w:val="is-IS"/>
        </w:rPr>
        <w:t>læri.</w:t>
      </w:r>
      <w:r w:rsidRPr="00E971FA">
        <w:rPr>
          <w:spacing w:val="-4"/>
          <w:lang w:val="is-IS"/>
        </w:rPr>
        <w:t xml:space="preserve"> </w:t>
      </w:r>
      <w:r w:rsidRPr="00E971FA">
        <w:rPr>
          <w:lang w:val="is-IS"/>
        </w:rPr>
        <w:t>Ekki</w:t>
      </w:r>
      <w:r w:rsidRPr="00E971FA">
        <w:rPr>
          <w:spacing w:val="-4"/>
          <w:lang w:val="is-IS"/>
        </w:rPr>
        <w:t xml:space="preserve"> </w:t>
      </w:r>
      <w:r w:rsidRPr="00E971FA">
        <w:rPr>
          <w:lang w:val="is-IS"/>
        </w:rPr>
        <w:t>skal</w:t>
      </w:r>
      <w:r w:rsidRPr="00E971FA">
        <w:rPr>
          <w:spacing w:val="-4"/>
          <w:lang w:val="is-IS"/>
        </w:rPr>
        <w:t xml:space="preserve"> </w:t>
      </w:r>
      <w:r w:rsidRPr="00E971FA">
        <w:rPr>
          <w:lang w:val="is-IS"/>
        </w:rPr>
        <w:t>nota</w:t>
      </w:r>
      <w:r w:rsidRPr="00E971FA">
        <w:rPr>
          <w:spacing w:val="-4"/>
          <w:lang w:val="is-IS"/>
        </w:rPr>
        <w:t xml:space="preserve"> </w:t>
      </w:r>
      <w:r w:rsidRPr="00E971FA">
        <w:rPr>
          <w:lang w:val="is-IS"/>
        </w:rPr>
        <w:t>þjóvöðva</w:t>
      </w:r>
      <w:r w:rsidRPr="00E971FA">
        <w:rPr>
          <w:spacing w:val="-2"/>
          <w:lang w:val="is-IS"/>
        </w:rPr>
        <w:t xml:space="preserve"> </w:t>
      </w:r>
      <w:r w:rsidRPr="00E971FA">
        <w:rPr>
          <w:lang w:val="is-IS"/>
        </w:rPr>
        <w:t>reglulega</w:t>
      </w:r>
      <w:r w:rsidRPr="00E971FA">
        <w:rPr>
          <w:spacing w:val="-2"/>
          <w:lang w:val="is-IS"/>
        </w:rPr>
        <w:t xml:space="preserve"> </w:t>
      </w:r>
      <w:r w:rsidRPr="00E971FA">
        <w:rPr>
          <w:lang w:val="is-IS"/>
        </w:rPr>
        <w:t>sem</w:t>
      </w:r>
      <w:r w:rsidRPr="00E971FA">
        <w:rPr>
          <w:spacing w:val="-3"/>
          <w:lang w:val="is-IS"/>
        </w:rPr>
        <w:t xml:space="preserve"> </w:t>
      </w:r>
      <w:r w:rsidRPr="00E971FA">
        <w:rPr>
          <w:lang w:val="is-IS"/>
        </w:rPr>
        <w:t>stungustað</w:t>
      </w:r>
      <w:r w:rsidRPr="00E971FA">
        <w:rPr>
          <w:spacing w:val="-1"/>
          <w:lang w:val="is-IS"/>
        </w:rPr>
        <w:t xml:space="preserve"> </w:t>
      </w:r>
      <w:r w:rsidRPr="00E971FA">
        <w:rPr>
          <w:lang w:val="is-IS"/>
        </w:rPr>
        <w:t>vegna</w:t>
      </w:r>
      <w:r w:rsidRPr="00E971FA">
        <w:rPr>
          <w:spacing w:val="-3"/>
          <w:lang w:val="is-IS"/>
        </w:rPr>
        <w:t xml:space="preserve"> </w:t>
      </w:r>
      <w:r w:rsidRPr="00E971FA">
        <w:rPr>
          <w:lang w:val="is-IS"/>
        </w:rPr>
        <w:t>hættu</w:t>
      </w:r>
      <w:r w:rsidRPr="00E971FA">
        <w:rPr>
          <w:spacing w:val="-3"/>
          <w:lang w:val="is-IS"/>
        </w:rPr>
        <w:t xml:space="preserve"> </w:t>
      </w:r>
      <w:r w:rsidRPr="00E971FA">
        <w:rPr>
          <w:lang w:val="is-IS"/>
        </w:rPr>
        <w:t>á</w:t>
      </w:r>
      <w:r w:rsidRPr="00E971FA">
        <w:rPr>
          <w:spacing w:val="-1"/>
          <w:lang w:val="is-IS"/>
        </w:rPr>
        <w:t xml:space="preserve"> </w:t>
      </w:r>
      <w:r w:rsidRPr="00E971FA">
        <w:rPr>
          <w:lang w:val="is-IS"/>
        </w:rPr>
        <w:t>settaugarskaða.</w:t>
      </w:r>
    </w:p>
    <w:p w14:paraId="1D4FC8D9" w14:textId="77777777" w:rsidR="00490D1C" w:rsidRPr="00E971FA" w:rsidRDefault="00490D1C">
      <w:pPr>
        <w:pStyle w:val="BodyText"/>
        <w:kinsoku w:val="0"/>
        <w:overflowPunct w:val="0"/>
        <w:spacing w:line="237" w:lineRule="auto"/>
        <w:ind w:right="524"/>
        <w:rPr>
          <w:lang w:val="is-IS"/>
        </w:rPr>
        <w:pPrChange w:id="1022" w:author="Author">
          <w:pPr>
            <w:pStyle w:val="BodyText"/>
            <w:kinsoku w:val="0"/>
            <w:overflowPunct w:val="0"/>
            <w:spacing w:line="237" w:lineRule="auto"/>
            <w:ind w:left="215" w:right="524"/>
          </w:pPr>
        </w:pPrChange>
      </w:pPr>
    </w:p>
    <w:p w14:paraId="68527530" w14:textId="680999B5" w:rsidR="00490D1C" w:rsidRPr="00870A6A" w:rsidRDefault="00490D1C">
      <w:pPr>
        <w:widowControl/>
        <w:tabs>
          <w:tab w:val="left" w:pos="567"/>
        </w:tabs>
        <w:autoSpaceDE/>
        <w:autoSpaceDN/>
        <w:adjustRightInd/>
        <w:spacing w:line="260" w:lineRule="exact"/>
        <w:rPr>
          <w:rFonts w:eastAsia="Times New Roman"/>
          <w:lang w:val="is-IS"/>
        </w:rPr>
        <w:pPrChange w:id="1023" w:author="Author">
          <w:pPr>
            <w:widowControl/>
            <w:tabs>
              <w:tab w:val="left" w:pos="567"/>
            </w:tabs>
            <w:autoSpaceDE/>
            <w:autoSpaceDN/>
            <w:adjustRightInd/>
            <w:spacing w:line="260" w:lineRule="exact"/>
            <w:ind w:left="215"/>
          </w:pPr>
        </w:pPrChange>
      </w:pPr>
      <w:r w:rsidRPr="00870A6A">
        <w:rPr>
          <w:rFonts w:eastAsia="Times New Roman"/>
          <w:b/>
          <w:bCs/>
          <w:lang w:val="is-IS"/>
        </w:rPr>
        <w:t>S</w:t>
      </w:r>
      <w:r w:rsidR="000E09CA" w:rsidRPr="00870A6A">
        <w:rPr>
          <w:rFonts w:eastAsia="Times New Roman"/>
          <w:b/>
          <w:bCs/>
          <w:lang w:val="is-IS"/>
        </w:rPr>
        <w:t>kref</w:t>
      </w:r>
      <w:r w:rsidRPr="00870A6A">
        <w:rPr>
          <w:rFonts w:eastAsia="Times New Roman"/>
          <w:b/>
          <w:bCs/>
          <w:lang w:val="is-IS"/>
        </w:rPr>
        <w:t xml:space="preserve"> 5</w:t>
      </w:r>
      <w:r w:rsidRPr="00870A6A">
        <w:rPr>
          <w:rFonts w:eastAsia="Times New Roman"/>
          <w:lang w:val="is-IS"/>
        </w:rPr>
        <w:t xml:space="preserve">: </w:t>
      </w:r>
      <w:r w:rsidR="000E09CA" w:rsidRPr="00870A6A">
        <w:rPr>
          <w:rFonts w:eastAsia="Times New Roman"/>
          <w:lang w:val="is-IS"/>
        </w:rPr>
        <w:t xml:space="preserve">Notuðum sprautum </w:t>
      </w:r>
      <w:r w:rsidR="002F7767" w:rsidRPr="00870A6A">
        <w:rPr>
          <w:rFonts w:eastAsia="Times New Roman"/>
          <w:lang w:val="is-IS"/>
        </w:rPr>
        <w:t xml:space="preserve">ásamt nálinni </w:t>
      </w:r>
      <w:r w:rsidR="000E09CA" w:rsidRPr="00870A6A">
        <w:rPr>
          <w:rFonts w:eastAsia="Times New Roman"/>
          <w:lang w:val="is-IS"/>
        </w:rPr>
        <w:t xml:space="preserve">á að farga strax í box fyrir beitta hluti </w:t>
      </w:r>
      <w:r w:rsidR="00874F5A" w:rsidRPr="00E971FA">
        <w:rPr>
          <w:rFonts w:eastAsia="Times New Roman"/>
          <w:lang w:val="is-IS"/>
        </w:rPr>
        <w:t xml:space="preserve">eða </w:t>
      </w:r>
      <w:r w:rsidR="000E09CA" w:rsidRPr="00870A6A">
        <w:rPr>
          <w:rFonts w:eastAsia="Times New Roman"/>
          <w:lang w:val="is-IS"/>
        </w:rPr>
        <w:t>í samræmi við gildandi reglur</w:t>
      </w:r>
      <w:r w:rsidRPr="00870A6A">
        <w:rPr>
          <w:rFonts w:eastAsia="Times New Roman"/>
          <w:lang w:val="is-IS"/>
        </w:rPr>
        <w:t>.</w:t>
      </w:r>
    </w:p>
    <w:p w14:paraId="3E66B2DD" w14:textId="77777777" w:rsidR="00490D1C" w:rsidRPr="00870A6A" w:rsidRDefault="00490D1C">
      <w:pPr>
        <w:widowControl/>
        <w:tabs>
          <w:tab w:val="left" w:pos="567"/>
        </w:tabs>
        <w:autoSpaceDE/>
        <w:autoSpaceDN/>
        <w:adjustRightInd/>
        <w:spacing w:line="260" w:lineRule="exact"/>
        <w:rPr>
          <w:rFonts w:eastAsia="Times New Roman"/>
          <w:lang w:val="is-IS"/>
        </w:rPr>
        <w:pPrChange w:id="1024" w:author="Author">
          <w:pPr>
            <w:widowControl/>
            <w:tabs>
              <w:tab w:val="left" w:pos="567"/>
            </w:tabs>
            <w:autoSpaceDE/>
            <w:autoSpaceDN/>
            <w:adjustRightInd/>
            <w:spacing w:line="260" w:lineRule="exact"/>
            <w:ind w:left="215"/>
          </w:pPr>
        </w:pPrChange>
      </w:pPr>
    </w:p>
    <w:p w14:paraId="174D133B" w14:textId="1E7255D2" w:rsidR="00490D1C" w:rsidRPr="00870A6A" w:rsidRDefault="000E09CA">
      <w:pPr>
        <w:widowControl/>
        <w:tabs>
          <w:tab w:val="left" w:pos="567"/>
        </w:tabs>
        <w:autoSpaceDE/>
        <w:autoSpaceDN/>
        <w:adjustRightInd/>
        <w:spacing w:line="260" w:lineRule="exact"/>
        <w:rPr>
          <w:rFonts w:eastAsia="Times New Roman"/>
          <w:lang w:val="is-IS"/>
        </w:rPr>
        <w:pPrChange w:id="1025" w:author="Author">
          <w:pPr>
            <w:widowControl/>
            <w:tabs>
              <w:tab w:val="left" w:pos="567"/>
            </w:tabs>
            <w:autoSpaceDE/>
            <w:autoSpaceDN/>
            <w:adjustRightInd/>
            <w:spacing w:line="260" w:lineRule="exact"/>
            <w:ind w:left="215"/>
          </w:pPr>
        </w:pPrChange>
      </w:pPr>
      <w:r w:rsidRPr="00870A6A">
        <w:rPr>
          <w:rFonts w:eastAsia="Times New Roman"/>
          <w:lang w:val="is-IS"/>
        </w:rPr>
        <w:t>Ef þörf er á tveimur inndælingum, á að endurtaka skref 1-5 á nýjum stungustað</w:t>
      </w:r>
      <w:r w:rsidR="00490D1C" w:rsidRPr="00870A6A">
        <w:rPr>
          <w:rFonts w:eastAsia="Times New Roman"/>
          <w:lang w:val="is-IS"/>
        </w:rPr>
        <w:t>.</w:t>
      </w:r>
    </w:p>
    <w:p w14:paraId="3602A5F5" w14:textId="77777777" w:rsidR="00DC3EFE" w:rsidRPr="00E971FA" w:rsidRDefault="00DC3EFE" w:rsidP="00A317B4">
      <w:pPr>
        <w:pStyle w:val="BodyText"/>
        <w:kinsoku w:val="0"/>
        <w:overflowPunct w:val="0"/>
        <w:spacing w:before="2"/>
        <w:rPr>
          <w:lang w:val="is-IS"/>
        </w:rPr>
      </w:pPr>
    </w:p>
    <w:p w14:paraId="1EA586B7" w14:textId="77777777" w:rsidR="00DC3EFE" w:rsidRDefault="00DC3EFE" w:rsidP="00A317B4">
      <w:pPr>
        <w:pStyle w:val="BodyText"/>
        <w:kinsoku w:val="0"/>
        <w:overflowPunct w:val="0"/>
        <w:rPr>
          <w:ins w:id="1026" w:author="Author"/>
          <w:spacing w:val="-2"/>
          <w:u w:val="single"/>
          <w:lang w:val="is-IS"/>
        </w:rPr>
      </w:pPr>
      <w:r w:rsidRPr="00E971FA">
        <w:rPr>
          <w:spacing w:val="-2"/>
          <w:u w:val="single"/>
          <w:lang w:val="is-IS"/>
        </w:rPr>
        <w:t>Förgun</w:t>
      </w:r>
    </w:p>
    <w:p w14:paraId="2BD4C1F7" w14:textId="77777777" w:rsidR="00A317B4" w:rsidRPr="00E971FA" w:rsidRDefault="00A317B4" w:rsidP="00A317B4">
      <w:pPr>
        <w:pStyle w:val="BodyText"/>
        <w:kinsoku w:val="0"/>
        <w:overflowPunct w:val="0"/>
        <w:rPr>
          <w:spacing w:val="-2"/>
          <w:lang w:val="is-IS"/>
        </w:rPr>
      </w:pPr>
    </w:p>
    <w:p w14:paraId="4F2DE4BC" w14:textId="77777777" w:rsidR="00DC3EFE" w:rsidRPr="00E971FA" w:rsidRDefault="00DC3EFE" w:rsidP="00A317B4">
      <w:pPr>
        <w:pStyle w:val="BodyText"/>
        <w:kinsoku w:val="0"/>
        <w:overflowPunct w:val="0"/>
        <w:ind w:right="522"/>
        <w:rPr>
          <w:lang w:val="is-IS"/>
        </w:rPr>
      </w:pPr>
      <w:r w:rsidRPr="00E971FA">
        <w:rPr>
          <w:lang w:val="is-IS"/>
        </w:rPr>
        <w:t>Hver</w:t>
      </w:r>
      <w:r w:rsidRPr="00E971FA">
        <w:rPr>
          <w:spacing w:val="-4"/>
          <w:lang w:val="is-IS"/>
        </w:rPr>
        <w:t xml:space="preserve"> </w:t>
      </w:r>
      <w:r w:rsidRPr="00E971FA">
        <w:rPr>
          <w:lang w:val="is-IS"/>
        </w:rPr>
        <w:t>áfyllt</w:t>
      </w:r>
      <w:r w:rsidRPr="00E971FA">
        <w:rPr>
          <w:spacing w:val="-4"/>
          <w:lang w:val="is-IS"/>
        </w:rPr>
        <w:t xml:space="preserve"> </w:t>
      </w:r>
      <w:r w:rsidRPr="00E971FA">
        <w:rPr>
          <w:lang w:val="is-IS"/>
        </w:rPr>
        <w:t>sprauta</w:t>
      </w:r>
      <w:r w:rsidRPr="00E971FA">
        <w:rPr>
          <w:spacing w:val="-4"/>
          <w:lang w:val="is-IS"/>
        </w:rPr>
        <w:t xml:space="preserve"> </w:t>
      </w:r>
      <w:r w:rsidRPr="00E971FA">
        <w:rPr>
          <w:lang w:val="is-IS"/>
        </w:rPr>
        <w:t>er</w:t>
      </w:r>
      <w:r w:rsidRPr="00E971FA">
        <w:rPr>
          <w:spacing w:val="-2"/>
          <w:lang w:val="is-IS"/>
        </w:rPr>
        <w:t xml:space="preserve"> </w:t>
      </w:r>
      <w:r w:rsidRPr="00E971FA">
        <w:rPr>
          <w:lang w:val="is-IS"/>
        </w:rPr>
        <w:t>eingöngu</w:t>
      </w:r>
      <w:r w:rsidRPr="00E971FA">
        <w:rPr>
          <w:spacing w:val="-1"/>
          <w:lang w:val="is-IS"/>
        </w:rPr>
        <w:t xml:space="preserve"> </w:t>
      </w:r>
      <w:r w:rsidRPr="00E971FA">
        <w:rPr>
          <w:lang w:val="is-IS"/>
        </w:rPr>
        <w:t>einnota.</w:t>
      </w:r>
      <w:r w:rsidRPr="00E971FA">
        <w:rPr>
          <w:spacing w:val="-3"/>
          <w:lang w:val="is-IS"/>
        </w:rPr>
        <w:t xml:space="preserve"> </w:t>
      </w:r>
      <w:r w:rsidRPr="00E971FA">
        <w:rPr>
          <w:lang w:val="is-IS"/>
        </w:rPr>
        <w:t>Farga</w:t>
      </w:r>
      <w:r w:rsidRPr="00E971FA">
        <w:rPr>
          <w:spacing w:val="-4"/>
          <w:lang w:val="is-IS"/>
        </w:rPr>
        <w:t xml:space="preserve"> </w:t>
      </w:r>
      <w:r w:rsidRPr="00E971FA">
        <w:rPr>
          <w:lang w:val="is-IS"/>
        </w:rPr>
        <w:t>skal</w:t>
      </w:r>
      <w:r w:rsidRPr="00E971FA">
        <w:rPr>
          <w:spacing w:val="-1"/>
          <w:lang w:val="is-IS"/>
        </w:rPr>
        <w:t xml:space="preserve"> </w:t>
      </w:r>
      <w:r w:rsidRPr="00E971FA">
        <w:rPr>
          <w:lang w:val="is-IS"/>
        </w:rPr>
        <w:t>öllum lyfjaleifum</w:t>
      </w:r>
      <w:r w:rsidRPr="00E971FA">
        <w:rPr>
          <w:spacing w:val="-4"/>
          <w:lang w:val="is-IS"/>
        </w:rPr>
        <w:t xml:space="preserve"> </w:t>
      </w:r>
      <w:r w:rsidRPr="00E971FA">
        <w:rPr>
          <w:lang w:val="is-IS"/>
        </w:rPr>
        <w:t>og/eða</w:t>
      </w:r>
      <w:r w:rsidRPr="00E971FA">
        <w:rPr>
          <w:spacing w:val="-4"/>
          <w:lang w:val="is-IS"/>
        </w:rPr>
        <w:t xml:space="preserve"> </w:t>
      </w:r>
      <w:r w:rsidRPr="00E971FA">
        <w:rPr>
          <w:lang w:val="is-IS"/>
        </w:rPr>
        <w:t>úrgangi</w:t>
      </w:r>
      <w:r w:rsidRPr="00E971FA">
        <w:rPr>
          <w:spacing w:val="-6"/>
          <w:lang w:val="is-IS"/>
        </w:rPr>
        <w:t xml:space="preserve"> </w:t>
      </w:r>
      <w:r w:rsidRPr="00E971FA">
        <w:rPr>
          <w:lang w:val="is-IS"/>
        </w:rPr>
        <w:t>í</w:t>
      </w:r>
      <w:r w:rsidRPr="00E971FA">
        <w:rPr>
          <w:spacing w:val="-4"/>
          <w:lang w:val="is-IS"/>
        </w:rPr>
        <w:t xml:space="preserve"> </w:t>
      </w:r>
      <w:r w:rsidRPr="00E971FA">
        <w:rPr>
          <w:lang w:val="is-IS"/>
        </w:rPr>
        <w:t>samræmi</w:t>
      </w:r>
      <w:r w:rsidRPr="00E971FA">
        <w:rPr>
          <w:spacing w:val="-4"/>
          <w:lang w:val="is-IS"/>
        </w:rPr>
        <w:t xml:space="preserve"> </w:t>
      </w:r>
      <w:r w:rsidRPr="00E971FA">
        <w:rPr>
          <w:lang w:val="is-IS"/>
        </w:rPr>
        <w:t>við gildandi reglur.</w:t>
      </w:r>
    </w:p>
    <w:p w14:paraId="2EACDA5D" w14:textId="77777777" w:rsidR="00DC3EFE" w:rsidRPr="00E971FA" w:rsidRDefault="00DC3EFE" w:rsidP="000E09CA">
      <w:pPr>
        <w:pStyle w:val="BodyText"/>
        <w:kinsoku w:val="0"/>
        <w:overflowPunct w:val="0"/>
        <w:ind w:left="215" w:right="522"/>
        <w:rPr>
          <w:lang w:val="is-IS"/>
        </w:rPr>
      </w:pPr>
    </w:p>
    <w:p w14:paraId="3CFD5606" w14:textId="77777777" w:rsidR="000E09CA" w:rsidRPr="00E971FA" w:rsidRDefault="000E09CA" w:rsidP="00870A6A">
      <w:pPr>
        <w:pStyle w:val="BodyText"/>
        <w:kinsoku w:val="0"/>
        <w:overflowPunct w:val="0"/>
        <w:ind w:left="215" w:right="522"/>
        <w:rPr>
          <w:lang w:val="is-IS"/>
        </w:rPr>
      </w:pPr>
    </w:p>
    <w:p w14:paraId="3841E200" w14:textId="42E1F228" w:rsidR="00DC3EFE" w:rsidRPr="00E971FA" w:rsidRDefault="00DC3EFE">
      <w:pPr>
        <w:pStyle w:val="Heading1"/>
        <w:numPr>
          <w:ilvl w:val="0"/>
          <w:numId w:val="8"/>
        </w:numPr>
        <w:tabs>
          <w:tab w:val="left" w:pos="782"/>
        </w:tabs>
        <w:kinsoku w:val="0"/>
        <w:overflowPunct w:val="0"/>
        <w:spacing w:before="0"/>
        <w:ind w:left="567"/>
        <w:rPr>
          <w:spacing w:val="-2"/>
          <w:lang w:val="is-IS"/>
        </w:rPr>
        <w:pPrChange w:id="1027" w:author="Author">
          <w:pPr>
            <w:pStyle w:val="Heading1"/>
            <w:keepNext/>
            <w:widowControl/>
            <w:numPr>
              <w:numId w:val="8"/>
            </w:numPr>
            <w:tabs>
              <w:tab w:val="left" w:pos="782"/>
            </w:tabs>
            <w:kinsoku w:val="0"/>
            <w:overflowPunct w:val="0"/>
            <w:spacing w:before="64"/>
            <w:ind w:left="782" w:hanging="566"/>
          </w:pPr>
        </w:pPrChange>
      </w:pPr>
      <w:r w:rsidRPr="009C51D5">
        <w:rPr>
          <w:lang w:val="is-IS"/>
          <w:rPrChange w:id="1028" w:author="Author">
            <w:rPr>
              <w:spacing w:val="-2"/>
              <w:lang w:val="is-IS"/>
            </w:rPr>
          </w:rPrChange>
        </w:rPr>
        <w:t>MARKAÐSLEYFISHAFI</w:t>
      </w:r>
      <w:r w:rsidR="0061677A" w:rsidRPr="009C51D5">
        <w:rPr>
          <w:lang w:val="is-IS"/>
          <w:rPrChange w:id="1029" w:author="Author">
            <w:rPr>
              <w:spacing w:val="-2"/>
              <w:lang w:val="is-IS"/>
            </w:rPr>
          </w:rPrChange>
        </w:rPr>
        <w:fldChar w:fldCharType="begin"/>
      </w:r>
      <w:r w:rsidR="0061677A" w:rsidRPr="009C51D5">
        <w:rPr>
          <w:lang w:val="is-IS"/>
          <w:rPrChange w:id="1030" w:author="Author">
            <w:rPr>
              <w:spacing w:val="-2"/>
              <w:lang w:val="is-IS"/>
            </w:rPr>
          </w:rPrChange>
        </w:rPr>
        <w:instrText xml:space="preserve"> DOCVARIABLE VAULT_ND_49bd88f2-2a8a-462d-b834-aed59cb00782 \* MERGEFORMAT </w:instrText>
      </w:r>
      <w:r w:rsidR="0061677A" w:rsidRPr="009C51D5">
        <w:rPr>
          <w:lang w:val="is-IS"/>
          <w:rPrChange w:id="1031" w:author="Author">
            <w:rPr>
              <w:spacing w:val="-2"/>
              <w:lang w:val="is-IS"/>
            </w:rPr>
          </w:rPrChange>
        </w:rPr>
        <w:fldChar w:fldCharType="separate"/>
      </w:r>
      <w:r w:rsidR="0061677A" w:rsidRPr="009C51D5">
        <w:rPr>
          <w:lang w:val="is-IS"/>
          <w:rPrChange w:id="1032" w:author="Author">
            <w:rPr>
              <w:spacing w:val="-2"/>
              <w:lang w:val="is-IS"/>
            </w:rPr>
          </w:rPrChange>
        </w:rPr>
        <w:t xml:space="preserve"> </w:t>
      </w:r>
      <w:r w:rsidR="0061677A" w:rsidRPr="009C51D5">
        <w:rPr>
          <w:lang w:val="is-IS"/>
          <w:rPrChange w:id="1033" w:author="Author">
            <w:rPr>
              <w:spacing w:val="-2"/>
              <w:lang w:val="is-IS"/>
            </w:rPr>
          </w:rPrChange>
        </w:rPr>
        <w:fldChar w:fldCharType="end"/>
      </w:r>
    </w:p>
    <w:p w14:paraId="5287E707" w14:textId="77777777" w:rsidR="00DC3EFE" w:rsidRPr="00E971FA" w:rsidRDefault="00DC3EFE" w:rsidP="00870A6A">
      <w:pPr>
        <w:pStyle w:val="BodyText"/>
        <w:keepNext/>
        <w:widowControl/>
        <w:kinsoku w:val="0"/>
        <w:overflowPunct w:val="0"/>
        <w:rPr>
          <w:b/>
          <w:bCs/>
          <w:lang w:val="is-IS"/>
        </w:rPr>
      </w:pPr>
    </w:p>
    <w:p w14:paraId="42B6C6E4" w14:textId="77777777" w:rsidR="00DC3EFE" w:rsidRPr="00E971FA" w:rsidRDefault="00DC3EFE" w:rsidP="00A317B4">
      <w:pPr>
        <w:pStyle w:val="BodyText"/>
        <w:kinsoku w:val="0"/>
        <w:overflowPunct w:val="0"/>
        <w:spacing w:line="237" w:lineRule="auto"/>
        <w:ind w:right="6993"/>
        <w:rPr>
          <w:lang w:val="is-IS"/>
        </w:rPr>
      </w:pPr>
      <w:r w:rsidRPr="00E971FA">
        <w:rPr>
          <w:lang w:val="is-IS"/>
        </w:rPr>
        <w:t>Sanofi</w:t>
      </w:r>
      <w:r w:rsidRPr="00E971FA">
        <w:rPr>
          <w:spacing w:val="-14"/>
          <w:lang w:val="is-IS"/>
        </w:rPr>
        <w:t xml:space="preserve"> </w:t>
      </w:r>
      <w:r w:rsidRPr="00E971FA">
        <w:rPr>
          <w:lang w:val="is-IS"/>
        </w:rPr>
        <w:t>Winthrop</w:t>
      </w:r>
      <w:r w:rsidRPr="00E971FA">
        <w:rPr>
          <w:spacing w:val="-14"/>
          <w:lang w:val="is-IS"/>
        </w:rPr>
        <w:t xml:space="preserve"> </w:t>
      </w:r>
      <w:r w:rsidRPr="00E971FA">
        <w:rPr>
          <w:lang w:val="is-IS"/>
        </w:rPr>
        <w:t>Industrie 82 avenue Raspail</w:t>
      </w:r>
    </w:p>
    <w:p w14:paraId="78F90060" w14:textId="77777777" w:rsidR="00DC3EFE" w:rsidRPr="00E971FA" w:rsidRDefault="00DC3EFE" w:rsidP="00A317B4">
      <w:pPr>
        <w:pStyle w:val="BodyText"/>
        <w:kinsoku w:val="0"/>
        <w:overflowPunct w:val="0"/>
        <w:spacing w:before="1"/>
        <w:ind w:right="8141"/>
        <w:rPr>
          <w:spacing w:val="-2"/>
          <w:lang w:val="is-IS"/>
        </w:rPr>
      </w:pPr>
      <w:r w:rsidRPr="00E971FA">
        <w:rPr>
          <w:lang w:val="is-IS"/>
        </w:rPr>
        <w:t>94250</w:t>
      </w:r>
      <w:r w:rsidRPr="00E971FA">
        <w:rPr>
          <w:spacing w:val="-14"/>
          <w:lang w:val="is-IS"/>
        </w:rPr>
        <w:t xml:space="preserve"> </w:t>
      </w:r>
      <w:r w:rsidRPr="00E971FA">
        <w:rPr>
          <w:lang w:val="is-IS"/>
        </w:rPr>
        <w:t xml:space="preserve">Gentilly </w:t>
      </w:r>
      <w:r w:rsidRPr="00E971FA">
        <w:rPr>
          <w:spacing w:val="-2"/>
          <w:lang w:val="is-IS"/>
        </w:rPr>
        <w:t>Frakkland</w:t>
      </w:r>
    </w:p>
    <w:p w14:paraId="03906421" w14:textId="77777777" w:rsidR="00DC3EFE" w:rsidRPr="00E971FA" w:rsidRDefault="00DC3EFE" w:rsidP="00DC3EFE">
      <w:pPr>
        <w:pStyle w:val="BodyText"/>
        <w:kinsoku w:val="0"/>
        <w:overflowPunct w:val="0"/>
        <w:rPr>
          <w:lang w:val="is-IS"/>
        </w:rPr>
      </w:pPr>
    </w:p>
    <w:p w14:paraId="555E0633" w14:textId="77777777" w:rsidR="00DC3EFE" w:rsidRPr="00E971FA" w:rsidRDefault="00DC3EFE" w:rsidP="00DC3EFE">
      <w:pPr>
        <w:pStyle w:val="BodyText"/>
        <w:kinsoku w:val="0"/>
        <w:overflowPunct w:val="0"/>
        <w:spacing w:before="6"/>
        <w:rPr>
          <w:lang w:val="is-IS"/>
        </w:rPr>
      </w:pPr>
    </w:p>
    <w:p w14:paraId="1320C5EC" w14:textId="77A9D121" w:rsidR="00DC3EFE" w:rsidRPr="00E971FA" w:rsidRDefault="00DC3EFE">
      <w:pPr>
        <w:pStyle w:val="Heading1"/>
        <w:numPr>
          <w:ilvl w:val="0"/>
          <w:numId w:val="8"/>
        </w:numPr>
        <w:tabs>
          <w:tab w:val="left" w:pos="782"/>
        </w:tabs>
        <w:kinsoku w:val="0"/>
        <w:overflowPunct w:val="0"/>
        <w:spacing w:before="0"/>
        <w:ind w:left="567"/>
        <w:rPr>
          <w:spacing w:val="-2"/>
          <w:lang w:val="is-IS"/>
        </w:rPr>
        <w:pPrChange w:id="1034" w:author="Author">
          <w:pPr>
            <w:pStyle w:val="Heading1"/>
            <w:numPr>
              <w:numId w:val="8"/>
            </w:numPr>
            <w:tabs>
              <w:tab w:val="left" w:pos="782"/>
            </w:tabs>
            <w:kinsoku w:val="0"/>
            <w:overflowPunct w:val="0"/>
            <w:spacing w:before="0"/>
            <w:ind w:left="782" w:hanging="566"/>
          </w:pPr>
        </w:pPrChange>
      </w:pPr>
      <w:r w:rsidRPr="009C51D5">
        <w:rPr>
          <w:lang w:val="is-IS"/>
          <w:rPrChange w:id="1035" w:author="Author">
            <w:rPr>
              <w:spacing w:val="-2"/>
              <w:lang w:val="is-IS"/>
            </w:rPr>
          </w:rPrChange>
        </w:rPr>
        <w:t>MARKAÐSLEYFISNÚMER</w:t>
      </w:r>
      <w:r w:rsidR="00B021D5" w:rsidRPr="009C51D5">
        <w:rPr>
          <w:lang w:val="is-IS"/>
          <w:rPrChange w:id="1036" w:author="Author">
            <w:rPr>
              <w:spacing w:val="-2"/>
              <w:lang w:val="is-IS"/>
            </w:rPr>
          </w:rPrChange>
        </w:rPr>
        <w:fldChar w:fldCharType="begin"/>
      </w:r>
      <w:r w:rsidR="00B021D5" w:rsidRPr="009C51D5">
        <w:rPr>
          <w:lang w:val="is-IS"/>
          <w:rPrChange w:id="1037" w:author="Author">
            <w:rPr>
              <w:spacing w:val="-2"/>
              <w:lang w:val="is-IS"/>
            </w:rPr>
          </w:rPrChange>
        </w:rPr>
        <w:instrText xml:space="preserve"> DOCVARIABLE VAULT_ND_cba3da76-23c0-4309-b177-87a8c0fab44a \* MERGEFORMAT </w:instrText>
      </w:r>
      <w:r w:rsidR="00B021D5" w:rsidRPr="009C51D5">
        <w:rPr>
          <w:lang w:val="is-IS"/>
          <w:rPrChange w:id="1038" w:author="Author">
            <w:rPr>
              <w:spacing w:val="-2"/>
              <w:lang w:val="is-IS"/>
            </w:rPr>
          </w:rPrChange>
        </w:rPr>
        <w:fldChar w:fldCharType="separate"/>
      </w:r>
      <w:r w:rsidR="00B021D5" w:rsidRPr="009C51D5">
        <w:rPr>
          <w:lang w:val="is-IS"/>
          <w:rPrChange w:id="1039" w:author="Author">
            <w:rPr>
              <w:spacing w:val="-2"/>
              <w:lang w:val="is-IS"/>
            </w:rPr>
          </w:rPrChange>
        </w:rPr>
        <w:t xml:space="preserve"> </w:t>
      </w:r>
      <w:r w:rsidR="00B021D5" w:rsidRPr="009C51D5">
        <w:rPr>
          <w:lang w:val="is-IS"/>
          <w:rPrChange w:id="1040" w:author="Author">
            <w:rPr>
              <w:spacing w:val="-2"/>
              <w:lang w:val="is-IS"/>
            </w:rPr>
          </w:rPrChange>
        </w:rPr>
        <w:fldChar w:fldCharType="end"/>
      </w:r>
    </w:p>
    <w:p w14:paraId="6B5597B8" w14:textId="77777777" w:rsidR="00DC3EFE" w:rsidRPr="00E971FA" w:rsidRDefault="00DC3EFE">
      <w:pPr>
        <w:pStyle w:val="BodyText"/>
        <w:tabs>
          <w:tab w:val="left" w:pos="2268"/>
        </w:tabs>
        <w:kinsoku w:val="0"/>
        <w:overflowPunct w:val="0"/>
        <w:spacing w:before="246"/>
        <w:ind w:right="3468"/>
        <w:rPr>
          <w:lang w:val="is-IS"/>
        </w:rPr>
        <w:pPrChange w:id="1041" w:author="Author">
          <w:pPr>
            <w:pStyle w:val="BodyText"/>
            <w:tabs>
              <w:tab w:val="left" w:pos="2375"/>
            </w:tabs>
            <w:kinsoku w:val="0"/>
            <w:overflowPunct w:val="0"/>
            <w:spacing w:before="246"/>
            <w:ind w:left="215" w:right="3468"/>
          </w:pPr>
        </w:pPrChange>
      </w:pPr>
      <w:r w:rsidRPr="00E971FA">
        <w:rPr>
          <w:spacing w:val="-2"/>
          <w:lang w:val="is-IS"/>
        </w:rPr>
        <w:t>EU/1/22/1689/001</w:t>
      </w:r>
      <w:r w:rsidRPr="00E971FA">
        <w:rPr>
          <w:lang w:val="is-IS"/>
        </w:rPr>
        <w:tab/>
        <w:t xml:space="preserve">50 mg, 1 einnota áfyllt sprauta </w:t>
      </w:r>
      <w:r w:rsidRPr="00E971FA">
        <w:rPr>
          <w:spacing w:val="-2"/>
          <w:lang w:val="is-IS"/>
        </w:rPr>
        <w:t>EU/1/22/1689/002</w:t>
      </w:r>
      <w:r w:rsidRPr="00E971FA">
        <w:rPr>
          <w:lang w:val="is-IS"/>
        </w:rPr>
        <w:tab/>
        <w:t xml:space="preserve">50 mg, 1 einnota áfyllt sprauta með nálum </w:t>
      </w:r>
      <w:r w:rsidRPr="00E971FA">
        <w:rPr>
          <w:spacing w:val="-2"/>
          <w:lang w:val="is-IS"/>
        </w:rPr>
        <w:t>EU/1/22/1689/003</w:t>
      </w:r>
      <w:r w:rsidRPr="00E971FA">
        <w:rPr>
          <w:lang w:val="is-IS"/>
        </w:rPr>
        <w:tab/>
        <w:t xml:space="preserve">50 mg, 5 einnota áfylltar sprautur </w:t>
      </w:r>
      <w:r w:rsidRPr="00E971FA">
        <w:rPr>
          <w:spacing w:val="-2"/>
          <w:lang w:val="is-IS"/>
        </w:rPr>
        <w:t>EU/1/22/1689/004</w:t>
      </w:r>
      <w:r w:rsidRPr="00E971FA">
        <w:rPr>
          <w:lang w:val="is-IS"/>
        </w:rPr>
        <w:tab/>
        <w:t xml:space="preserve">100 mg, 1 einnota áfyllt sprauta </w:t>
      </w:r>
      <w:r w:rsidRPr="00E971FA">
        <w:rPr>
          <w:spacing w:val="-2"/>
          <w:lang w:val="is-IS"/>
        </w:rPr>
        <w:t>EU/1/22/1689/005</w:t>
      </w:r>
      <w:r w:rsidRPr="00E971FA">
        <w:rPr>
          <w:lang w:val="is-IS"/>
        </w:rPr>
        <w:tab/>
        <w:t>100</w:t>
      </w:r>
      <w:r w:rsidRPr="00E971FA">
        <w:rPr>
          <w:spacing w:val="-3"/>
          <w:lang w:val="is-IS"/>
        </w:rPr>
        <w:t xml:space="preserve"> </w:t>
      </w:r>
      <w:r w:rsidRPr="00E971FA">
        <w:rPr>
          <w:lang w:val="is-IS"/>
        </w:rPr>
        <w:t>mg,</w:t>
      </w:r>
      <w:r w:rsidRPr="00E971FA">
        <w:rPr>
          <w:spacing w:val="-5"/>
          <w:lang w:val="is-IS"/>
        </w:rPr>
        <w:t xml:space="preserve"> </w:t>
      </w:r>
      <w:r w:rsidRPr="00E971FA">
        <w:rPr>
          <w:lang w:val="is-IS"/>
        </w:rPr>
        <w:t>1</w:t>
      </w:r>
      <w:r w:rsidRPr="00E971FA">
        <w:rPr>
          <w:spacing w:val="-3"/>
          <w:lang w:val="is-IS"/>
        </w:rPr>
        <w:t xml:space="preserve"> </w:t>
      </w:r>
      <w:r w:rsidRPr="00E971FA">
        <w:rPr>
          <w:lang w:val="is-IS"/>
        </w:rPr>
        <w:t>einnota</w:t>
      </w:r>
      <w:r w:rsidRPr="00E971FA">
        <w:rPr>
          <w:spacing w:val="-6"/>
          <w:lang w:val="is-IS"/>
        </w:rPr>
        <w:t xml:space="preserve"> </w:t>
      </w:r>
      <w:r w:rsidRPr="00E971FA">
        <w:rPr>
          <w:lang w:val="is-IS"/>
        </w:rPr>
        <w:t>áfyllt</w:t>
      </w:r>
      <w:r w:rsidRPr="00E971FA">
        <w:rPr>
          <w:spacing w:val="-6"/>
          <w:lang w:val="is-IS"/>
        </w:rPr>
        <w:t xml:space="preserve"> </w:t>
      </w:r>
      <w:r w:rsidRPr="00E971FA">
        <w:rPr>
          <w:lang w:val="is-IS"/>
        </w:rPr>
        <w:t>sprauta</w:t>
      </w:r>
      <w:r w:rsidRPr="00E971FA">
        <w:rPr>
          <w:spacing w:val="-6"/>
          <w:lang w:val="is-IS"/>
        </w:rPr>
        <w:t xml:space="preserve"> </w:t>
      </w:r>
      <w:r w:rsidRPr="00E971FA">
        <w:rPr>
          <w:lang w:val="is-IS"/>
        </w:rPr>
        <w:t>með</w:t>
      </w:r>
      <w:r w:rsidRPr="00E971FA">
        <w:rPr>
          <w:spacing w:val="-3"/>
          <w:lang w:val="is-IS"/>
        </w:rPr>
        <w:t xml:space="preserve"> </w:t>
      </w:r>
      <w:r w:rsidRPr="00E971FA">
        <w:rPr>
          <w:lang w:val="is-IS"/>
        </w:rPr>
        <w:t xml:space="preserve">nálum </w:t>
      </w:r>
      <w:r w:rsidRPr="00E971FA">
        <w:rPr>
          <w:spacing w:val="-2"/>
          <w:lang w:val="is-IS"/>
        </w:rPr>
        <w:t>EU/1/22/1689/006</w:t>
      </w:r>
      <w:r w:rsidRPr="00E971FA">
        <w:rPr>
          <w:lang w:val="is-IS"/>
        </w:rPr>
        <w:tab/>
        <w:t>100 mg, 5 einnota áfylltar sprautur</w:t>
      </w:r>
    </w:p>
    <w:p w14:paraId="4DAA5565" w14:textId="77777777" w:rsidR="00DC3EFE" w:rsidRPr="00E971FA" w:rsidRDefault="00DC3EFE" w:rsidP="00DC3EFE">
      <w:pPr>
        <w:pStyle w:val="BodyText"/>
        <w:kinsoku w:val="0"/>
        <w:overflowPunct w:val="0"/>
        <w:rPr>
          <w:lang w:val="is-IS"/>
        </w:rPr>
      </w:pPr>
    </w:p>
    <w:p w14:paraId="1A9ADEBB" w14:textId="77777777" w:rsidR="00DC3EFE" w:rsidRPr="00E971FA" w:rsidRDefault="00DC3EFE" w:rsidP="00DC3EFE">
      <w:pPr>
        <w:pStyle w:val="BodyText"/>
        <w:kinsoku w:val="0"/>
        <w:overflowPunct w:val="0"/>
        <w:spacing w:before="6"/>
        <w:rPr>
          <w:lang w:val="is-IS"/>
        </w:rPr>
      </w:pPr>
    </w:p>
    <w:p w14:paraId="425F7A02" w14:textId="2C0DB75E" w:rsidR="00DC3EFE" w:rsidRPr="00E971FA" w:rsidRDefault="00DC3EFE">
      <w:pPr>
        <w:pStyle w:val="Heading1"/>
        <w:numPr>
          <w:ilvl w:val="0"/>
          <w:numId w:val="8"/>
        </w:numPr>
        <w:tabs>
          <w:tab w:val="left" w:pos="782"/>
        </w:tabs>
        <w:kinsoku w:val="0"/>
        <w:overflowPunct w:val="0"/>
        <w:spacing w:before="0"/>
        <w:ind w:left="567"/>
        <w:rPr>
          <w:spacing w:val="-2"/>
          <w:lang w:val="is-IS"/>
        </w:rPr>
        <w:pPrChange w:id="1042" w:author="Author">
          <w:pPr>
            <w:pStyle w:val="Heading1"/>
            <w:numPr>
              <w:numId w:val="8"/>
            </w:numPr>
            <w:tabs>
              <w:tab w:val="left" w:pos="782"/>
            </w:tabs>
            <w:kinsoku w:val="0"/>
            <w:overflowPunct w:val="0"/>
            <w:spacing w:before="1"/>
            <w:ind w:left="782" w:right="1499" w:hanging="567"/>
          </w:pPr>
        </w:pPrChange>
      </w:pPr>
      <w:r w:rsidRPr="00E971FA">
        <w:rPr>
          <w:lang w:val="is-IS"/>
        </w:rPr>
        <w:t>DAGSETNING</w:t>
      </w:r>
      <w:r w:rsidRPr="00E971FA">
        <w:rPr>
          <w:spacing w:val="-7"/>
          <w:lang w:val="is-IS"/>
        </w:rPr>
        <w:t xml:space="preserve"> </w:t>
      </w:r>
      <w:r w:rsidRPr="00E971FA">
        <w:rPr>
          <w:lang w:val="is-IS"/>
        </w:rPr>
        <w:t>FYRSTU</w:t>
      </w:r>
      <w:r w:rsidRPr="00E971FA">
        <w:rPr>
          <w:spacing w:val="-7"/>
          <w:lang w:val="is-IS"/>
        </w:rPr>
        <w:t xml:space="preserve"> </w:t>
      </w:r>
      <w:r w:rsidRPr="00E971FA">
        <w:rPr>
          <w:lang w:val="is-IS"/>
        </w:rPr>
        <w:t>ÚTGÁFU</w:t>
      </w:r>
      <w:r w:rsidRPr="00E971FA">
        <w:rPr>
          <w:spacing w:val="-7"/>
          <w:lang w:val="is-IS"/>
        </w:rPr>
        <w:t xml:space="preserve"> </w:t>
      </w:r>
      <w:r w:rsidRPr="00E971FA">
        <w:rPr>
          <w:lang w:val="is-IS"/>
        </w:rPr>
        <w:t>MARKAÐSLEYFIS</w:t>
      </w:r>
      <w:r w:rsidRPr="00E971FA">
        <w:rPr>
          <w:spacing w:val="-7"/>
          <w:lang w:val="is-IS"/>
        </w:rPr>
        <w:t xml:space="preserve"> </w:t>
      </w:r>
      <w:r w:rsidRPr="00E971FA">
        <w:rPr>
          <w:lang w:val="is-IS"/>
        </w:rPr>
        <w:t>/</w:t>
      </w:r>
      <w:r w:rsidRPr="00E971FA">
        <w:rPr>
          <w:spacing w:val="-7"/>
          <w:lang w:val="is-IS"/>
        </w:rPr>
        <w:t xml:space="preserve"> </w:t>
      </w:r>
      <w:r w:rsidRPr="00E971FA">
        <w:rPr>
          <w:lang w:val="is-IS"/>
        </w:rPr>
        <w:t xml:space="preserve">ENDURNÝJUNAR </w:t>
      </w:r>
      <w:r w:rsidRPr="00E971FA">
        <w:rPr>
          <w:spacing w:val="-2"/>
          <w:lang w:val="is-IS"/>
        </w:rPr>
        <w:t>MARKAÐSLEYFIS</w:t>
      </w:r>
      <w:r w:rsidR="0061677A" w:rsidRPr="00E971FA">
        <w:rPr>
          <w:spacing w:val="-2"/>
          <w:lang w:val="is-IS"/>
        </w:rPr>
        <w:fldChar w:fldCharType="begin"/>
      </w:r>
      <w:r w:rsidR="0061677A" w:rsidRPr="00E971FA">
        <w:rPr>
          <w:spacing w:val="-2"/>
          <w:lang w:val="is-IS"/>
        </w:rPr>
        <w:instrText xml:space="preserve"> DOCVARIABLE VAULT_ND_804124a0-9db0-4fa9-b5ef-281f8cc4a621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p>
    <w:p w14:paraId="63D882E7" w14:textId="77777777" w:rsidR="00DC3EFE" w:rsidRPr="00E971FA" w:rsidRDefault="00DC3EFE" w:rsidP="00A317B4">
      <w:pPr>
        <w:pStyle w:val="BodyText"/>
        <w:kinsoku w:val="0"/>
        <w:overflowPunct w:val="0"/>
        <w:spacing w:before="247"/>
        <w:rPr>
          <w:spacing w:val="-4"/>
          <w:lang w:val="is-IS"/>
        </w:rPr>
      </w:pPr>
      <w:r w:rsidRPr="00E971FA">
        <w:rPr>
          <w:lang w:val="is-IS"/>
        </w:rPr>
        <w:t>Dagsetning</w:t>
      </w:r>
      <w:r w:rsidRPr="00E971FA">
        <w:rPr>
          <w:spacing w:val="-7"/>
          <w:lang w:val="is-IS"/>
        </w:rPr>
        <w:t xml:space="preserve"> </w:t>
      </w:r>
      <w:r w:rsidRPr="00E971FA">
        <w:rPr>
          <w:lang w:val="is-IS"/>
        </w:rPr>
        <w:t>fyrstu</w:t>
      </w:r>
      <w:r w:rsidRPr="00E971FA">
        <w:rPr>
          <w:spacing w:val="-7"/>
          <w:lang w:val="is-IS"/>
        </w:rPr>
        <w:t xml:space="preserve"> </w:t>
      </w:r>
      <w:r w:rsidRPr="00E971FA">
        <w:rPr>
          <w:lang w:val="is-IS"/>
        </w:rPr>
        <w:t>útgáfu</w:t>
      </w:r>
      <w:r w:rsidRPr="00E971FA">
        <w:rPr>
          <w:spacing w:val="-6"/>
          <w:lang w:val="is-IS"/>
        </w:rPr>
        <w:t xml:space="preserve"> </w:t>
      </w:r>
      <w:r w:rsidRPr="00E971FA">
        <w:rPr>
          <w:lang w:val="is-IS"/>
        </w:rPr>
        <w:t>markaðsleyfis:</w:t>
      </w:r>
      <w:r w:rsidRPr="00E971FA">
        <w:rPr>
          <w:spacing w:val="-8"/>
          <w:lang w:val="is-IS"/>
        </w:rPr>
        <w:t xml:space="preserve"> </w:t>
      </w:r>
      <w:r w:rsidRPr="00E971FA">
        <w:rPr>
          <w:lang w:val="is-IS"/>
        </w:rPr>
        <w:t>31.</w:t>
      </w:r>
      <w:r w:rsidRPr="00E971FA">
        <w:rPr>
          <w:spacing w:val="-7"/>
          <w:lang w:val="is-IS"/>
        </w:rPr>
        <w:t xml:space="preserve"> </w:t>
      </w:r>
      <w:r w:rsidRPr="00E971FA">
        <w:rPr>
          <w:lang w:val="is-IS"/>
        </w:rPr>
        <w:t>október</w:t>
      </w:r>
      <w:r w:rsidRPr="00E971FA">
        <w:rPr>
          <w:spacing w:val="-3"/>
          <w:lang w:val="is-IS"/>
        </w:rPr>
        <w:t xml:space="preserve"> </w:t>
      </w:r>
      <w:r w:rsidRPr="00E971FA">
        <w:rPr>
          <w:spacing w:val="-4"/>
          <w:lang w:val="is-IS"/>
        </w:rPr>
        <w:t>2022</w:t>
      </w:r>
    </w:p>
    <w:p w14:paraId="0422D281" w14:textId="77777777" w:rsidR="00DC3EFE" w:rsidRPr="00E971FA" w:rsidRDefault="00DC3EFE" w:rsidP="00DC3EFE">
      <w:pPr>
        <w:pStyle w:val="BodyText"/>
        <w:kinsoku w:val="0"/>
        <w:overflowPunct w:val="0"/>
        <w:rPr>
          <w:lang w:val="is-IS"/>
        </w:rPr>
      </w:pPr>
    </w:p>
    <w:p w14:paraId="46F258A2" w14:textId="77777777" w:rsidR="00DC3EFE" w:rsidRPr="00E971FA" w:rsidRDefault="00DC3EFE" w:rsidP="00DC3EFE">
      <w:pPr>
        <w:pStyle w:val="BodyText"/>
        <w:kinsoku w:val="0"/>
        <w:overflowPunct w:val="0"/>
        <w:spacing w:before="4"/>
        <w:rPr>
          <w:lang w:val="is-IS"/>
        </w:rPr>
      </w:pPr>
    </w:p>
    <w:p w14:paraId="5A3F1A6A" w14:textId="41736542" w:rsidR="00DC3EFE" w:rsidRPr="00E971FA" w:rsidRDefault="00DC3EFE">
      <w:pPr>
        <w:pStyle w:val="Heading1"/>
        <w:numPr>
          <w:ilvl w:val="0"/>
          <w:numId w:val="8"/>
        </w:numPr>
        <w:tabs>
          <w:tab w:val="left" w:pos="782"/>
        </w:tabs>
        <w:kinsoku w:val="0"/>
        <w:overflowPunct w:val="0"/>
        <w:spacing w:before="0"/>
        <w:ind w:left="567"/>
        <w:rPr>
          <w:spacing w:val="-2"/>
          <w:lang w:val="is-IS"/>
        </w:rPr>
        <w:pPrChange w:id="1043" w:author="Author">
          <w:pPr>
            <w:pStyle w:val="Heading1"/>
            <w:numPr>
              <w:numId w:val="8"/>
            </w:numPr>
            <w:tabs>
              <w:tab w:val="left" w:pos="782"/>
            </w:tabs>
            <w:kinsoku w:val="0"/>
            <w:overflowPunct w:val="0"/>
            <w:spacing w:before="0"/>
            <w:ind w:left="782" w:hanging="566"/>
          </w:pPr>
        </w:pPrChange>
      </w:pPr>
      <w:r w:rsidRPr="00E971FA">
        <w:rPr>
          <w:lang w:val="is-IS"/>
        </w:rPr>
        <w:t>DAGSETNING</w:t>
      </w:r>
      <w:r w:rsidRPr="00E971FA">
        <w:rPr>
          <w:spacing w:val="-12"/>
          <w:lang w:val="is-IS"/>
        </w:rPr>
        <w:t xml:space="preserve"> </w:t>
      </w:r>
      <w:r w:rsidRPr="00E971FA">
        <w:rPr>
          <w:lang w:val="is-IS"/>
        </w:rPr>
        <w:t>ENDURSKOÐUNAR</w:t>
      </w:r>
      <w:r w:rsidRPr="00E971FA">
        <w:rPr>
          <w:spacing w:val="-11"/>
          <w:lang w:val="is-IS"/>
        </w:rPr>
        <w:t xml:space="preserve"> </w:t>
      </w:r>
      <w:r w:rsidRPr="00E971FA">
        <w:rPr>
          <w:spacing w:val="-2"/>
          <w:lang w:val="is-IS"/>
        </w:rPr>
        <w:t>TEXTANS</w:t>
      </w:r>
      <w:r w:rsidR="0061677A" w:rsidRPr="00E971FA">
        <w:rPr>
          <w:spacing w:val="-2"/>
          <w:lang w:val="is-IS"/>
        </w:rPr>
        <w:fldChar w:fldCharType="begin"/>
      </w:r>
      <w:r w:rsidR="0061677A" w:rsidRPr="00E971FA">
        <w:rPr>
          <w:spacing w:val="-2"/>
          <w:lang w:val="is-IS"/>
        </w:rPr>
        <w:instrText xml:space="preserve"> DOCVARIABLE VAULT_ND_73a83dc3-ad70-411a-a824-3d3628cf814e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p>
    <w:p w14:paraId="41E52D00" w14:textId="77777777" w:rsidR="00DC3EFE" w:rsidRPr="00E971FA" w:rsidRDefault="00DC3EFE" w:rsidP="00DC3EFE">
      <w:pPr>
        <w:pStyle w:val="BodyText"/>
        <w:kinsoku w:val="0"/>
        <w:overflowPunct w:val="0"/>
        <w:spacing w:before="248"/>
        <w:rPr>
          <w:b/>
          <w:bCs/>
          <w:lang w:val="is-IS"/>
        </w:rPr>
      </w:pPr>
    </w:p>
    <w:p w14:paraId="0FFC2056" w14:textId="77777777" w:rsidR="00DC3EFE" w:rsidRPr="00E971FA" w:rsidRDefault="00DC3EFE">
      <w:pPr>
        <w:pStyle w:val="BodyText"/>
        <w:kinsoku w:val="0"/>
        <w:overflowPunct w:val="0"/>
        <w:rPr>
          <w:color w:val="0000FF"/>
          <w:spacing w:val="-2"/>
          <w:lang w:val="is-IS"/>
        </w:rPr>
        <w:pPrChange w:id="1044" w:author="Author">
          <w:pPr>
            <w:pStyle w:val="BodyText"/>
            <w:kinsoku w:val="0"/>
            <w:overflowPunct w:val="0"/>
            <w:ind w:left="216"/>
          </w:pPr>
        </w:pPrChange>
      </w:pPr>
      <w:r w:rsidRPr="00E971FA">
        <w:rPr>
          <w:lang w:val="is-IS"/>
        </w:rPr>
        <w:t>Ítarlegar</w:t>
      </w:r>
      <w:r w:rsidRPr="00E971FA">
        <w:rPr>
          <w:spacing w:val="-8"/>
          <w:lang w:val="is-IS"/>
        </w:rPr>
        <w:t xml:space="preserve"> </w:t>
      </w:r>
      <w:r w:rsidRPr="00E971FA">
        <w:rPr>
          <w:lang w:val="is-IS"/>
        </w:rPr>
        <w:t>upplýsingar</w:t>
      </w:r>
      <w:r w:rsidRPr="00E971FA">
        <w:rPr>
          <w:spacing w:val="-6"/>
          <w:lang w:val="is-IS"/>
        </w:rPr>
        <w:t xml:space="preserve"> </w:t>
      </w:r>
      <w:r w:rsidRPr="00E971FA">
        <w:rPr>
          <w:lang w:val="is-IS"/>
        </w:rPr>
        <w:t>um</w:t>
      </w:r>
      <w:r w:rsidRPr="00E971FA">
        <w:rPr>
          <w:spacing w:val="-6"/>
          <w:lang w:val="is-IS"/>
        </w:rPr>
        <w:t xml:space="preserve"> </w:t>
      </w:r>
      <w:r w:rsidRPr="00E971FA">
        <w:rPr>
          <w:lang w:val="is-IS"/>
        </w:rPr>
        <w:t>lyfið</w:t>
      </w:r>
      <w:r w:rsidRPr="00E971FA">
        <w:rPr>
          <w:spacing w:val="-6"/>
          <w:lang w:val="is-IS"/>
        </w:rPr>
        <w:t xml:space="preserve"> </w:t>
      </w:r>
      <w:r w:rsidRPr="00E971FA">
        <w:rPr>
          <w:lang w:val="is-IS"/>
        </w:rPr>
        <w:t>eru</w:t>
      </w:r>
      <w:r w:rsidRPr="00E971FA">
        <w:rPr>
          <w:spacing w:val="-6"/>
          <w:lang w:val="is-IS"/>
        </w:rPr>
        <w:t xml:space="preserve"> </w:t>
      </w:r>
      <w:r w:rsidRPr="00E971FA">
        <w:rPr>
          <w:lang w:val="is-IS"/>
        </w:rPr>
        <w:t>birtar</w:t>
      </w:r>
      <w:r w:rsidRPr="00E971FA">
        <w:rPr>
          <w:spacing w:val="-6"/>
          <w:lang w:val="is-IS"/>
        </w:rPr>
        <w:t xml:space="preserve"> </w:t>
      </w:r>
      <w:r w:rsidRPr="00E971FA">
        <w:rPr>
          <w:lang w:val="is-IS"/>
        </w:rPr>
        <w:t>á</w:t>
      </w:r>
      <w:r w:rsidRPr="00E971FA">
        <w:rPr>
          <w:spacing w:val="-6"/>
          <w:lang w:val="is-IS"/>
        </w:rPr>
        <w:t xml:space="preserve"> </w:t>
      </w:r>
      <w:r w:rsidRPr="00E971FA">
        <w:rPr>
          <w:lang w:val="is-IS"/>
        </w:rPr>
        <w:t>vef</w:t>
      </w:r>
      <w:r w:rsidRPr="00E971FA">
        <w:rPr>
          <w:spacing w:val="-6"/>
          <w:lang w:val="is-IS"/>
        </w:rPr>
        <w:t xml:space="preserve"> </w:t>
      </w:r>
      <w:r w:rsidRPr="00E971FA">
        <w:rPr>
          <w:lang w:val="is-IS"/>
        </w:rPr>
        <w:t>Lyfjastofnunar</w:t>
      </w:r>
      <w:r w:rsidRPr="00E971FA">
        <w:rPr>
          <w:spacing w:val="-6"/>
          <w:lang w:val="is-IS"/>
        </w:rPr>
        <w:t xml:space="preserve"> </w:t>
      </w:r>
      <w:r w:rsidRPr="00E971FA">
        <w:rPr>
          <w:lang w:val="is-IS"/>
        </w:rPr>
        <w:t>Evrópu</w:t>
      </w:r>
      <w:r w:rsidRPr="00E971FA">
        <w:rPr>
          <w:spacing w:val="-4"/>
          <w:lang w:val="is-IS"/>
        </w:rPr>
        <w:t xml:space="preserve"> </w:t>
      </w:r>
      <w:r>
        <w:fldChar w:fldCharType="begin"/>
      </w:r>
      <w:r w:rsidRPr="00F83241">
        <w:rPr>
          <w:lang w:val="is-IS"/>
          <w:rPrChange w:id="1045" w:author="Author">
            <w:rPr/>
          </w:rPrChange>
        </w:rPr>
        <w:instrText>HYPERLINK "http://www.ema.europa.eu/"</w:instrText>
      </w:r>
      <w:r>
        <w:fldChar w:fldCharType="separate"/>
      </w:r>
      <w:r w:rsidRPr="00E971FA">
        <w:rPr>
          <w:color w:val="0000FF"/>
          <w:spacing w:val="-2"/>
          <w:u w:val="single"/>
          <w:lang w:val="is-IS"/>
        </w:rPr>
        <w:t>http://www.ema.europa.eu</w:t>
      </w:r>
      <w:r w:rsidRPr="00E971FA">
        <w:rPr>
          <w:color w:val="0000FF"/>
          <w:spacing w:val="-2"/>
          <w:lang w:val="is-IS"/>
        </w:rPr>
        <w:t>.</w:t>
      </w:r>
      <w:r>
        <w:fldChar w:fldCharType="end"/>
      </w:r>
    </w:p>
    <w:p w14:paraId="567133B8" w14:textId="6593E4CE" w:rsidR="00DC3EFE" w:rsidRPr="00E971FA" w:rsidDel="00A93FC2" w:rsidRDefault="00DC3EFE">
      <w:pPr>
        <w:pStyle w:val="BodyText"/>
        <w:kinsoku w:val="0"/>
        <w:overflowPunct w:val="0"/>
        <w:spacing w:before="251"/>
        <w:ind w:right="524"/>
        <w:rPr>
          <w:del w:id="1046" w:author="Author"/>
          <w:lang w:val="is-IS"/>
        </w:rPr>
        <w:pPrChange w:id="1047" w:author="Author">
          <w:pPr>
            <w:pStyle w:val="BodyText"/>
            <w:kinsoku w:val="0"/>
            <w:overflowPunct w:val="0"/>
            <w:spacing w:before="251"/>
            <w:ind w:left="216" w:right="524"/>
          </w:pPr>
        </w:pPrChange>
      </w:pPr>
    </w:p>
    <w:p w14:paraId="4FDA07B0" w14:textId="7F8F7A21" w:rsidR="00DC3EFE" w:rsidRPr="00E971FA" w:rsidDel="00A93FC2" w:rsidRDefault="00DC3EFE">
      <w:pPr>
        <w:pStyle w:val="BodyText"/>
        <w:kinsoku w:val="0"/>
        <w:overflowPunct w:val="0"/>
        <w:spacing w:line="251" w:lineRule="exact"/>
        <w:rPr>
          <w:del w:id="1048" w:author="Author"/>
          <w:spacing w:val="-2"/>
          <w:lang w:val="is-IS"/>
        </w:rPr>
        <w:pPrChange w:id="1049" w:author="Author">
          <w:pPr>
            <w:pStyle w:val="BodyText"/>
            <w:kinsoku w:val="0"/>
            <w:overflowPunct w:val="0"/>
            <w:spacing w:line="251" w:lineRule="exact"/>
            <w:ind w:left="216"/>
          </w:pPr>
        </w:pPrChange>
      </w:pPr>
    </w:p>
    <w:p w14:paraId="7A65CFB6" w14:textId="77777777" w:rsidR="00DC3EFE" w:rsidRPr="00E971FA" w:rsidRDefault="00DC3EFE">
      <w:pPr>
        <w:pStyle w:val="BodyText"/>
        <w:kinsoku w:val="0"/>
        <w:overflowPunct w:val="0"/>
        <w:spacing w:line="251" w:lineRule="exact"/>
        <w:rPr>
          <w:spacing w:val="-2"/>
          <w:lang w:val="is-IS"/>
        </w:rPr>
        <w:pPrChange w:id="1050" w:author="Author">
          <w:pPr>
            <w:pStyle w:val="BodyText"/>
            <w:kinsoku w:val="0"/>
            <w:overflowPunct w:val="0"/>
            <w:spacing w:line="251" w:lineRule="exact"/>
            <w:ind w:left="216"/>
          </w:pPr>
        </w:pPrChange>
      </w:pPr>
    </w:p>
    <w:p w14:paraId="2EDE8516" w14:textId="77777777" w:rsidR="00DC3EFE" w:rsidRPr="00E971FA" w:rsidRDefault="00DC3EFE">
      <w:pPr>
        <w:pStyle w:val="BodyText"/>
        <w:kinsoku w:val="0"/>
        <w:overflowPunct w:val="0"/>
        <w:spacing w:line="251" w:lineRule="exact"/>
        <w:ind w:left="216"/>
        <w:rPr>
          <w:spacing w:val="-2"/>
          <w:lang w:val="is-IS"/>
        </w:rPr>
      </w:pPr>
    </w:p>
    <w:p w14:paraId="29A45C29" w14:textId="77777777" w:rsidR="00DC3EFE" w:rsidRPr="00E971FA" w:rsidRDefault="00DC3EFE">
      <w:pPr>
        <w:pStyle w:val="BodyText"/>
        <w:kinsoku w:val="0"/>
        <w:overflowPunct w:val="0"/>
        <w:spacing w:line="251" w:lineRule="exact"/>
        <w:ind w:left="216"/>
        <w:rPr>
          <w:spacing w:val="-2"/>
          <w:lang w:val="is-IS"/>
        </w:rPr>
        <w:sectPr w:rsidR="00DC3EFE" w:rsidRPr="00E971FA" w:rsidSect="00E64357">
          <w:footerReference w:type="default" r:id="rId11"/>
          <w:pgSz w:w="11910" w:h="16840"/>
          <w:pgMar w:top="1060" w:right="1020" w:bottom="920" w:left="1200" w:header="0" w:footer="721" w:gutter="0"/>
          <w:cols w:space="708"/>
          <w:noEndnote/>
        </w:sectPr>
      </w:pPr>
    </w:p>
    <w:p w14:paraId="21704918" w14:textId="77777777" w:rsidR="00DF6AE0" w:rsidRPr="00E971FA" w:rsidRDefault="00DF6AE0">
      <w:pPr>
        <w:pStyle w:val="BodyText"/>
        <w:kinsoku w:val="0"/>
        <w:overflowPunct w:val="0"/>
        <w:rPr>
          <w:lang w:val="is-IS"/>
        </w:rPr>
      </w:pPr>
    </w:p>
    <w:p w14:paraId="6BB0DA09" w14:textId="77777777" w:rsidR="00DF6AE0" w:rsidRPr="00E971FA" w:rsidRDefault="00DF6AE0">
      <w:pPr>
        <w:pStyle w:val="BodyText"/>
        <w:kinsoku w:val="0"/>
        <w:overflowPunct w:val="0"/>
        <w:rPr>
          <w:lang w:val="is-IS"/>
        </w:rPr>
      </w:pPr>
    </w:p>
    <w:p w14:paraId="7AA96D92" w14:textId="77777777" w:rsidR="00DF6AE0" w:rsidRPr="00E971FA" w:rsidRDefault="00DF6AE0">
      <w:pPr>
        <w:pStyle w:val="BodyText"/>
        <w:kinsoku w:val="0"/>
        <w:overflowPunct w:val="0"/>
        <w:rPr>
          <w:lang w:val="is-IS"/>
        </w:rPr>
      </w:pPr>
    </w:p>
    <w:p w14:paraId="50DD863B" w14:textId="77777777" w:rsidR="00DF6AE0" w:rsidRPr="00E971FA" w:rsidRDefault="00DF6AE0">
      <w:pPr>
        <w:pStyle w:val="BodyText"/>
        <w:kinsoku w:val="0"/>
        <w:overflowPunct w:val="0"/>
        <w:rPr>
          <w:lang w:val="is-IS"/>
        </w:rPr>
      </w:pPr>
    </w:p>
    <w:p w14:paraId="5D735994" w14:textId="77777777" w:rsidR="00DF6AE0" w:rsidRPr="00E971FA" w:rsidRDefault="00DF6AE0">
      <w:pPr>
        <w:pStyle w:val="BodyText"/>
        <w:kinsoku w:val="0"/>
        <w:overflowPunct w:val="0"/>
        <w:rPr>
          <w:lang w:val="is-IS"/>
        </w:rPr>
      </w:pPr>
    </w:p>
    <w:p w14:paraId="2D405BEF" w14:textId="77777777" w:rsidR="00DF6AE0" w:rsidRPr="00E971FA" w:rsidRDefault="00DF6AE0">
      <w:pPr>
        <w:pStyle w:val="BodyText"/>
        <w:kinsoku w:val="0"/>
        <w:overflowPunct w:val="0"/>
        <w:rPr>
          <w:lang w:val="is-IS"/>
        </w:rPr>
      </w:pPr>
    </w:p>
    <w:p w14:paraId="19139926" w14:textId="77777777" w:rsidR="00DF6AE0" w:rsidRPr="00E971FA" w:rsidRDefault="00DF6AE0">
      <w:pPr>
        <w:pStyle w:val="BodyText"/>
        <w:kinsoku w:val="0"/>
        <w:overflowPunct w:val="0"/>
        <w:rPr>
          <w:lang w:val="is-IS"/>
        </w:rPr>
      </w:pPr>
    </w:p>
    <w:p w14:paraId="1FE6F88F" w14:textId="77777777" w:rsidR="00DF6AE0" w:rsidRPr="00E971FA" w:rsidRDefault="00DF6AE0">
      <w:pPr>
        <w:pStyle w:val="BodyText"/>
        <w:kinsoku w:val="0"/>
        <w:overflowPunct w:val="0"/>
        <w:rPr>
          <w:lang w:val="is-IS"/>
        </w:rPr>
      </w:pPr>
    </w:p>
    <w:p w14:paraId="7ADA50CD" w14:textId="77777777" w:rsidR="00DF6AE0" w:rsidRPr="00E971FA" w:rsidRDefault="00DF6AE0">
      <w:pPr>
        <w:pStyle w:val="BodyText"/>
        <w:kinsoku w:val="0"/>
        <w:overflowPunct w:val="0"/>
        <w:rPr>
          <w:lang w:val="is-IS"/>
        </w:rPr>
      </w:pPr>
    </w:p>
    <w:p w14:paraId="245AB3EC" w14:textId="77777777" w:rsidR="00DF6AE0" w:rsidRPr="00E971FA" w:rsidRDefault="00DF6AE0">
      <w:pPr>
        <w:pStyle w:val="BodyText"/>
        <w:kinsoku w:val="0"/>
        <w:overflowPunct w:val="0"/>
        <w:rPr>
          <w:lang w:val="is-IS"/>
        </w:rPr>
      </w:pPr>
    </w:p>
    <w:p w14:paraId="46B52A7E" w14:textId="77777777" w:rsidR="00DF6AE0" w:rsidRPr="00E971FA" w:rsidRDefault="00DF6AE0">
      <w:pPr>
        <w:pStyle w:val="BodyText"/>
        <w:kinsoku w:val="0"/>
        <w:overflowPunct w:val="0"/>
        <w:rPr>
          <w:lang w:val="is-IS"/>
        </w:rPr>
      </w:pPr>
    </w:p>
    <w:p w14:paraId="2F2C01BC" w14:textId="77777777" w:rsidR="00DF6AE0" w:rsidRPr="00E971FA" w:rsidRDefault="00DF6AE0">
      <w:pPr>
        <w:pStyle w:val="BodyText"/>
        <w:kinsoku w:val="0"/>
        <w:overflowPunct w:val="0"/>
        <w:rPr>
          <w:lang w:val="is-IS"/>
        </w:rPr>
      </w:pPr>
    </w:p>
    <w:p w14:paraId="464B5A98" w14:textId="77777777" w:rsidR="00DF6AE0" w:rsidRPr="00E971FA" w:rsidRDefault="00DF6AE0">
      <w:pPr>
        <w:pStyle w:val="BodyText"/>
        <w:kinsoku w:val="0"/>
        <w:overflowPunct w:val="0"/>
        <w:rPr>
          <w:lang w:val="is-IS"/>
        </w:rPr>
      </w:pPr>
    </w:p>
    <w:p w14:paraId="53DF5621" w14:textId="77777777" w:rsidR="00DF6AE0" w:rsidRPr="00E971FA" w:rsidRDefault="00DF6AE0">
      <w:pPr>
        <w:pStyle w:val="BodyText"/>
        <w:kinsoku w:val="0"/>
        <w:overflowPunct w:val="0"/>
        <w:rPr>
          <w:lang w:val="is-IS"/>
        </w:rPr>
      </w:pPr>
    </w:p>
    <w:p w14:paraId="39F812D2" w14:textId="77777777" w:rsidR="00DF6AE0" w:rsidRPr="00E971FA" w:rsidRDefault="00DF6AE0">
      <w:pPr>
        <w:pStyle w:val="BodyText"/>
        <w:kinsoku w:val="0"/>
        <w:overflowPunct w:val="0"/>
        <w:rPr>
          <w:lang w:val="is-IS"/>
        </w:rPr>
      </w:pPr>
    </w:p>
    <w:p w14:paraId="7CF6CC2A" w14:textId="77777777" w:rsidR="00DF6AE0" w:rsidRPr="00E971FA" w:rsidRDefault="00DF6AE0">
      <w:pPr>
        <w:pStyle w:val="BodyText"/>
        <w:kinsoku w:val="0"/>
        <w:overflowPunct w:val="0"/>
        <w:rPr>
          <w:lang w:val="is-IS"/>
        </w:rPr>
      </w:pPr>
    </w:p>
    <w:p w14:paraId="23036B35" w14:textId="77777777" w:rsidR="00DF6AE0" w:rsidRPr="00E971FA" w:rsidRDefault="00DF6AE0">
      <w:pPr>
        <w:pStyle w:val="BodyText"/>
        <w:kinsoku w:val="0"/>
        <w:overflowPunct w:val="0"/>
        <w:rPr>
          <w:lang w:val="is-IS"/>
        </w:rPr>
      </w:pPr>
    </w:p>
    <w:p w14:paraId="5534A526" w14:textId="77777777" w:rsidR="00DF6AE0" w:rsidRPr="00E971FA" w:rsidRDefault="00DF6AE0">
      <w:pPr>
        <w:pStyle w:val="BodyText"/>
        <w:kinsoku w:val="0"/>
        <w:overflowPunct w:val="0"/>
        <w:rPr>
          <w:lang w:val="is-IS"/>
        </w:rPr>
      </w:pPr>
    </w:p>
    <w:p w14:paraId="5FB074ED" w14:textId="77777777" w:rsidR="00DF6AE0" w:rsidRPr="00E971FA" w:rsidRDefault="00DF6AE0">
      <w:pPr>
        <w:pStyle w:val="BodyText"/>
        <w:kinsoku w:val="0"/>
        <w:overflowPunct w:val="0"/>
        <w:spacing w:before="211"/>
        <w:rPr>
          <w:lang w:val="is-IS"/>
        </w:rPr>
      </w:pPr>
    </w:p>
    <w:p w14:paraId="0F8284F0" w14:textId="77777777" w:rsidR="00DF6AE0" w:rsidRPr="00870A6A" w:rsidRDefault="00DF6AE0">
      <w:pPr>
        <w:pStyle w:val="BodyText"/>
        <w:kinsoku w:val="0"/>
        <w:overflowPunct w:val="0"/>
        <w:ind w:right="179"/>
        <w:jc w:val="center"/>
        <w:rPr>
          <w:b/>
          <w:bCs/>
          <w:spacing w:val="-5"/>
          <w:lang w:val="is-IS"/>
        </w:rPr>
      </w:pPr>
      <w:r w:rsidRPr="00870A6A">
        <w:rPr>
          <w:b/>
          <w:bCs/>
          <w:lang w:val="is-IS"/>
        </w:rPr>
        <w:t>VIÐAUKI</w:t>
      </w:r>
      <w:r w:rsidRPr="00870A6A">
        <w:rPr>
          <w:b/>
          <w:bCs/>
          <w:spacing w:val="-4"/>
          <w:lang w:val="is-IS"/>
        </w:rPr>
        <w:t xml:space="preserve"> </w:t>
      </w:r>
      <w:r w:rsidRPr="00870A6A">
        <w:rPr>
          <w:b/>
          <w:bCs/>
          <w:spacing w:val="-5"/>
          <w:lang w:val="is-IS"/>
        </w:rPr>
        <w:t>II</w:t>
      </w:r>
    </w:p>
    <w:p w14:paraId="1D32A0B0" w14:textId="77777777" w:rsidR="00DF6AE0" w:rsidRPr="00870A6A" w:rsidRDefault="00DF6AE0">
      <w:pPr>
        <w:pStyle w:val="BodyText"/>
        <w:kinsoku w:val="0"/>
        <w:overflowPunct w:val="0"/>
        <w:spacing w:before="3"/>
        <w:rPr>
          <w:b/>
          <w:bCs/>
          <w:lang w:val="is-IS"/>
        </w:rPr>
      </w:pPr>
    </w:p>
    <w:p w14:paraId="4E70C140" w14:textId="0A726283" w:rsidR="00A317B4" w:rsidRPr="00A317B4" w:rsidRDefault="00DF6AE0">
      <w:pPr>
        <w:widowControl/>
        <w:numPr>
          <w:ilvl w:val="0"/>
          <w:numId w:val="7"/>
        </w:numPr>
        <w:tabs>
          <w:tab w:val="left" w:pos="567"/>
        </w:tabs>
        <w:autoSpaceDE/>
        <w:autoSpaceDN/>
        <w:adjustRightInd/>
        <w:ind w:left="1701" w:right="1416" w:hanging="708"/>
        <w:rPr>
          <w:b/>
          <w:bCs/>
          <w:spacing w:val="-2"/>
          <w:lang w:val="is-IS"/>
        </w:rPr>
        <w:pPrChange w:id="1060" w:author="Author">
          <w:pPr>
            <w:pStyle w:val="ListParagraph"/>
            <w:numPr>
              <w:numId w:val="7"/>
            </w:numPr>
            <w:tabs>
              <w:tab w:val="left" w:pos="1915"/>
            </w:tabs>
            <w:kinsoku w:val="0"/>
            <w:overflowPunct w:val="0"/>
            <w:ind w:left="1915" w:right="1830" w:hanging="706"/>
          </w:pPr>
        </w:pPrChange>
      </w:pPr>
      <w:r w:rsidRPr="009C51D5">
        <w:rPr>
          <w:rFonts w:eastAsia="Times New Roman"/>
          <w:b/>
          <w:noProof/>
          <w:lang w:val="is-IS"/>
          <w:rPrChange w:id="1061" w:author="Author">
            <w:rPr>
              <w:b/>
              <w:bCs/>
              <w:lang w:val="is-IS"/>
            </w:rPr>
          </w:rPrChange>
        </w:rPr>
        <w:t>FRAMLEIÐENDUR</w:t>
      </w:r>
      <w:r w:rsidRPr="00870A6A">
        <w:rPr>
          <w:b/>
          <w:bCs/>
          <w:spacing w:val="-10"/>
          <w:lang w:val="is-IS"/>
        </w:rPr>
        <w:t xml:space="preserve"> </w:t>
      </w:r>
      <w:r w:rsidRPr="00870A6A">
        <w:rPr>
          <w:b/>
          <w:bCs/>
          <w:lang w:val="is-IS"/>
        </w:rPr>
        <w:t>LÍFFRÆÐILEGRA</w:t>
      </w:r>
      <w:r w:rsidRPr="00870A6A">
        <w:rPr>
          <w:b/>
          <w:bCs/>
          <w:spacing w:val="-7"/>
          <w:lang w:val="is-IS"/>
        </w:rPr>
        <w:t xml:space="preserve"> </w:t>
      </w:r>
      <w:r w:rsidRPr="00870A6A">
        <w:rPr>
          <w:b/>
          <w:bCs/>
          <w:lang w:val="is-IS"/>
        </w:rPr>
        <w:t>VIRKRA</w:t>
      </w:r>
      <w:r w:rsidRPr="00870A6A">
        <w:rPr>
          <w:b/>
          <w:bCs/>
          <w:spacing w:val="-10"/>
          <w:lang w:val="is-IS"/>
        </w:rPr>
        <w:t xml:space="preserve"> </w:t>
      </w:r>
      <w:r w:rsidRPr="00870A6A">
        <w:rPr>
          <w:b/>
          <w:bCs/>
          <w:lang w:val="is-IS"/>
        </w:rPr>
        <w:t>EFNA</w:t>
      </w:r>
      <w:r w:rsidRPr="00870A6A">
        <w:rPr>
          <w:b/>
          <w:bCs/>
          <w:spacing w:val="-10"/>
          <w:lang w:val="is-IS"/>
        </w:rPr>
        <w:t xml:space="preserve"> </w:t>
      </w:r>
      <w:r w:rsidRPr="00870A6A">
        <w:rPr>
          <w:b/>
          <w:bCs/>
          <w:lang w:val="is-IS"/>
        </w:rPr>
        <w:t xml:space="preserve">OG FRAMLEIÐENDUR SEM ERU ÁBYRGIR FYRIR </w:t>
      </w:r>
      <w:r w:rsidRPr="00870A6A">
        <w:rPr>
          <w:b/>
          <w:bCs/>
          <w:spacing w:val="-2"/>
          <w:lang w:val="is-IS"/>
        </w:rPr>
        <w:t>LOKASAMÞYKKT</w:t>
      </w:r>
      <w:ins w:id="1062" w:author="Author">
        <w:r w:rsidR="00A317B4">
          <w:rPr>
            <w:b/>
            <w:bCs/>
            <w:spacing w:val="-2"/>
            <w:lang w:val="is-IS"/>
          </w:rPr>
          <w:br/>
        </w:r>
      </w:ins>
    </w:p>
    <w:p w14:paraId="75F9CD65" w14:textId="6D1B3905" w:rsidR="00DF6AE0" w:rsidRPr="00870A6A" w:rsidRDefault="00DF6AE0">
      <w:pPr>
        <w:widowControl/>
        <w:numPr>
          <w:ilvl w:val="0"/>
          <w:numId w:val="7"/>
        </w:numPr>
        <w:tabs>
          <w:tab w:val="left" w:pos="567"/>
        </w:tabs>
        <w:autoSpaceDE/>
        <w:autoSpaceDN/>
        <w:adjustRightInd/>
        <w:ind w:left="1701" w:right="1416" w:hanging="708"/>
        <w:rPr>
          <w:b/>
          <w:bCs/>
          <w:lang w:val="is-IS"/>
        </w:rPr>
        <w:pPrChange w:id="1063" w:author="Author">
          <w:pPr>
            <w:pStyle w:val="ListParagraph"/>
            <w:numPr>
              <w:numId w:val="7"/>
            </w:numPr>
            <w:tabs>
              <w:tab w:val="left" w:pos="1915"/>
            </w:tabs>
            <w:kinsoku w:val="0"/>
            <w:overflowPunct w:val="0"/>
            <w:spacing w:before="249"/>
            <w:ind w:left="1915" w:right="3012" w:hanging="706"/>
          </w:pPr>
        </w:pPrChange>
      </w:pPr>
      <w:r w:rsidRPr="009C51D5">
        <w:rPr>
          <w:rFonts w:eastAsia="Times New Roman"/>
          <w:b/>
          <w:noProof/>
          <w:lang w:val="is-IS"/>
          <w:rPrChange w:id="1064" w:author="Author">
            <w:rPr>
              <w:b/>
              <w:bCs/>
              <w:lang w:val="is-IS"/>
            </w:rPr>
          </w:rPrChange>
        </w:rPr>
        <w:t>FORSENDUR</w:t>
      </w:r>
      <w:r w:rsidRPr="00870A6A">
        <w:rPr>
          <w:b/>
          <w:bCs/>
          <w:spacing w:val="-8"/>
          <w:lang w:val="is-IS"/>
        </w:rPr>
        <w:t xml:space="preserve"> </w:t>
      </w:r>
      <w:r w:rsidRPr="00870A6A">
        <w:rPr>
          <w:b/>
          <w:bCs/>
          <w:lang w:val="is-IS"/>
        </w:rPr>
        <w:t>FYRIR,</w:t>
      </w:r>
      <w:r w:rsidRPr="00870A6A">
        <w:rPr>
          <w:b/>
          <w:bCs/>
          <w:spacing w:val="-8"/>
          <w:lang w:val="is-IS"/>
        </w:rPr>
        <w:t xml:space="preserve"> </w:t>
      </w:r>
      <w:r w:rsidRPr="00870A6A">
        <w:rPr>
          <w:b/>
          <w:bCs/>
          <w:lang w:val="is-IS"/>
        </w:rPr>
        <w:t>EÐA</w:t>
      </w:r>
      <w:r w:rsidRPr="00870A6A">
        <w:rPr>
          <w:b/>
          <w:bCs/>
          <w:spacing w:val="-8"/>
          <w:lang w:val="is-IS"/>
        </w:rPr>
        <w:t xml:space="preserve"> </w:t>
      </w:r>
      <w:r w:rsidRPr="00870A6A">
        <w:rPr>
          <w:b/>
          <w:bCs/>
          <w:lang w:val="is-IS"/>
        </w:rPr>
        <w:t>TAKMARKANIR</w:t>
      </w:r>
      <w:r w:rsidRPr="00870A6A">
        <w:rPr>
          <w:b/>
          <w:bCs/>
          <w:spacing w:val="-8"/>
          <w:lang w:val="is-IS"/>
        </w:rPr>
        <w:t xml:space="preserve"> </w:t>
      </w:r>
      <w:r w:rsidRPr="00870A6A">
        <w:rPr>
          <w:b/>
          <w:bCs/>
          <w:lang w:val="is-IS"/>
        </w:rPr>
        <w:t>Á, AFGREIÐSLU OG NOTKUN</w:t>
      </w:r>
      <w:ins w:id="1065" w:author="Author">
        <w:r w:rsidR="00A317B4">
          <w:rPr>
            <w:b/>
            <w:bCs/>
            <w:lang w:val="is-IS"/>
          </w:rPr>
          <w:br/>
        </w:r>
      </w:ins>
    </w:p>
    <w:p w14:paraId="0B499A66" w14:textId="77777777" w:rsidR="00DF6AE0" w:rsidRPr="00870A6A" w:rsidRDefault="00DF6AE0">
      <w:pPr>
        <w:widowControl/>
        <w:numPr>
          <w:ilvl w:val="0"/>
          <w:numId w:val="7"/>
        </w:numPr>
        <w:tabs>
          <w:tab w:val="left" w:pos="567"/>
        </w:tabs>
        <w:autoSpaceDE/>
        <w:autoSpaceDN/>
        <w:adjustRightInd/>
        <w:ind w:left="1701" w:right="1416" w:hanging="708"/>
        <w:rPr>
          <w:b/>
          <w:bCs/>
          <w:spacing w:val="-2"/>
          <w:lang w:val="is-IS"/>
        </w:rPr>
        <w:pPrChange w:id="1066" w:author="Author">
          <w:pPr>
            <w:pStyle w:val="ListParagraph"/>
            <w:numPr>
              <w:numId w:val="7"/>
            </w:numPr>
            <w:tabs>
              <w:tab w:val="left" w:pos="1915"/>
            </w:tabs>
            <w:kinsoku w:val="0"/>
            <w:overflowPunct w:val="0"/>
            <w:spacing w:before="252"/>
            <w:ind w:left="1915" w:hanging="706"/>
          </w:pPr>
        </w:pPrChange>
      </w:pPr>
      <w:r w:rsidRPr="00870A6A">
        <w:rPr>
          <w:b/>
          <w:bCs/>
          <w:lang w:val="is-IS"/>
        </w:rPr>
        <w:t>AÐRAR</w:t>
      </w:r>
      <w:r w:rsidRPr="00870A6A">
        <w:rPr>
          <w:b/>
          <w:bCs/>
          <w:spacing w:val="-6"/>
          <w:lang w:val="is-IS"/>
        </w:rPr>
        <w:t xml:space="preserve"> </w:t>
      </w:r>
      <w:r w:rsidRPr="00870A6A">
        <w:rPr>
          <w:b/>
          <w:bCs/>
          <w:lang w:val="is-IS"/>
        </w:rPr>
        <w:t>FORSENDUR</w:t>
      </w:r>
      <w:r w:rsidRPr="00870A6A">
        <w:rPr>
          <w:b/>
          <w:bCs/>
          <w:spacing w:val="-6"/>
          <w:lang w:val="is-IS"/>
        </w:rPr>
        <w:t xml:space="preserve"> </w:t>
      </w:r>
      <w:r w:rsidRPr="00870A6A">
        <w:rPr>
          <w:b/>
          <w:bCs/>
          <w:lang w:val="is-IS"/>
        </w:rPr>
        <w:t>OG</w:t>
      </w:r>
      <w:r w:rsidRPr="00870A6A">
        <w:rPr>
          <w:b/>
          <w:bCs/>
          <w:spacing w:val="-6"/>
          <w:lang w:val="is-IS"/>
        </w:rPr>
        <w:t xml:space="preserve"> </w:t>
      </w:r>
      <w:r w:rsidRPr="00870A6A">
        <w:rPr>
          <w:b/>
          <w:bCs/>
          <w:lang w:val="is-IS"/>
        </w:rPr>
        <w:t>SKILYRÐI</w:t>
      </w:r>
      <w:r w:rsidRPr="00870A6A">
        <w:rPr>
          <w:b/>
          <w:bCs/>
          <w:spacing w:val="-6"/>
          <w:lang w:val="is-IS"/>
        </w:rPr>
        <w:t xml:space="preserve"> </w:t>
      </w:r>
      <w:r w:rsidRPr="00870A6A">
        <w:rPr>
          <w:b/>
          <w:bCs/>
          <w:spacing w:val="-2"/>
          <w:lang w:val="is-IS"/>
        </w:rPr>
        <w:t>MARKAÐSLEYFIS</w:t>
      </w:r>
    </w:p>
    <w:p w14:paraId="21B4F487" w14:textId="77777777" w:rsidR="00DF6AE0" w:rsidRPr="00870A6A" w:rsidRDefault="00DF6AE0">
      <w:pPr>
        <w:pStyle w:val="BodyText"/>
        <w:kinsoku w:val="0"/>
        <w:overflowPunct w:val="0"/>
        <w:spacing w:before="3"/>
        <w:rPr>
          <w:b/>
          <w:bCs/>
          <w:lang w:val="is-IS"/>
        </w:rPr>
      </w:pPr>
    </w:p>
    <w:p w14:paraId="36159EBC" w14:textId="77777777" w:rsidR="00DF6AE0" w:rsidRPr="00870A6A" w:rsidRDefault="00DF6AE0">
      <w:pPr>
        <w:widowControl/>
        <w:numPr>
          <w:ilvl w:val="0"/>
          <w:numId w:val="7"/>
        </w:numPr>
        <w:tabs>
          <w:tab w:val="left" w:pos="567"/>
        </w:tabs>
        <w:autoSpaceDE/>
        <w:autoSpaceDN/>
        <w:adjustRightInd/>
        <w:ind w:left="1701" w:right="1416" w:hanging="708"/>
        <w:rPr>
          <w:b/>
          <w:bCs/>
          <w:lang w:val="is-IS"/>
        </w:rPr>
        <w:pPrChange w:id="1067" w:author="Author">
          <w:pPr>
            <w:pStyle w:val="ListParagraph"/>
            <w:numPr>
              <w:numId w:val="7"/>
            </w:numPr>
            <w:tabs>
              <w:tab w:val="left" w:pos="1915"/>
            </w:tabs>
            <w:kinsoku w:val="0"/>
            <w:overflowPunct w:val="0"/>
            <w:ind w:left="1915" w:right="1908" w:hanging="706"/>
          </w:pPr>
        </w:pPrChange>
      </w:pPr>
      <w:r w:rsidRPr="00870A6A">
        <w:rPr>
          <w:b/>
          <w:bCs/>
          <w:lang w:val="is-IS"/>
        </w:rPr>
        <w:t>FORSENDUR</w:t>
      </w:r>
      <w:r w:rsidRPr="00870A6A">
        <w:rPr>
          <w:b/>
          <w:bCs/>
          <w:spacing w:val="-7"/>
          <w:lang w:val="is-IS"/>
        </w:rPr>
        <w:t xml:space="preserve"> </w:t>
      </w:r>
      <w:r w:rsidRPr="00870A6A">
        <w:rPr>
          <w:b/>
          <w:bCs/>
          <w:lang w:val="is-IS"/>
        </w:rPr>
        <w:t>EÐA</w:t>
      </w:r>
      <w:r w:rsidRPr="00870A6A">
        <w:rPr>
          <w:b/>
          <w:bCs/>
          <w:spacing w:val="-7"/>
          <w:lang w:val="is-IS"/>
        </w:rPr>
        <w:t xml:space="preserve"> </w:t>
      </w:r>
      <w:r w:rsidRPr="00870A6A">
        <w:rPr>
          <w:b/>
          <w:bCs/>
          <w:lang w:val="is-IS"/>
        </w:rPr>
        <w:t>TAKMARKANIR</w:t>
      </w:r>
      <w:r w:rsidRPr="00870A6A">
        <w:rPr>
          <w:b/>
          <w:bCs/>
          <w:spacing w:val="-7"/>
          <w:lang w:val="is-IS"/>
        </w:rPr>
        <w:t xml:space="preserve"> </w:t>
      </w:r>
      <w:r w:rsidRPr="00870A6A">
        <w:rPr>
          <w:b/>
          <w:bCs/>
          <w:lang w:val="is-IS"/>
        </w:rPr>
        <w:t>ER</w:t>
      </w:r>
      <w:r w:rsidRPr="00870A6A">
        <w:rPr>
          <w:b/>
          <w:bCs/>
          <w:spacing w:val="-7"/>
          <w:lang w:val="is-IS"/>
        </w:rPr>
        <w:t xml:space="preserve"> </w:t>
      </w:r>
      <w:r w:rsidRPr="00870A6A">
        <w:rPr>
          <w:b/>
          <w:bCs/>
          <w:lang w:val="is-IS"/>
        </w:rPr>
        <w:t>VARÐA</w:t>
      </w:r>
      <w:r w:rsidRPr="00870A6A">
        <w:rPr>
          <w:b/>
          <w:bCs/>
          <w:spacing w:val="-7"/>
          <w:lang w:val="is-IS"/>
        </w:rPr>
        <w:t xml:space="preserve"> </w:t>
      </w:r>
      <w:r w:rsidRPr="00870A6A">
        <w:rPr>
          <w:b/>
          <w:bCs/>
          <w:lang w:val="is-IS"/>
        </w:rPr>
        <w:t>ÖRYGGI OG VERKUN VIÐ NOTKUN LYFSINS</w:t>
      </w:r>
    </w:p>
    <w:p w14:paraId="767754E8" w14:textId="77777777" w:rsidR="00DF6AE0" w:rsidRPr="00870A6A" w:rsidRDefault="00DF6AE0">
      <w:pPr>
        <w:pStyle w:val="ListParagraph"/>
        <w:numPr>
          <w:ilvl w:val="0"/>
          <w:numId w:val="7"/>
        </w:numPr>
        <w:tabs>
          <w:tab w:val="left" w:pos="1915"/>
        </w:tabs>
        <w:kinsoku w:val="0"/>
        <w:overflowPunct w:val="0"/>
        <w:ind w:right="1908"/>
        <w:rPr>
          <w:b/>
          <w:bCs/>
          <w:sz w:val="22"/>
          <w:szCs w:val="22"/>
          <w:lang w:val="is-IS"/>
        </w:rPr>
        <w:sectPr w:rsidR="00DF6AE0" w:rsidRPr="00870A6A" w:rsidSect="00E64357">
          <w:pgSz w:w="11910" w:h="16840"/>
          <w:pgMar w:top="1920" w:right="1020" w:bottom="920" w:left="1200" w:header="0" w:footer="721" w:gutter="0"/>
          <w:cols w:space="708"/>
          <w:noEndnote/>
        </w:sectPr>
      </w:pPr>
    </w:p>
    <w:p w14:paraId="5B01347A" w14:textId="4B416CDC" w:rsidR="00DF6AE0" w:rsidRPr="00C40700" w:rsidRDefault="00DF6AE0">
      <w:pPr>
        <w:pStyle w:val="A-Heading1"/>
        <w:numPr>
          <w:ilvl w:val="0"/>
          <w:numId w:val="6"/>
        </w:numPr>
        <w:ind w:left="567"/>
        <w:rPr>
          <w:bCs/>
          <w:szCs w:val="22"/>
          <w:lang w:val="is-IS"/>
        </w:rPr>
        <w:pPrChange w:id="1068" w:author="Author">
          <w:pPr>
            <w:pStyle w:val="ListParagraph"/>
            <w:numPr>
              <w:numId w:val="6"/>
            </w:numPr>
            <w:tabs>
              <w:tab w:val="left" w:pos="782"/>
            </w:tabs>
            <w:kinsoku w:val="0"/>
            <w:overflowPunct w:val="0"/>
            <w:spacing w:before="80"/>
            <w:ind w:right="928" w:hanging="567"/>
          </w:pPr>
        </w:pPrChange>
      </w:pPr>
      <w:bookmarkStart w:id="1069" w:name="A._FRAMLEIÐENDUR_LÍFFRÆÐILEGRA_VIRKRA_EF"/>
      <w:bookmarkEnd w:id="1069"/>
      <w:r w:rsidRPr="00C40700">
        <w:rPr>
          <w:lang w:val="is-IS"/>
        </w:rPr>
        <w:lastRenderedPageBreak/>
        <w:t>FRAMLEIÐENDUR</w:t>
      </w:r>
      <w:r w:rsidRPr="00C40700">
        <w:rPr>
          <w:bCs/>
          <w:spacing w:val="-9"/>
          <w:szCs w:val="22"/>
          <w:lang w:val="is-IS"/>
        </w:rPr>
        <w:t xml:space="preserve"> </w:t>
      </w:r>
      <w:r w:rsidRPr="00C40700">
        <w:rPr>
          <w:bCs/>
          <w:szCs w:val="22"/>
          <w:lang w:val="is-IS"/>
        </w:rPr>
        <w:t>LÍFFRÆÐILEGRA</w:t>
      </w:r>
      <w:r w:rsidRPr="00C40700">
        <w:rPr>
          <w:bCs/>
          <w:spacing w:val="-8"/>
          <w:szCs w:val="22"/>
          <w:lang w:val="is-IS"/>
        </w:rPr>
        <w:t xml:space="preserve"> </w:t>
      </w:r>
      <w:r w:rsidRPr="00C40700">
        <w:rPr>
          <w:bCs/>
          <w:szCs w:val="22"/>
          <w:lang w:val="is-IS"/>
        </w:rPr>
        <w:t>VIRKRA</w:t>
      </w:r>
      <w:r w:rsidRPr="00C40700">
        <w:rPr>
          <w:bCs/>
          <w:spacing w:val="-8"/>
          <w:szCs w:val="22"/>
          <w:lang w:val="is-IS"/>
        </w:rPr>
        <w:t xml:space="preserve"> </w:t>
      </w:r>
      <w:r w:rsidRPr="00C40700">
        <w:rPr>
          <w:bCs/>
          <w:szCs w:val="22"/>
          <w:lang w:val="is-IS"/>
        </w:rPr>
        <w:t>EFNA</w:t>
      </w:r>
      <w:r w:rsidRPr="00C40700">
        <w:rPr>
          <w:bCs/>
          <w:spacing w:val="-5"/>
          <w:szCs w:val="22"/>
          <w:lang w:val="is-IS"/>
        </w:rPr>
        <w:t xml:space="preserve"> </w:t>
      </w:r>
      <w:r w:rsidRPr="00C40700">
        <w:rPr>
          <w:bCs/>
          <w:szCs w:val="22"/>
          <w:lang w:val="is-IS"/>
        </w:rPr>
        <w:t>OG</w:t>
      </w:r>
      <w:r w:rsidRPr="00C40700">
        <w:rPr>
          <w:bCs/>
          <w:spacing w:val="-8"/>
          <w:szCs w:val="22"/>
          <w:lang w:val="is-IS"/>
        </w:rPr>
        <w:t xml:space="preserve"> </w:t>
      </w:r>
      <w:r w:rsidRPr="00C40700">
        <w:rPr>
          <w:bCs/>
          <w:szCs w:val="22"/>
          <w:lang w:val="is-IS"/>
        </w:rPr>
        <w:t>FRAMLEIÐENDUR SEM ERU ÁBYRGIR FYRIR LOKASAMÞYKKT</w:t>
      </w:r>
      <w:r w:rsidR="00C40700">
        <w:rPr>
          <w:bCs/>
          <w:szCs w:val="22"/>
          <w:lang w:val="is-IS"/>
        </w:rPr>
        <w:fldChar w:fldCharType="begin"/>
      </w:r>
      <w:r w:rsidR="00C40700">
        <w:rPr>
          <w:bCs/>
          <w:szCs w:val="22"/>
          <w:lang w:val="is-IS"/>
        </w:rPr>
        <w:instrText xml:space="preserve"> DOCVARIABLE VAULT_ND_dc857f9f-60fb-4467-8b23-b0d09eae1003 \* MERGEFORMAT </w:instrText>
      </w:r>
      <w:r w:rsidR="00C40700">
        <w:rPr>
          <w:bCs/>
          <w:szCs w:val="22"/>
          <w:lang w:val="is-IS"/>
        </w:rPr>
        <w:fldChar w:fldCharType="separate"/>
      </w:r>
      <w:r w:rsidR="00C40700">
        <w:rPr>
          <w:bCs/>
          <w:szCs w:val="22"/>
          <w:lang w:val="is-IS"/>
        </w:rPr>
        <w:t xml:space="preserve"> </w:t>
      </w:r>
      <w:r w:rsidR="00C40700">
        <w:rPr>
          <w:bCs/>
          <w:szCs w:val="22"/>
          <w:lang w:val="is-IS"/>
        </w:rPr>
        <w:fldChar w:fldCharType="end"/>
      </w:r>
    </w:p>
    <w:p w14:paraId="5847113F" w14:textId="77777777" w:rsidR="00DF6AE0" w:rsidRPr="00E971FA" w:rsidRDefault="00DF6AE0" w:rsidP="00A317B4">
      <w:pPr>
        <w:pStyle w:val="BodyText"/>
        <w:kinsoku w:val="0"/>
        <w:overflowPunct w:val="0"/>
        <w:spacing w:before="248"/>
        <w:rPr>
          <w:lang w:val="is-IS"/>
        </w:rPr>
      </w:pPr>
      <w:r w:rsidRPr="00E971FA">
        <w:rPr>
          <w:u w:val="single"/>
          <w:lang w:val="is-IS"/>
        </w:rPr>
        <w:t>Heiti</w:t>
      </w:r>
      <w:r w:rsidRPr="00E971FA">
        <w:rPr>
          <w:spacing w:val="-9"/>
          <w:u w:val="single"/>
          <w:lang w:val="is-IS"/>
        </w:rPr>
        <w:t xml:space="preserve"> </w:t>
      </w:r>
      <w:r w:rsidRPr="00E971FA">
        <w:rPr>
          <w:u w:val="single"/>
          <w:lang w:val="is-IS"/>
        </w:rPr>
        <w:t>og</w:t>
      </w:r>
      <w:r w:rsidRPr="00E971FA">
        <w:rPr>
          <w:spacing w:val="-8"/>
          <w:u w:val="single"/>
          <w:lang w:val="is-IS"/>
        </w:rPr>
        <w:t xml:space="preserve"> </w:t>
      </w:r>
      <w:r w:rsidRPr="00E971FA">
        <w:rPr>
          <w:u w:val="single"/>
          <w:lang w:val="is-IS"/>
        </w:rPr>
        <w:t>heimilisfang</w:t>
      </w:r>
      <w:r w:rsidRPr="00E971FA">
        <w:rPr>
          <w:spacing w:val="-8"/>
          <w:u w:val="single"/>
          <w:lang w:val="is-IS"/>
        </w:rPr>
        <w:t xml:space="preserve"> </w:t>
      </w:r>
      <w:r w:rsidRPr="00E971FA">
        <w:rPr>
          <w:u w:val="single"/>
          <w:lang w:val="is-IS"/>
        </w:rPr>
        <w:t>framleiðenda</w:t>
      </w:r>
      <w:r w:rsidRPr="00E971FA">
        <w:rPr>
          <w:spacing w:val="-9"/>
          <w:u w:val="single"/>
          <w:lang w:val="is-IS"/>
        </w:rPr>
        <w:t xml:space="preserve"> </w:t>
      </w:r>
      <w:r w:rsidRPr="00E971FA">
        <w:rPr>
          <w:u w:val="single"/>
          <w:lang w:val="is-IS"/>
        </w:rPr>
        <w:t>líffræðilegra</w:t>
      </w:r>
      <w:r w:rsidRPr="00E971FA">
        <w:rPr>
          <w:spacing w:val="-8"/>
          <w:u w:val="single"/>
          <w:lang w:val="is-IS"/>
        </w:rPr>
        <w:t xml:space="preserve"> </w:t>
      </w:r>
      <w:r w:rsidRPr="00E971FA">
        <w:rPr>
          <w:u w:val="single"/>
          <w:lang w:val="is-IS"/>
        </w:rPr>
        <w:t>virkra</w:t>
      </w:r>
      <w:r w:rsidRPr="00E971FA">
        <w:rPr>
          <w:spacing w:val="-8"/>
          <w:u w:val="single"/>
          <w:lang w:val="is-IS"/>
        </w:rPr>
        <w:t xml:space="preserve"> </w:t>
      </w:r>
      <w:r w:rsidRPr="00E971FA">
        <w:rPr>
          <w:spacing w:val="-4"/>
          <w:u w:val="single"/>
          <w:lang w:val="is-IS"/>
        </w:rPr>
        <w:t>efna</w:t>
      </w:r>
    </w:p>
    <w:p w14:paraId="396D916D" w14:textId="169497DF" w:rsidR="00DF6AE0" w:rsidRPr="00E971FA" w:rsidRDefault="00DF6AE0">
      <w:pPr>
        <w:pStyle w:val="BodyText"/>
        <w:kinsoku w:val="0"/>
        <w:overflowPunct w:val="0"/>
        <w:spacing w:before="251"/>
        <w:ind w:right="2707"/>
        <w:rPr>
          <w:lang w:val="is-IS"/>
        </w:rPr>
        <w:pPrChange w:id="1070" w:author="Author">
          <w:pPr>
            <w:pStyle w:val="BodyText"/>
            <w:kinsoku w:val="0"/>
            <w:overflowPunct w:val="0"/>
            <w:spacing w:before="251"/>
            <w:ind w:left="215" w:right="2707"/>
          </w:pPr>
        </w:pPrChange>
      </w:pPr>
      <w:r w:rsidRPr="00E971FA">
        <w:rPr>
          <w:lang w:val="is-IS"/>
        </w:rPr>
        <w:t>AstraZeneca</w:t>
      </w:r>
      <w:r w:rsidRPr="00E971FA">
        <w:rPr>
          <w:spacing w:val="-5"/>
          <w:lang w:val="is-IS"/>
        </w:rPr>
        <w:t xml:space="preserve"> </w:t>
      </w:r>
      <w:r w:rsidRPr="00E971FA">
        <w:rPr>
          <w:lang w:val="is-IS"/>
        </w:rPr>
        <w:t>Pharmaceuticals</w:t>
      </w:r>
      <w:r w:rsidRPr="00E971FA">
        <w:rPr>
          <w:spacing w:val="-5"/>
          <w:lang w:val="is-IS"/>
        </w:rPr>
        <w:t xml:space="preserve"> </w:t>
      </w:r>
      <w:r w:rsidRPr="00E971FA">
        <w:rPr>
          <w:lang w:val="is-IS"/>
        </w:rPr>
        <w:t>LP</w:t>
      </w:r>
      <w:r w:rsidRPr="00E971FA">
        <w:rPr>
          <w:spacing w:val="-5"/>
          <w:lang w:val="is-IS"/>
        </w:rPr>
        <w:t xml:space="preserve"> </w:t>
      </w:r>
      <w:r w:rsidRPr="00E971FA">
        <w:rPr>
          <w:lang w:val="is-IS"/>
        </w:rPr>
        <w:t>Frederick</w:t>
      </w:r>
      <w:r w:rsidRPr="00E971FA">
        <w:rPr>
          <w:spacing w:val="-5"/>
          <w:lang w:val="is-IS"/>
        </w:rPr>
        <w:t xml:space="preserve"> </w:t>
      </w:r>
      <w:r w:rsidRPr="00E971FA">
        <w:rPr>
          <w:lang w:val="is-IS"/>
        </w:rPr>
        <w:t>Manufacturing</w:t>
      </w:r>
      <w:r w:rsidRPr="00E971FA">
        <w:rPr>
          <w:spacing w:val="-5"/>
          <w:lang w:val="is-IS"/>
        </w:rPr>
        <w:t xml:space="preserve"> </w:t>
      </w:r>
      <w:r w:rsidRPr="00E971FA">
        <w:rPr>
          <w:lang w:val="is-IS"/>
        </w:rPr>
        <w:t>Center</w:t>
      </w:r>
      <w:r w:rsidRPr="00E971FA">
        <w:rPr>
          <w:spacing w:val="-5"/>
          <w:lang w:val="is-IS"/>
        </w:rPr>
        <w:t xml:space="preserve"> </w:t>
      </w:r>
      <w:r w:rsidRPr="00E971FA">
        <w:rPr>
          <w:lang w:val="is-IS"/>
        </w:rPr>
        <w:t xml:space="preserve">(FMC) </w:t>
      </w:r>
      <w:ins w:id="1071" w:author="Author">
        <w:r w:rsidR="00A93FC2">
          <w:rPr>
            <w:lang w:val="is-IS"/>
          </w:rPr>
          <w:br/>
        </w:r>
      </w:ins>
      <w:r w:rsidRPr="00E971FA">
        <w:rPr>
          <w:lang w:val="is-IS"/>
        </w:rPr>
        <w:t>633 Research Court</w:t>
      </w:r>
    </w:p>
    <w:p w14:paraId="3B70DFE2" w14:textId="77777777" w:rsidR="00DF6AE0" w:rsidRPr="00E971FA" w:rsidRDefault="00DF6AE0">
      <w:pPr>
        <w:pStyle w:val="BodyText"/>
        <w:kinsoku w:val="0"/>
        <w:overflowPunct w:val="0"/>
        <w:spacing w:before="2"/>
        <w:ind w:right="7543"/>
        <w:rPr>
          <w:spacing w:val="-2"/>
          <w:lang w:val="is-IS"/>
        </w:rPr>
        <w:pPrChange w:id="1072" w:author="Author">
          <w:pPr>
            <w:pStyle w:val="BodyText"/>
            <w:kinsoku w:val="0"/>
            <w:overflowPunct w:val="0"/>
            <w:spacing w:before="2"/>
            <w:ind w:left="216" w:right="7543"/>
          </w:pPr>
        </w:pPrChange>
      </w:pPr>
      <w:r w:rsidRPr="00E971FA">
        <w:rPr>
          <w:lang w:val="is-IS"/>
        </w:rPr>
        <w:t>Frederick,</w:t>
      </w:r>
      <w:r w:rsidRPr="00E971FA">
        <w:rPr>
          <w:spacing w:val="-14"/>
          <w:lang w:val="is-IS"/>
        </w:rPr>
        <w:t xml:space="preserve"> </w:t>
      </w:r>
      <w:r w:rsidRPr="00E971FA">
        <w:rPr>
          <w:lang w:val="is-IS"/>
        </w:rPr>
        <w:t xml:space="preserve">Maryland </w:t>
      </w:r>
      <w:r w:rsidRPr="00E971FA">
        <w:rPr>
          <w:spacing w:val="-2"/>
          <w:lang w:val="is-IS"/>
        </w:rPr>
        <w:t>21703</w:t>
      </w:r>
    </w:p>
    <w:p w14:paraId="7449C068" w14:textId="77777777" w:rsidR="00DF6AE0" w:rsidRPr="00E971FA" w:rsidRDefault="00DF6AE0">
      <w:pPr>
        <w:pStyle w:val="BodyText"/>
        <w:kinsoku w:val="0"/>
        <w:overflowPunct w:val="0"/>
        <w:spacing w:line="251" w:lineRule="exact"/>
        <w:rPr>
          <w:spacing w:val="-2"/>
          <w:lang w:val="is-IS"/>
        </w:rPr>
        <w:pPrChange w:id="1073" w:author="Author">
          <w:pPr>
            <w:pStyle w:val="BodyText"/>
            <w:kinsoku w:val="0"/>
            <w:overflowPunct w:val="0"/>
            <w:spacing w:line="251" w:lineRule="exact"/>
            <w:ind w:left="216"/>
          </w:pPr>
        </w:pPrChange>
      </w:pPr>
      <w:r w:rsidRPr="00E971FA">
        <w:rPr>
          <w:spacing w:val="-2"/>
          <w:lang w:val="is-IS"/>
        </w:rPr>
        <w:t>Bandaríkin</w:t>
      </w:r>
    </w:p>
    <w:p w14:paraId="4C6757C8" w14:textId="77777777" w:rsidR="00DF6AE0" w:rsidRPr="00E971FA" w:rsidRDefault="00DF6AE0" w:rsidP="00A317B4">
      <w:pPr>
        <w:pStyle w:val="BodyText"/>
        <w:kinsoku w:val="0"/>
        <w:overflowPunct w:val="0"/>
        <w:spacing w:before="3"/>
        <w:rPr>
          <w:lang w:val="is-IS"/>
        </w:rPr>
      </w:pPr>
    </w:p>
    <w:p w14:paraId="339F7331" w14:textId="77777777" w:rsidR="00DF6AE0" w:rsidRPr="00E971FA" w:rsidRDefault="00DF6AE0">
      <w:pPr>
        <w:pStyle w:val="BodyText"/>
        <w:kinsoku w:val="0"/>
        <w:overflowPunct w:val="0"/>
        <w:rPr>
          <w:lang w:val="is-IS"/>
        </w:rPr>
        <w:pPrChange w:id="1074" w:author="Author">
          <w:pPr>
            <w:pStyle w:val="BodyText"/>
            <w:kinsoku w:val="0"/>
            <w:overflowPunct w:val="0"/>
            <w:ind w:left="216"/>
          </w:pPr>
        </w:pPrChange>
      </w:pPr>
      <w:r w:rsidRPr="00E971FA">
        <w:rPr>
          <w:u w:val="single"/>
          <w:lang w:val="is-IS"/>
        </w:rPr>
        <w:t>Heiti</w:t>
      </w:r>
      <w:r w:rsidRPr="00E971FA">
        <w:rPr>
          <w:spacing w:val="-7"/>
          <w:u w:val="single"/>
          <w:lang w:val="is-IS"/>
        </w:rPr>
        <w:t xml:space="preserve"> </w:t>
      </w:r>
      <w:r w:rsidRPr="00E971FA">
        <w:rPr>
          <w:u w:val="single"/>
          <w:lang w:val="is-IS"/>
        </w:rPr>
        <w:t>og</w:t>
      </w:r>
      <w:r w:rsidRPr="00E971FA">
        <w:rPr>
          <w:spacing w:val="-6"/>
          <w:u w:val="single"/>
          <w:lang w:val="is-IS"/>
        </w:rPr>
        <w:t xml:space="preserve"> </w:t>
      </w:r>
      <w:r w:rsidRPr="00E971FA">
        <w:rPr>
          <w:u w:val="single"/>
          <w:lang w:val="is-IS"/>
        </w:rPr>
        <w:t>heimilisfang</w:t>
      </w:r>
      <w:r w:rsidRPr="00E971FA">
        <w:rPr>
          <w:spacing w:val="-6"/>
          <w:u w:val="single"/>
          <w:lang w:val="is-IS"/>
        </w:rPr>
        <w:t xml:space="preserve"> </w:t>
      </w:r>
      <w:r w:rsidRPr="00E971FA">
        <w:rPr>
          <w:u w:val="single"/>
          <w:lang w:val="is-IS"/>
        </w:rPr>
        <w:t>framleiðenda</w:t>
      </w:r>
      <w:r w:rsidRPr="00E971FA">
        <w:rPr>
          <w:spacing w:val="-6"/>
          <w:u w:val="single"/>
          <w:lang w:val="is-IS"/>
        </w:rPr>
        <w:t xml:space="preserve"> </w:t>
      </w:r>
      <w:r w:rsidRPr="00E971FA">
        <w:rPr>
          <w:u w:val="single"/>
          <w:lang w:val="is-IS"/>
        </w:rPr>
        <w:t>sem</w:t>
      </w:r>
      <w:r w:rsidRPr="00E971FA">
        <w:rPr>
          <w:spacing w:val="-6"/>
          <w:u w:val="single"/>
          <w:lang w:val="is-IS"/>
        </w:rPr>
        <w:t xml:space="preserve"> </w:t>
      </w:r>
      <w:r w:rsidRPr="00E971FA">
        <w:rPr>
          <w:u w:val="single"/>
          <w:lang w:val="is-IS"/>
        </w:rPr>
        <w:t>eru</w:t>
      </w:r>
      <w:r w:rsidRPr="00E971FA">
        <w:rPr>
          <w:spacing w:val="-6"/>
          <w:u w:val="single"/>
          <w:lang w:val="is-IS"/>
        </w:rPr>
        <w:t xml:space="preserve"> </w:t>
      </w:r>
      <w:r w:rsidRPr="00E971FA">
        <w:rPr>
          <w:u w:val="single"/>
          <w:lang w:val="is-IS"/>
        </w:rPr>
        <w:t>ábyrgir</w:t>
      </w:r>
      <w:r w:rsidRPr="00E971FA">
        <w:rPr>
          <w:spacing w:val="-6"/>
          <w:u w:val="single"/>
          <w:lang w:val="is-IS"/>
        </w:rPr>
        <w:t xml:space="preserve"> </w:t>
      </w:r>
      <w:r w:rsidRPr="00E971FA">
        <w:rPr>
          <w:u w:val="single"/>
          <w:lang w:val="is-IS"/>
        </w:rPr>
        <w:t>fyrir</w:t>
      </w:r>
      <w:r w:rsidRPr="00E971FA">
        <w:rPr>
          <w:spacing w:val="-6"/>
          <w:u w:val="single"/>
          <w:lang w:val="is-IS"/>
        </w:rPr>
        <w:t xml:space="preserve"> </w:t>
      </w:r>
      <w:r w:rsidRPr="00E971FA">
        <w:rPr>
          <w:spacing w:val="-2"/>
          <w:u w:val="single"/>
          <w:lang w:val="is-IS"/>
        </w:rPr>
        <w:t>lokasamþykkt</w:t>
      </w:r>
    </w:p>
    <w:p w14:paraId="07238FDC" w14:textId="77777777" w:rsidR="00965938" w:rsidRDefault="00965938">
      <w:pPr>
        <w:pStyle w:val="BodyText"/>
        <w:kinsoku w:val="0"/>
        <w:overflowPunct w:val="0"/>
        <w:ind w:right="6713"/>
        <w:rPr>
          <w:lang w:val="is-IS"/>
        </w:rPr>
        <w:pPrChange w:id="1075" w:author="Author">
          <w:pPr>
            <w:pStyle w:val="BodyText"/>
            <w:kinsoku w:val="0"/>
            <w:overflowPunct w:val="0"/>
            <w:ind w:left="215" w:right="6713"/>
          </w:pPr>
        </w:pPrChange>
      </w:pPr>
    </w:p>
    <w:p w14:paraId="00724C66" w14:textId="1B2575C4" w:rsidR="00965938" w:rsidRPr="00965938" w:rsidRDefault="00DF6AE0">
      <w:pPr>
        <w:pStyle w:val="BodyText"/>
        <w:kinsoku w:val="0"/>
        <w:overflowPunct w:val="0"/>
        <w:ind w:right="6713"/>
        <w:rPr>
          <w:lang w:val="is-IS"/>
        </w:rPr>
        <w:pPrChange w:id="1076" w:author="Author">
          <w:pPr>
            <w:pStyle w:val="BodyText"/>
            <w:kinsoku w:val="0"/>
            <w:overflowPunct w:val="0"/>
            <w:ind w:left="215" w:right="6713"/>
          </w:pPr>
        </w:pPrChange>
      </w:pPr>
      <w:r w:rsidRPr="00E971FA">
        <w:rPr>
          <w:lang w:val="is-IS"/>
        </w:rPr>
        <w:t>AstraZeneca</w:t>
      </w:r>
      <w:r w:rsidRPr="00E971FA">
        <w:rPr>
          <w:spacing w:val="-14"/>
          <w:lang w:val="is-IS"/>
        </w:rPr>
        <w:t xml:space="preserve"> </w:t>
      </w:r>
      <w:r w:rsidRPr="00E971FA">
        <w:rPr>
          <w:lang w:val="is-IS"/>
        </w:rPr>
        <w:t xml:space="preserve">AB </w:t>
      </w:r>
      <w:r w:rsidR="00965938" w:rsidRPr="00965938">
        <w:rPr>
          <w:lang w:val="is-IS"/>
        </w:rPr>
        <w:t>Karlebyhusentren, Astraallen</w:t>
      </w:r>
    </w:p>
    <w:p w14:paraId="7B80B847" w14:textId="0913DABA" w:rsidR="00DF6AE0" w:rsidRPr="00E971FA" w:rsidRDefault="00965938">
      <w:pPr>
        <w:pStyle w:val="BodyText"/>
        <w:kinsoku w:val="0"/>
        <w:overflowPunct w:val="0"/>
        <w:ind w:right="7543"/>
        <w:rPr>
          <w:spacing w:val="-2"/>
          <w:lang w:val="is-IS"/>
        </w:rPr>
        <w:pPrChange w:id="1077" w:author="Author">
          <w:pPr>
            <w:pStyle w:val="BodyText"/>
            <w:kinsoku w:val="0"/>
            <w:overflowPunct w:val="0"/>
            <w:ind w:left="215" w:right="7543"/>
          </w:pPr>
        </w:pPrChange>
      </w:pPr>
      <w:r w:rsidRPr="00965938">
        <w:rPr>
          <w:lang w:val="is-IS"/>
        </w:rPr>
        <w:t>152 57 Södertälje</w:t>
      </w:r>
      <w:r w:rsidR="00DF6AE0" w:rsidRPr="00E971FA">
        <w:rPr>
          <w:lang w:val="is-IS"/>
        </w:rPr>
        <w:t xml:space="preserve"> </w:t>
      </w:r>
      <w:r w:rsidR="00DF6AE0" w:rsidRPr="00E971FA">
        <w:rPr>
          <w:spacing w:val="-2"/>
          <w:lang w:val="is-IS"/>
        </w:rPr>
        <w:t>Svíþjóð</w:t>
      </w:r>
    </w:p>
    <w:p w14:paraId="142A667E" w14:textId="77777777" w:rsidR="00DF6AE0" w:rsidRPr="00E971FA" w:rsidRDefault="00DF6AE0" w:rsidP="00A317B4">
      <w:pPr>
        <w:pStyle w:val="BodyText"/>
        <w:kinsoku w:val="0"/>
        <w:overflowPunct w:val="0"/>
        <w:rPr>
          <w:lang w:val="is-IS"/>
        </w:rPr>
      </w:pPr>
    </w:p>
    <w:p w14:paraId="39AABC6D" w14:textId="77777777" w:rsidR="00DF6AE0" w:rsidRPr="00E971FA" w:rsidRDefault="00DF6AE0">
      <w:pPr>
        <w:pStyle w:val="BodyText"/>
        <w:kinsoku w:val="0"/>
        <w:overflowPunct w:val="0"/>
        <w:spacing w:before="4"/>
        <w:rPr>
          <w:lang w:val="is-IS"/>
        </w:rPr>
      </w:pPr>
    </w:p>
    <w:p w14:paraId="660B7477" w14:textId="64CD9115" w:rsidR="00DF6AE0" w:rsidRPr="00C40700" w:rsidRDefault="00DF6AE0">
      <w:pPr>
        <w:pStyle w:val="A-Heading1"/>
        <w:numPr>
          <w:ilvl w:val="0"/>
          <w:numId w:val="6"/>
        </w:numPr>
        <w:ind w:left="567"/>
        <w:rPr>
          <w:spacing w:val="-2"/>
          <w:lang w:val="is-IS"/>
        </w:rPr>
        <w:pPrChange w:id="1078" w:author="Author">
          <w:pPr>
            <w:pStyle w:val="Heading1"/>
            <w:numPr>
              <w:numId w:val="6"/>
            </w:numPr>
            <w:tabs>
              <w:tab w:val="left" w:pos="782"/>
            </w:tabs>
            <w:kinsoku w:val="0"/>
            <w:overflowPunct w:val="0"/>
            <w:spacing w:before="0"/>
            <w:ind w:left="782" w:hanging="567"/>
          </w:pPr>
        </w:pPrChange>
      </w:pPr>
      <w:bookmarkStart w:id="1079" w:name="B._FORSENDUR_FYRIR,_EÐA_TAKMARKANIR_Á,_A"/>
      <w:bookmarkEnd w:id="1079"/>
      <w:r w:rsidRPr="00C40700">
        <w:rPr>
          <w:lang w:val="is-IS"/>
        </w:rPr>
        <w:t>FORSENDUR</w:t>
      </w:r>
      <w:r w:rsidRPr="00C40700">
        <w:rPr>
          <w:spacing w:val="-6"/>
          <w:lang w:val="is-IS"/>
        </w:rPr>
        <w:t xml:space="preserve"> </w:t>
      </w:r>
      <w:r w:rsidRPr="00C40700">
        <w:rPr>
          <w:lang w:val="is-IS"/>
        </w:rPr>
        <w:t>FYRIR,</w:t>
      </w:r>
      <w:r w:rsidRPr="00C40700">
        <w:rPr>
          <w:spacing w:val="-5"/>
          <w:lang w:val="is-IS"/>
        </w:rPr>
        <w:t xml:space="preserve"> </w:t>
      </w:r>
      <w:r w:rsidRPr="00C40700">
        <w:rPr>
          <w:lang w:val="is-IS"/>
        </w:rPr>
        <w:t>EÐA</w:t>
      </w:r>
      <w:r w:rsidRPr="00C40700">
        <w:rPr>
          <w:spacing w:val="-8"/>
          <w:lang w:val="is-IS"/>
        </w:rPr>
        <w:t xml:space="preserve"> </w:t>
      </w:r>
      <w:r w:rsidRPr="00C40700">
        <w:rPr>
          <w:lang w:val="is-IS"/>
        </w:rPr>
        <w:t>TAKMARKANIR</w:t>
      </w:r>
      <w:r w:rsidRPr="00C40700">
        <w:rPr>
          <w:spacing w:val="-6"/>
          <w:lang w:val="is-IS"/>
        </w:rPr>
        <w:t xml:space="preserve"> </w:t>
      </w:r>
      <w:r w:rsidRPr="00C40700">
        <w:rPr>
          <w:lang w:val="is-IS"/>
        </w:rPr>
        <w:t>Á,</w:t>
      </w:r>
      <w:r w:rsidRPr="00C40700">
        <w:rPr>
          <w:spacing w:val="-7"/>
          <w:lang w:val="is-IS"/>
        </w:rPr>
        <w:t xml:space="preserve"> </w:t>
      </w:r>
      <w:r w:rsidRPr="00C40700">
        <w:rPr>
          <w:lang w:val="is-IS"/>
        </w:rPr>
        <w:t>AFGREIÐSLU</w:t>
      </w:r>
      <w:r w:rsidRPr="00C40700">
        <w:rPr>
          <w:spacing w:val="-4"/>
          <w:lang w:val="is-IS"/>
        </w:rPr>
        <w:t xml:space="preserve"> </w:t>
      </w:r>
      <w:r w:rsidRPr="00C40700">
        <w:rPr>
          <w:lang w:val="is-IS"/>
        </w:rPr>
        <w:t>OG</w:t>
      </w:r>
      <w:r w:rsidRPr="00C40700">
        <w:rPr>
          <w:spacing w:val="-4"/>
          <w:lang w:val="is-IS"/>
        </w:rPr>
        <w:t xml:space="preserve"> </w:t>
      </w:r>
      <w:r w:rsidRPr="00C40700">
        <w:rPr>
          <w:spacing w:val="-2"/>
          <w:lang w:val="is-IS"/>
        </w:rPr>
        <w:t>NOTKUN</w:t>
      </w:r>
      <w:r w:rsidR="0061677A" w:rsidRPr="00C40700">
        <w:rPr>
          <w:spacing w:val="-2"/>
          <w:lang w:val="is-IS"/>
        </w:rPr>
        <w:fldChar w:fldCharType="begin"/>
      </w:r>
      <w:r w:rsidR="0061677A" w:rsidRPr="00C40700">
        <w:rPr>
          <w:spacing w:val="-2"/>
          <w:lang w:val="is-IS"/>
        </w:rPr>
        <w:instrText xml:space="preserve"> DOCVARIABLE VAULT_ND_18d17b01-1fac-4d63-9a5e-816576725589 \* MERGEFORMAT </w:instrText>
      </w:r>
      <w:r w:rsidR="0061677A" w:rsidRPr="00C40700">
        <w:rPr>
          <w:spacing w:val="-2"/>
          <w:lang w:val="is-IS"/>
        </w:rPr>
        <w:fldChar w:fldCharType="separate"/>
      </w:r>
      <w:r w:rsidR="0061677A" w:rsidRPr="00C40700">
        <w:rPr>
          <w:spacing w:val="-2"/>
          <w:lang w:val="is-IS"/>
        </w:rPr>
        <w:t xml:space="preserve"> </w:t>
      </w:r>
      <w:r w:rsidR="0061677A" w:rsidRPr="00C40700">
        <w:rPr>
          <w:spacing w:val="-2"/>
          <w:lang w:val="is-IS"/>
        </w:rPr>
        <w:fldChar w:fldCharType="end"/>
      </w:r>
    </w:p>
    <w:p w14:paraId="607FF563" w14:textId="77777777" w:rsidR="00DF6AE0" w:rsidRPr="00E971FA" w:rsidRDefault="00DF6AE0">
      <w:pPr>
        <w:pStyle w:val="BodyText"/>
        <w:kinsoku w:val="0"/>
        <w:overflowPunct w:val="0"/>
        <w:spacing w:before="251"/>
        <w:rPr>
          <w:spacing w:val="-2"/>
          <w:lang w:val="is-IS"/>
        </w:rPr>
        <w:pPrChange w:id="1080" w:author="Author">
          <w:pPr>
            <w:pStyle w:val="BodyText"/>
            <w:kinsoku w:val="0"/>
            <w:overflowPunct w:val="0"/>
            <w:spacing w:before="251"/>
            <w:ind w:left="215"/>
          </w:pPr>
        </w:pPrChange>
      </w:pPr>
      <w:r w:rsidRPr="00E971FA">
        <w:rPr>
          <w:lang w:val="is-IS"/>
        </w:rPr>
        <w:t>Lyfið</w:t>
      </w:r>
      <w:r w:rsidRPr="00E971FA">
        <w:rPr>
          <w:spacing w:val="-4"/>
          <w:lang w:val="is-IS"/>
        </w:rPr>
        <w:t xml:space="preserve"> </w:t>
      </w:r>
      <w:r w:rsidRPr="00E971FA">
        <w:rPr>
          <w:lang w:val="is-IS"/>
        </w:rPr>
        <w:t>er</w:t>
      </w:r>
      <w:r w:rsidRPr="00E971FA">
        <w:rPr>
          <w:spacing w:val="-3"/>
          <w:lang w:val="is-IS"/>
        </w:rPr>
        <w:t xml:space="preserve"> </w:t>
      </w:r>
      <w:r w:rsidRPr="00E971FA">
        <w:rPr>
          <w:spacing w:val="-2"/>
          <w:lang w:val="is-IS"/>
        </w:rPr>
        <w:t>lyfseðilsskylt.</w:t>
      </w:r>
    </w:p>
    <w:p w14:paraId="27F5AFFB" w14:textId="77777777" w:rsidR="00DF6AE0" w:rsidRPr="00E971FA" w:rsidRDefault="00DF6AE0">
      <w:pPr>
        <w:pStyle w:val="BodyText"/>
        <w:kinsoku w:val="0"/>
        <w:overflowPunct w:val="0"/>
        <w:rPr>
          <w:lang w:val="is-IS"/>
        </w:rPr>
      </w:pPr>
    </w:p>
    <w:p w14:paraId="176D01EF" w14:textId="77777777" w:rsidR="00DF6AE0" w:rsidRPr="00E971FA" w:rsidRDefault="00DF6AE0">
      <w:pPr>
        <w:pStyle w:val="BodyText"/>
        <w:kinsoku w:val="0"/>
        <w:overflowPunct w:val="0"/>
        <w:spacing w:before="4"/>
        <w:rPr>
          <w:lang w:val="is-IS"/>
        </w:rPr>
      </w:pPr>
    </w:p>
    <w:p w14:paraId="4BEFE7D1" w14:textId="129F63DA" w:rsidR="00DF6AE0" w:rsidRPr="00C40700" w:rsidRDefault="00DF6AE0">
      <w:pPr>
        <w:pStyle w:val="A-Heading1"/>
        <w:numPr>
          <w:ilvl w:val="0"/>
          <w:numId w:val="6"/>
        </w:numPr>
        <w:ind w:left="567"/>
        <w:rPr>
          <w:spacing w:val="-2"/>
          <w:lang w:val="is-IS"/>
        </w:rPr>
        <w:pPrChange w:id="1081" w:author="Author">
          <w:pPr>
            <w:pStyle w:val="Heading1"/>
            <w:numPr>
              <w:numId w:val="6"/>
            </w:numPr>
            <w:tabs>
              <w:tab w:val="left" w:pos="782"/>
            </w:tabs>
            <w:kinsoku w:val="0"/>
            <w:overflowPunct w:val="0"/>
            <w:spacing w:before="0"/>
            <w:ind w:left="782" w:hanging="567"/>
          </w:pPr>
        </w:pPrChange>
      </w:pPr>
      <w:bookmarkStart w:id="1082" w:name="C.__AÐRAR_FORSENDUR_OG_SKILYRÐI_MARKAÐSL"/>
      <w:bookmarkEnd w:id="1082"/>
      <w:r w:rsidRPr="00C40700">
        <w:rPr>
          <w:lang w:val="is-IS"/>
        </w:rPr>
        <w:t>AÐRAR</w:t>
      </w:r>
      <w:r w:rsidRPr="00C40700">
        <w:rPr>
          <w:spacing w:val="-6"/>
          <w:lang w:val="is-IS"/>
        </w:rPr>
        <w:t xml:space="preserve"> </w:t>
      </w:r>
      <w:r w:rsidRPr="00C40700">
        <w:rPr>
          <w:rPrChange w:id="1083" w:author="Author">
            <w:rPr>
              <w:bCs w:val="0"/>
              <w:caps/>
              <w:lang w:val="is-IS"/>
            </w:rPr>
          </w:rPrChange>
        </w:rPr>
        <w:t>FORSENDUR</w:t>
      </w:r>
      <w:r w:rsidRPr="00C40700">
        <w:rPr>
          <w:spacing w:val="-7"/>
          <w:lang w:val="is-IS"/>
        </w:rPr>
        <w:t xml:space="preserve"> </w:t>
      </w:r>
      <w:r w:rsidRPr="00C40700">
        <w:rPr>
          <w:lang w:val="is-IS"/>
        </w:rPr>
        <w:t>OG</w:t>
      </w:r>
      <w:r w:rsidRPr="00C40700">
        <w:rPr>
          <w:spacing w:val="-7"/>
          <w:lang w:val="is-IS"/>
        </w:rPr>
        <w:t xml:space="preserve"> </w:t>
      </w:r>
      <w:r w:rsidRPr="00C40700">
        <w:rPr>
          <w:lang w:val="is-IS"/>
        </w:rPr>
        <w:t>SKILYRÐI</w:t>
      </w:r>
      <w:r w:rsidRPr="00C40700">
        <w:rPr>
          <w:spacing w:val="-6"/>
          <w:lang w:val="is-IS"/>
        </w:rPr>
        <w:t xml:space="preserve"> </w:t>
      </w:r>
      <w:r w:rsidRPr="00C40700">
        <w:rPr>
          <w:spacing w:val="-2"/>
          <w:lang w:val="is-IS"/>
        </w:rPr>
        <w:t>MARKAÐSLEYFIS</w:t>
      </w:r>
      <w:r w:rsidR="0061677A" w:rsidRPr="00C40700">
        <w:rPr>
          <w:spacing w:val="-2"/>
          <w:lang w:val="is-IS"/>
        </w:rPr>
        <w:fldChar w:fldCharType="begin"/>
      </w:r>
      <w:r w:rsidR="0061677A" w:rsidRPr="00C40700">
        <w:rPr>
          <w:spacing w:val="-2"/>
          <w:lang w:val="is-IS"/>
        </w:rPr>
        <w:instrText xml:space="preserve"> DOCVARIABLE VAULT_ND_d9839a1b-5c57-4a4f-8076-bfecda4f5b2a \* MERGEFORMAT </w:instrText>
      </w:r>
      <w:r w:rsidR="0061677A" w:rsidRPr="00C40700">
        <w:rPr>
          <w:spacing w:val="-2"/>
          <w:lang w:val="is-IS"/>
        </w:rPr>
        <w:fldChar w:fldCharType="separate"/>
      </w:r>
      <w:r w:rsidR="0061677A" w:rsidRPr="00C40700">
        <w:rPr>
          <w:spacing w:val="-2"/>
          <w:lang w:val="is-IS"/>
        </w:rPr>
        <w:t xml:space="preserve"> </w:t>
      </w:r>
      <w:r w:rsidR="0061677A" w:rsidRPr="00C40700">
        <w:rPr>
          <w:spacing w:val="-2"/>
          <w:lang w:val="is-IS"/>
        </w:rPr>
        <w:fldChar w:fldCharType="end"/>
      </w:r>
    </w:p>
    <w:p w14:paraId="4D9D2D65" w14:textId="77777777" w:rsidR="00DF6AE0" w:rsidRPr="00E971FA" w:rsidRDefault="00DF6AE0">
      <w:pPr>
        <w:pStyle w:val="BodyText"/>
        <w:kinsoku w:val="0"/>
        <w:overflowPunct w:val="0"/>
        <w:spacing w:before="2"/>
        <w:rPr>
          <w:b/>
          <w:bCs/>
          <w:lang w:val="is-IS"/>
        </w:rPr>
      </w:pPr>
    </w:p>
    <w:p w14:paraId="21E347D2" w14:textId="4C1545E7" w:rsidR="00DF6AE0" w:rsidRPr="009C51D5" w:rsidRDefault="00DF6AE0">
      <w:pPr>
        <w:keepNext/>
        <w:widowControl/>
        <w:numPr>
          <w:ilvl w:val="0"/>
          <w:numId w:val="5"/>
        </w:numPr>
        <w:tabs>
          <w:tab w:val="left" w:pos="567"/>
          <w:tab w:val="num" w:pos="720"/>
        </w:tabs>
        <w:autoSpaceDE/>
        <w:autoSpaceDN/>
        <w:adjustRightInd/>
        <w:ind w:left="720" w:right="-1" w:hanging="720"/>
        <w:rPr>
          <w:b/>
          <w:spacing w:val="-2"/>
          <w:lang w:val="is-IS"/>
          <w:rPrChange w:id="1084" w:author="Author">
            <w:rPr>
              <w:b w:val="0"/>
              <w:spacing w:val="-2"/>
              <w:lang w:val="is-IS"/>
            </w:rPr>
          </w:rPrChange>
        </w:rPr>
        <w:pPrChange w:id="1085" w:author="Author">
          <w:pPr>
            <w:pStyle w:val="Heading2"/>
            <w:numPr>
              <w:numId w:val="5"/>
            </w:numPr>
            <w:tabs>
              <w:tab w:val="left" w:pos="782"/>
            </w:tabs>
            <w:kinsoku w:val="0"/>
            <w:overflowPunct w:val="0"/>
            <w:ind w:hanging="567"/>
          </w:pPr>
        </w:pPrChange>
      </w:pPr>
      <w:r w:rsidRPr="009C51D5">
        <w:rPr>
          <w:rFonts w:eastAsia="Times New Roman"/>
          <w:b/>
          <w:lang w:val="de-DE"/>
          <w:rPrChange w:id="1086" w:author="Author">
            <w:rPr>
              <w:b w:val="0"/>
              <w:bCs w:val="0"/>
              <w:lang w:val="is-IS"/>
            </w:rPr>
          </w:rPrChange>
        </w:rPr>
        <w:t>Samantektir</w:t>
      </w:r>
      <w:r w:rsidRPr="009C51D5">
        <w:rPr>
          <w:b/>
          <w:spacing w:val="-8"/>
          <w:lang w:val="is-IS"/>
        </w:rPr>
        <w:t xml:space="preserve"> </w:t>
      </w:r>
      <w:r w:rsidRPr="009C51D5">
        <w:rPr>
          <w:b/>
          <w:lang w:val="is-IS"/>
        </w:rPr>
        <w:t>um</w:t>
      </w:r>
      <w:r w:rsidRPr="009C51D5">
        <w:rPr>
          <w:b/>
          <w:spacing w:val="-13"/>
          <w:lang w:val="is-IS"/>
        </w:rPr>
        <w:t xml:space="preserve"> </w:t>
      </w:r>
      <w:r w:rsidRPr="009C51D5">
        <w:rPr>
          <w:b/>
          <w:lang w:val="is-IS"/>
        </w:rPr>
        <w:t>öryggi</w:t>
      </w:r>
      <w:r w:rsidRPr="009C51D5">
        <w:rPr>
          <w:b/>
          <w:spacing w:val="-5"/>
          <w:lang w:val="is-IS"/>
        </w:rPr>
        <w:t xml:space="preserve"> </w:t>
      </w:r>
      <w:r w:rsidRPr="009C51D5">
        <w:rPr>
          <w:b/>
          <w:lang w:val="is-IS"/>
        </w:rPr>
        <w:t>lyfsins</w:t>
      </w:r>
      <w:r w:rsidRPr="009C51D5">
        <w:rPr>
          <w:b/>
          <w:spacing w:val="-4"/>
          <w:lang w:val="is-IS"/>
        </w:rPr>
        <w:t xml:space="preserve"> </w:t>
      </w:r>
      <w:r w:rsidRPr="009C51D5">
        <w:rPr>
          <w:b/>
          <w:spacing w:val="-2"/>
          <w:lang w:val="is-IS"/>
        </w:rPr>
        <w:t>(PSUR)</w:t>
      </w:r>
      <w:r w:rsidR="0061677A" w:rsidRPr="009C51D5">
        <w:rPr>
          <w:b/>
          <w:spacing w:val="-2"/>
          <w:lang w:val="is-IS"/>
          <w:rPrChange w:id="1087" w:author="Author">
            <w:rPr>
              <w:bCs w:val="0"/>
              <w:spacing w:val="-2"/>
              <w:lang w:val="is-IS"/>
            </w:rPr>
          </w:rPrChange>
        </w:rPr>
        <w:fldChar w:fldCharType="begin"/>
      </w:r>
      <w:r w:rsidR="0061677A" w:rsidRPr="009C51D5">
        <w:rPr>
          <w:b/>
          <w:spacing w:val="-2"/>
          <w:lang w:val="is-IS"/>
        </w:rPr>
        <w:instrText xml:space="preserve"> DOCVARIABLE vault_nd_4a109530-7d40-4ad6-868f-7e8400c0695f \* MERGEFORMAT </w:instrText>
      </w:r>
      <w:r w:rsidR="0061677A" w:rsidRPr="009C51D5">
        <w:rPr>
          <w:b/>
          <w:spacing w:val="-2"/>
          <w:lang w:val="is-IS"/>
          <w:rPrChange w:id="1088" w:author="Author">
            <w:rPr>
              <w:bCs w:val="0"/>
              <w:spacing w:val="-2"/>
              <w:lang w:val="is-IS"/>
            </w:rPr>
          </w:rPrChange>
        </w:rPr>
        <w:fldChar w:fldCharType="separate"/>
      </w:r>
      <w:r w:rsidR="0061677A" w:rsidRPr="009C51D5">
        <w:rPr>
          <w:b/>
          <w:spacing w:val="-2"/>
          <w:lang w:val="is-IS"/>
        </w:rPr>
        <w:t xml:space="preserve"> </w:t>
      </w:r>
      <w:r w:rsidR="0061677A" w:rsidRPr="009C51D5">
        <w:rPr>
          <w:b/>
          <w:spacing w:val="-2"/>
          <w:lang w:val="is-IS"/>
          <w:rPrChange w:id="1089" w:author="Author">
            <w:rPr>
              <w:bCs w:val="0"/>
              <w:spacing w:val="-2"/>
              <w:lang w:val="is-IS"/>
            </w:rPr>
          </w:rPrChange>
        </w:rPr>
        <w:fldChar w:fldCharType="end"/>
      </w:r>
    </w:p>
    <w:p w14:paraId="61ADBCD4" w14:textId="77777777" w:rsidR="00A317B4" w:rsidRDefault="00A317B4" w:rsidP="00A317B4">
      <w:pPr>
        <w:widowControl/>
        <w:tabs>
          <w:tab w:val="left" w:pos="0"/>
          <w:tab w:val="left" w:pos="567"/>
        </w:tabs>
        <w:autoSpaceDE/>
        <w:autoSpaceDN/>
        <w:adjustRightInd/>
        <w:ind w:right="567"/>
        <w:rPr>
          <w:ins w:id="1090" w:author="Author"/>
          <w:lang w:val="is-IS"/>
        </w:rPr>
      </w:pPr>
    </w:p>
    <w:p w14:paraId="27470BBF" w14:textId="4BF71A03" w:rsidR="00DF6AE0" w:rsidRPr="00E971FA" w:rsidRDefault="00DF6AE0">
      <w:pPr>
        <w:widowControl/>
        <w:tabs>
          <w:tab w:val="left" w:pos="0"/>
          <w:tab w:val="left" w:pos="567"/>
        </w:tabs>
        <w:autoSpaceDE/>
        <w:autoSpaceDN/>
        <w:adjustRightInd/>
        <w:ind w:right="567"/>
        <w:rPr>
          <w:lang w:val="is-IS"/>
        </w:rPr>
        <w:pPrChange w:id="1091" w:author="Author">
          <w:pPr>
            <w:pStyle w:val="BodyText"/>
            <w:kinsoku w:val="0"/>
            <w:overflowPunct w:val="0"/>
            <w:spacing w:before="245"/>
            <w:ind w:left="216" w:right="1000"/>
          </w:pPr>
        </w:pPrChange>
      </w:pPr>
      <w:r w:rsidRPr="00E971FA">
        <w:rPr>
          <w:lang w:val="is-IS"/>
        </w:rPr>
        <w:t>Skilyrði um hvernig leggja skal fram samantektir um öryggi lyfsins koma fram í lista yfir viðmiðunardagsetningar</w:t>
      </w:r>
      <w:r w:rsidRPr="00E971FA">
        <w:rPr>
          <w:spacing w:val="-4"/>
          <w:lang w:val="is-IS"/>
        </w:rPr>
        <w:t xml:space="preserve"> </w:t>
      </w:r>
      <w:r w:rsidRPr="009C51D5">
        <w:rPr>
          <w:rFonts w:eastAsia="Times New Roman"/>
          <w:iCs/>
          <w:lang w:val="is-IS"/>
          <w:rPrChange w:id="1092" w:author="Author">
            <w:rPr>
              <w:lang w:val="is-IS"/>
            </w:rPr>
          </w:rPrChange>
        </w:rPr>
        <w:t>Evrópusambandsins</w:t>
      </w:r>
      <w:r w:rsidRPr="00E971FA">
        <w:rPr>
          <w:spacing w:val="-4"/>
          <w:lang w:val="is-IS"/>
        </w:rPr>
        <w:t xml:space="preserve"> </w:t>
      </w:r>
      <w:r w:rsidRPr="00E971FA">
        <w:rPr>
          <w:lang w:val="is-IS"/>
        </w:rPr>
        <w:t>(EURD</w:t>
      </w:r>
      <w:r w:rsidRPr="00E971FA">
        <w:rPr>
          <w:spacing w:val="-1"/>
          <w:lang w:val="is-IS"/>
        </w:rPr>
        <w:t xml:space="preserve"> </w:t>
      </w:r>
      <w:r w:rsidRPr="00E971FA">
        <w:rPr>
          <w:lang w:val="is-IS"/>
        </w:rPr>
        <w:t>lista)</w:t>
      </w:r>
      <w:r w:rsidRPr="00E971FA">
        <w:rPr>
          <w:spacing w:val="-4"/>
          <w:lang w:val="is-IS"/>
        </w:rPr>
        <w:t xml:space="preserve"> </w:t>
      </w:r>
      <w:r w:rsidRPr="00E971FA">
        <w:rPr>
          <w:lang w:val="is-IS"/>
        </w:rPr>
        <w:t>sem</w:t>
      </w:r>
      <w:r w:rsidRPr="00E971FA">
        <w:rPr>
          <w:spacing w:val="-4"/>
          <w:lang w:val="is-IS"/>
        </w:rPr>
        <w:t xml:space="preserve"> </w:t>
      </w:r>
      <w:r w:rsidRPr="00E971FA">
        <w:rPr>
          <w:lang w:val="is-IS"/>
        </w:rPr>
        <w:t>gerð</w:t>
      </w:r>
      <w:r w:rsidRPr="00E971FA">
        <w:rPr>
          <w:spacing w:val="-4"/>
          <w:lang w:val="is-IS"/>
        </w:rPr>
        <w:t xml:space="preserve"> </w:t>
      </w:r>
      <w:r w:rsidRPr="00E971FA">
        <w:rPr>
          <w:lang w:val="is-IS"/>
        </w:rPr>
        <w:t>er</w:t>
      </w:r>
      <w:r w:rsidRPr="00E971FA">
        <w:rPr>
          <w:spacing w:val="-4"/>
          <w:lang w:val="is-IS"/>
        </w:rPr>
        <w:t xml:space="preserve"> </w:t>
      </w:r>
      <w:r w:rsidRPr="00E971FA">
        <w:rPr>
          <w:lang w:val="is-IS"/>
        </w:rPr>
        <w:t>krafa</w:t>
      </w:r>
      <w:r w:rsidRPr="00E971FA">
        <w:rPr>
          <w:spacing w:val="-4"/>
          <w:lang w:val="is-IS"/>
        </w:rPr>
        <w:t xml:space="preserve"> </w:t>
      </w:r>
      <w:r w:rsidRPr="00E971FA">
        <w:rPr>
          <w:lang w:val="is-IS"/>
        </w:rPr>
        <w:t>um</w:t>
      </w:r>
      <w:r w:rsidRPr="00E971FA">
        <w:rPr>
          <w:spacing w:val="-4"/>
          <w:lang w:val="is-IS"/>
        </w:rPr>
        <w:t xml:space="preserve"> </w:t>
      </w:r>
      <w:r w:rsidRPr="00E971FA">
        <w:rPr>
          <w:lang w:val="is-IS"/>
        </w:rPr>
        <w:t>í</w:t>
      </w:r>
      <w:r w:rsidRPr="00E971FA">
        <w:rPr>
          <w:spacing w:val="-4"/>
          <w:lang w:val="is-IS"/>
        </w:rPr>
        <w:t xml:space="preserve"> </w:t>
      </w:r>
      <w:r w:rsidRPr="00E971FA">
        <w:rPr>
          <w:lang w:val="is-IS"/>
        </w:rPr>
        <w:t>grein</w:t>
      </w:r>
      <w:r w:rsidRPr="00E971FA">
        <w:rPr>
          <w:spacing w:val="-6"/>
          <w:lang w:val="is-IS"/>
        </w:rPr>
        <w:t xml:space="preserve"> </w:t>
      </w:r>
      <w:r w:rsidRPr="00E971FA">
        <w:rPr>
          <w:lang w:val="is-IS"/>
        </w:rPr>
        <w:t>107c(7) í tilskipun 2001/83/EB og öllum síðari uppfærslum sem birtar eru í evrópsku lyfjavefgáttinni.</w:t>
      </w:r>
    </w:p>
    <w:p w14:paraId="6B9A6AA9" w14:textId="77777777" w:rsidR="00DF6AE0" w:rsidRPr="00E971FA" w:rsidRDefault="00DF6AE0">
      <w:pPr>
        <w:pStyle w:val="BodyText"/>
        <w:kinsoku w:val="0"/>
        <w:overflowPunct w:val="0"/>
        <w:spacing w:before="3"/>
        <w:rPr>
          <w:lang w:val="is-IS"/>
        </w:rPr>
      </w:pPr>
    </w:p>
    <w:p w14:paraId="1DFAD227" w14:textId="77777777" w:rsidR="00DF6AE0" w:rsidRPr="00E971FA" w:rsidRDefault="00DF6AE0">
      <w:pPr>
        <w:widowControl/>
        <w:tabs>
          <w:tab w:val="left" w:pos="0"/>
          <w:tab w:val="left" w:pos="567"/>
        </w:tabs>
        <w:autoSpaceDE/>
        <w:autoSpaceDN/>
        <w:adjustRightInd/>
        <w:ind w:right="567"/>
        <w:rPr>
          <w:spacing w:val="-2"/>
          <w:lang w:val="is-IS"/>
        </w:rPr>
        <w:pPrChange w:id="1093" w:author="Author">
          <w:pPr>
            <w:pStyle w:val="BodyText"/>
            <w:kinsoku w:val="0"/>
            <w:overflowPunct w:val="0"/>
            <w:spacing w:line="237" w:lineRule="auto"/>
            <w:ind w:left="215" w:right="419"/>
          </w:pPr>
        </w:pPrChange>
      </w:pPr>
      <w:r w:rsidRPr="00E971FA">
        <w:rPr>
          <w:lang w:val="is-IS"/>
        </w:rPr>
        <w:t>Markaðsleyfishafi</w:t>
      </w:r>
      <w:r w:rsidRPr="00E971FA">
        <w:rPr>
          <w:spacing w:val="-3"/>
          <w:lang w:val="is-IS"/>
        </w:rPr>
        <w:t xml:space="preserve"> </w:t>
      </w:r>
      <w:r w:rsidRPr="00E971FA">
        <w:rPr>
          <w:lang w:val="is-IS"/>
        </w:rPr>
        <w:t>skal</w:t>
      </w:r>
      <w:r w:rsidRPr="00E971FA">
        <w:rPr>
          <w:spacing w:val="-3"/>
          <w:lang w:val="is-IS"/>
        </w:rPr>
        <w:t xml:space="preserve"> </w:t>
      </w:r>
      <w:r w:rsidRPr="00E971FA">
        <w:rPr>
          <w:lang w:val="is-IS"/>
        </w:rPr>
        <w:t>leggja</w:t>
      </w:r>
      <w:r w:rsidRPr="00E971FA">
        <w:rPr>
          <w:spacing w:val="-3"/>
          <w:lang w:val="is-IS"/>
        </w:rPr>
        <w:t xml:space="preserve"> </w:t>
      </w:r>
      <w:r w:rsidRPr="00E971FA">
        <w:rPr>
          <w:lang w:val="is-IS"/>
        </w:rPr>
        <w:t>fram</w:t>
      </w:r>
      <w:r w:rsidRPr="00E971FA">
        <w:rPr>
          <w:spacing w:val="-3"/>
          <w:lang w:val="is-IS"/>
        </w:rPr>
        <w:t xml:space="preserve"> </w:t>
      </w:r>
      <w:r w:rsidRPr="00E971FA">
        <w:rPr>
          <w:lang w:val="is-IS"/>
        </w:rPr>
        <w:t>fyrstu</w:t>
      </w:r>
      <w:r w:rsidRPr="00E971FA">
        <w:rPr>
          <w:spacing w:val="-3"/>
          <w:lang w:val="is-IS"/>
        </w:rPr>
        <w:t xml:space="preserve"> </w:t>
      </w:r>
      <w:r w:rsidRPr="00E971FA">
        <w:rPr>
          <w:lang w:val="is-IS"/>
        </w:rPr>
        <w:t>samantektina</w:t>
      </w:r>
      <w:r w:rsidRPr="00E971FA">
        <w:rPr>
          <w:spacing w:val="-3"/>
          <w:lang w:val="is-IS"/>
        </w:rPr>
        <w:t xml:space="preserve"> </w:t>
      </w:r>
      <w:r w:rsidRPr="00E971FA">
        <w:rPr>
          <w:lang w:val="is-IS"/>
        </w:rPr>
        <w:t>um</w:t>
      </w:r>
      <w:r w:rsidRPr="00E971FA">
        <w:rPr>
          <w:spacing w:val="-3"/>
          <w:lang w:val="is-IS"/>
        </w:rPr>
        <w:t xml:space="preserve"> </w:t>
      </w:r>
      <w:r w:rsidRPr="00E971FA">
        <w:rPr>
          <w:lang w:val="is-IS"/>
        </w:rPr>
        <w:t>öryggi</w:t>
      </w:r>
      <w:r w:rsidRPr="00E971FA">
        <w:rPr>
          <w:spacing w:val="-3"/>
          <w:lang w:val="is-IS"/>
        </w:rPr>
        <w:t xml:space="preserve"> </w:t>
      </w:r>
      <w:r w:rsidRPr="00E971FA">
        <w:rPr>
          <w:lang w:val="is-IS"/>
        </w:rPr>
        <w:t>lyfsins</w:t>
      </w:r>
      <w:r w:rsidRPr="00E971FA">
        <w:rPr>
          <w:spacing w:val="-3"/>
          <w:lang w:val="is-IS"/>
        </w:rPr>
        <w:t xml:space="preserve"> </w:t>
      </w:r>
      <w:r w:rsidRPr="00E971FA">
        <w:rPr>
          <w:lang w:val="is-IS"/>
        </w:rPr>
        <w:t>innan</w:t>
      </w:r>
      <w:r w:rsidRPr="00E971FA">
        <w:rPr>
          <w:spacing w:val="-3"/>
          <w:lang w:val="is-IS"/>
        </w:rPr>
        <w:t xml:space="preserve"> </w:t>
      </w:r>
      <w:r w:rsidRPr="00E971FA">
        <w:rPr>
          <w:lang w:val="is-IS"/>
        </w:rPr>
        <w:t>6</w:t>
      </w:r>
      <w:r w:rsidRPr="00E971FA">
        <w:rPr>
          <w:spacing w:val="-2"/>
          <w:lang w:val="is-IS"/>
        </w:rPr>
        <w:t xml:space="preserve"> </w:t>
      </w:r>
      <w:r w:rsidRPr="00E971FA">
        <w:rPr>
          <w:lang w:val="is-IS"/>
        </w:rPr>
        <w:t>mánaða</w:t>
      </w:r>
      <w:r w:rsidRPr="00E971FA">
        <w:rPr>
          <w:spacing w:val="-2"/>
          <w:lang w:val="is-IS"/>
        </w:rPr>
        <w:t xml:space="preserve"> </w:t>
      </w:r>
      <w:r w:rsidRPr="00E971FA">
        <w:rPr>
          <w:lang w:val="is-IS"/>
        </w:rPr>
        <w:t>frá</w:t>
      </w:r>
      <w:r w:rsidRPr="00E971FA">
        <w:rPr>
          <w:spacing w:val="-2"/>
          <w:lang w:val="is-IS"/>
        </w:rPr>
        <w:t xml:space="preserve"> </w:t>
      </w:r>
      <w:r w:rsidRPr="00E971FA">
        <w:rPr>
          <w:lang w:val="is-IS"/>
        </w:rPr>
        <w:t xml:space="preserve">útgáfu </w:t>
      </w:r>
      <w:r w:rsidRPr="00E971FA">
        <w:rPr>
          <w:spacing w:val="-2"/>
          <w:lang w:val="is-IS"/>
        </w:rPr>
        <w:t>markaðsleyfis.</w:t>
      </w:r>
    </w:p>
    <w:p w14:paraId="3A5CE647" w14:textId="77777777" w:rsidR="00DF6AE0" w:rsidRPr="00E971FA" w:rsidRDefault="00DF6AE0">
      <w:pPr>
        <w:pStyle w:val="BodyText"/>
        <w:kinsoku w:val="0"/>
        <w:overflowPunct w:val="0"/>
        <w:rPr>
          <w:lang w:val="is-IS"/>
        </w:rPr>
      </w:pPr>
    </w:p>
    <w:p w14:paraId="18FB0FE8" w14:textId="77777777" w:rsidR="00DF6AE0" w:rsidRPr="00E971FA" w:rsidRDefault="00DF6AE0">
      <w:pPr>
        <w:pStyle w:val="BodyText"/>
        <w:kinsoku w:val="0"/>
        <w:overflowPunct w:val="0"/>
        <w:spacing w:before="11"/>
        <w:rPr>
          <w:lang w:val="is-IS"/>
        </w:rPr>
      </w:pPr>
    </w:p>
    <w:p w14:paraId="729DF026" w14:textId="2E8279B6" w:rsidR="00DF6AE0" w:rsidRPr="00C40700" w:rsidRDefault="00DF6AE0">
      <w:pPr>
        <w:pStyle w:val="A-Heading1"/>
        <w:numPr>
          <w:ilvl w:val="0"/>
          <w:numId w:val="6"/>
        </w:numPr>
        <w:ind w:left="567"/>
        <w:rPr>
          <w:lang w:val="is-IS"/>
        </w:rPr>
        <w:pPrChange w:id="1094" w:author="Author">
          <w:pPr>
            <w:pStyle w:val="Heading1"/>
            <w:numPr>
              <w:numId w:val="6"/>
            </w:numPr>
            <w:tabs>
              <w:tab w:val="left" w:pos="782"/>
            </w:tabs>
            <w:kinsoku w:val="0"/>
            <w:overflowPunct w:val="0"/>
            <w:spacing w:before="0" w:line="237" w:lineRule="auto"/>
            <w:ind w:left="782" w:right="1178" w:hanging="567"/>
          </w:pPr>
        </w:pPrChange>
      </w:pPr>
      <w:bookmarkStart w:id="1095" w:name="D._FORSENDUR_EÐA_TAKMARKANIR_ER_VARÐA_ÖR"/>
      <w:bookmarkEnd w:id="1095"/>
      <w:r w:rsidRPr="00C40700">
        <w:rPr>
          <w:lang w:val="is-IS"/>
        </w:rPr>
        <w:t>FORSENDUR</w:t>
      </w:r>
      <w:r w:rsidRPr="00C40700">
        <w:rPr>
          <w:spacing w:val="-5"/>
          <w:lang w:val="is-IS"/>
        </w:rPr>
        <w:t xml:space="preserve"> </w:t>
      </w:r>
      <w:r w:rsidRPr="00C40700">
        <w:rPr>
          <w:lang w:val="is-IS"/>
        </w:rPr>
        <w:t>EÐA</w:t>
      </w:r>
      <w:r w:rsidRPr="00C40700">
        <w:rPr>
          <w:spacing w:val="-5"/>
          <w:lang w:val="is-IS"/>
        </w:rPr>
        <w:t xml:space="preserve"> </w:t>
      </w:r>
      <w:r w:rsidRPr="00C40700">
        <w:rPr>
          <w:lang w:val="is-IS"/>
        </w:rPr>
        <w:t>TAKMARKANIR</w:t>
      </w:r>
      <w:r w:rsidRPr="00C40700">
        <w:rPr>
          <w:spacing w:val="-5"/>
          <w:lang w:val="is-IS"/>
        </w:rPr>
        <w:t xml:space="preserve"> </w:t>
      </w:r>
      <w:r w:rsidRPr="00C40700">
        <w:rPr>
          <w:lang w:val="is-IS"/>
        </w:rPr>
        <w:t>ER</w:t>
      </w:r>
      <w:r w:rsidRPr="00C40700">
        <w:rPr>
          <w:spacing w:val="-5"/>
          <w:lang w:val="is-IS"/>
        </w:rPr>
        <w:t xml:space="preserve"> </w:t>
      </w:r>
      <w:r w:rsidRPr="00C40700">
        <w:rPr>
          <w:lang w:val="is-IS"/>
        </w:rPr>
        <w:t>VARÐA</w:t>
      </w:r>
      <w:r w:rsidRPr="00C40700">
        <w:rPr>
          <w:spacing w:val="-5"/>
          <w:lang w:val="is-IS"/>
        </w:rPr>
        <w:t xml:space="preserve"> </w:t>
      </w:r>
      <w:r w:rsidRPr="00C40700">
        <w:rPr>
          <w:lang w:val="is-IS"/>
        </w:rPr>
        <w:t>ÖRYGGI</w:t>
      </w:r>
      <w:r w:rsidRPr="00C40700">
        <w:rPr>
          <w:spacing w:val="-1"/>
          <w:lang w:val="is-IS"/>
        </w:rPr>
        <w:t xml:space="preserve"> </w:t>
      </w:r>
      <w:r w:rsidRPr="00C40700">
        <w:rPr>
          <w:lang w:val="is-IS"/>
        </w:rPr>
        <w:t>OG</w:t>
      </w:r>
      <w:r w:rsidRPr="00C40700">
        <w:rPr>
          <w:spacing w:val="-6"/>
          <w:lang w:val="is-IS"/>
        </w:rPr>
        <w:t xml:space="preserve"> </w:t>
      </w:r>
      <w:r w:rsidRPr="00C40700">
        <w:rPr>
          <w:lang w:val="is-IS"/>
        </w:rPr>
        <w:t>VERKUN</w:t>
      </w:r>
      <w:r w:rsidRPr="00C40700">
        <w:rPr>
          <w:spacing w:val="-6"/>
          <w:lang w:val="is-IS"/>
        </w:rPr>
        <w:t xml:space="preserve"> </w:t>
      </w:r>
      <w:r w:rsidRPr="00C40700">
        <w:rPr>
          <w:lang w:val="is-IS"/>
        </w:rPr>
        <w:t>VIÐ NOTKUN LYFSINS</w:t>
      </w:r>
      <w:r w:rsidR="0061677A" w:rsidRPr="00C40700">
        <w:rPr>
          <w:lang w:val="is-IS"/>
        </w:rPr>
        <w:fldChar w:fldCharType="begin"/>
      </w:r>
      <w:r w:rsidR="0061677A" w:rsidRPr="00C40700">
        <w:rPr>
          <w:lang w:val="is-IS"/>
        </w:rPr>
        <w:instrText xml:space="preserve"> DOCVARIABLE VAULT_ND_aef4e6a2-f7c5-4342-a7c2-39af9270f560 \* MERGEFORMAT </w:instrText>
      </w:r>
      <w:r w:rsidR="0061677A" w:rsidRPr="00C40700">
        <w:rPr>
          <w:lang w:val="is-IS"/>
        </w:rPr>
        <w:fldChar w:fldCharType="separate"/>
      </w:r>
      <w:r w:rsidR="0061677A" w:rsidRPr="00C40700">
        <w:rPr>
          <w:lang w:val="is-IS"/>
        </w:rPr>
        <w:t xml:space="preserve"> </w:t>
      </w:r>
      <w:r w:rsidR="0061677A" w:rsidRPr="00C40700">
        <w:rPr>
          <w:lang w:val="is-IS"/>
        </w:rPr>
        <w:fldChar w:fldCharType="end"/>
      </w:r>
    </w:p>
    <w:p w14:paraId="3012DCD7" w14:textId="77777777" w:rsidR="00DF6AE0" w:rsidRPr="00E971FA" w:rsidRDefault="00DF6AE0">
      <w:pPr>
        <w:pStyle w:val="BodyText"/>
        <w:kinsoku w:val="0"/>
        <w:overflowPunct w:val="0"/>
        <w:spacing w:before="1"/>
        <w:rPr>
          <w:b/>
          <w:bCs/>
          <w:lang w:val="is-IS"/>
        </w:rPr>
      </w:pPr>
    </w:p>
    <w:p w14:paraId="5EAEE178" w14:textId="0011E49C" w:rsidR="00DF6AE0" w:rsidRPr="009C51D5" w:rsidRDefault="00DF6AE0">
      <w:pPr>
        <w:keepNext/>
        <w:widowControl/>
        <w:numPr>
          <w:ilvl w:val="0"/>
          <w:numId w:val="5"/>
        </w:numPr>
        <w:tabs>
          <w:tab w:val="left" w:pos="567"/>
          <w:tab w:val="num" w:pos="720"/>
        </w:tabs>
        <w:autoSpaceDE/>
        <w:autoSpaceDN/>
        <w:adjustRightInd/>
        <w:ind w:left="720" w:right="-1" w:hanging="720"/>
        <w:rPr>
          <w:b/>
          <w:bCs/>
          <w:spacing w:val="-2"/>
          <w:lang w:val="is-IS"/>
          <w:rPrChange w:id="1096" w:author="Author">
            <w:rPr>
              <w:b w:val="0"/>
              <w:bCs w:val="0"/>
              <w:spacing w:val="-2"/>
              <w:lang w:val="is-IS"/>
            </w:rPr>
          </w:rPrChange>
        </w:rPr>
        <w:pPrChange w:id="1097" w:author="Author">
          <w:pPr>
            <w:pStyle w:val="Heading2"/>
            <w:numPr>
              <w:numId w:val="5"/>
            </w:numPr>
            <w:tabs>
              <w:tab w:val="left" w:pos="782"/>
            </w:tabs>
            <w:kinsoku w:val="0"/>
            <w:overflowPunct w:val="0"/>
            <w:ind w:hanging="566"/>
          </w:pPr>
        </w:pPrChange>
      </w:pPr>
      <w:r w:rsidRPr="009C51D5">
        <w:rPr>
          <w:b/>
          <w:bCs/>
          <w:lang w:val="is-IS"/>
        </w:rPr>
        <w:t>Áætlun</w:t>
      </w:r>
      <w:r w:rsidRPr="009C51D5">
        <w:rPr>
          <w:b/>
          <w:bCs/>
          <w:spacing w:val="-4"/>
          <w:lang w:val="is-IS"/>
        </w:rPr>
        <w:t xml:space="preserve"> </w:t>
      </w:r>
      <w:r w:rsidRPr="009C51D5">
        <w:rPr>
          <w:b/>
          <w:bCs/>
          <w:lang w:val="is-IS"/>
        </w:rPr>
        <w:t>um</w:t>
      </w:r>
      <w:r w:rsidRPr="009C51D5">
        <w:rPr>
          <w:b/>
          <w:bCs/>
          <w:spacing w:val="-4"/>
          <w:lang w:val="is-IS"/>
        </w:rPr>
        <w:t xml:space="preserve"> </w:t>
      </w:r>
      <w:r w:rsidRPr="009C51D5">
        <w:rPr>
          <w:rFonts w:eastAsia="Times New Roman"/>
          <w:b/>
          <w:bCs/>
          <w:lang w:val="en-GB"/>
          <w:rPrChange w:id="1098" w:author="Author">
            <w:rPr>
              <w:b w:val="0"/>
              <w:bCs w:val="0"/>
              <w:spacing w:val="-2"/>
              <w:lang w:val="is-IS"/>
            </w:rPr>
          </w:rPrChange>
        </w:rPr>
        <w:t>áhættustjórnun</w:t>
      </w:r>
      <w:r w:rsidR="0061677A" w:rsidRPr="009C51D5">
        <w:rPr>
          <w:rFonts w:eastAsia="Times New Roman"/>
          <w:b/>
          <w:bCs/>
          <w:lang w:val="en-GB"/>
          <w:rPrChange w:id="1099" w:author="Author">
            <w:rPr>
              <w:b w:val="0"/>
              <w:bCs w:val="0"/>
              <w:spacing w:val="-2"/>
              <w:lang w:val="is-IS"/>
            </w:rPr>
          </w:rPrChange>
        </w:rPr>
        <w:fldChar w:fldCharType="begin"/>
      </w:r>
      <w:r w:rsidR="0061677A" w:rsidRPr="009C51D5">
        <w:rPr>
          <w:rFonts w:eastAsia="Times New Roman"/>
          <w:b/>
          <w:bCs/>
          <w:lang w:val="en-GB"/>
          <w:rPrChange w:id="1100" w:author="Author">
            <w:rPr>
              <w:b w:val="0"/>
              <w:bCs w:val="0"/>
              <w:spacing w:val="-2"/>
              <w:lang w:val="is-IS"/>
            </w:rPr>
          </w:rPrChange>
        </w:rPr>
        <w:instrText xml:space="preserve"> DOCVARIABLE vault_nd_6f86c785-c0cf-4529-9858-9bccc00b009f \* MERGEFORMAT </w:instrText>
      </w:r>
      <w:r w:rsidR="0061677A" w:rsidRPr="009C51D5">
        <w:rPr>
          <w:rFonts w:eastAsia="Times New Roman"/>
          <w:b/>
          <w:bCs/>
          <w:lang w:val="en-GB"/>
          <w:rPrChange w:id="1101" w:author="Author">
            <w:rPr>
              <w:b w:val="0"/>
              <w:bCs w:val="0"/>
              <w:spacing w:val="-2"/>
              <w:lang w:val="is-IS"/>
            </w:rPr>
          </w:rPrChange>
        </w:rPr>
        <w:fldChar w:fldCharType="separate"/>
      </w:r>
      <w:r w:rsidR="0061677A" w:rsidRPr="009C51D5">
        <w:rPr>
          <w:rFonts w:eastAsia="Times New Roman"/>
          <w:b/>
          <w:bCs/>
          <w:lang w:val="en-GB"/>
          <w:rPrChange w:id="1102" w:author="Author">
            <w:rPr>
              <w:b w:val="0"/>
              <w:bCs w:val="0"/>
              <w:spacing w:val="-2"/>
              <w:lang w:val="is-IS"/>
            </w:rPr>
          </w:rPrChange>
        </w:rPr>
        <w:t xml:space="preserve"> </w:t>
      </w:r>
      <w:r w:rsidR="0061677A" w:rsidRPr="009C51D5">
        <w:rPr>
          <w:rFonts w:eastAsia="Times New Roman"/>
          <w:b/>
          <w:bCs/>
          <w:lang w:val="en-GB"/>
          <w:rPrChange w:id="1103" w:author="Author">
            <w:rPr>
              <w:b w:val="0"/>
              <w:bCs w:val="0"/>
              <w:spacing w:val="-2"/>
              <w:lang w:val="is-IS"/>
            </w:rPr>
          </w:rPrChange>
        </w:rPr>
        <w:fldChar w:fldCharType="end"/>
      </w:r>
    </w:p>
    <w:p w14:paraId="30FF26AC" w14:textId="77777777" w:rsidR="00A317B4" w:rsidRDefault="00A317B4" w:rsidP="00A317B4">
      <w:pPr>
        <w:widowControl/>
        <w:tabs>
          <w:tab w:val="left" w:pos="0"/>
          <w:tab w:val="left" w:pos="567"/>
        </w:tabs>
        <w:autoSpaceDE/>
        <w:autoSpaceDN/>
        <w:adjustRightInd/>
        <w:ind w:right="567"/>
        <w:rPr>
          <w:ins w:id="1104" w:author="Author"/>
          <w:lang w:val="is-IS"/>
        </w:rPr>
      </w:pPr>
    </w:p>
    <w:p w14:paraId="760CAFBA" w14:textId="730F6769" w:rsidR="00DF6AE0" w:rsidRPr="00E971FA" w:rsidRDefault="00DF6AE0">
      <w:pPr>
        <w:widowControl/>
        <w:tabs>
          <w:tab w:val="left" w:pos="0"/>
          <w:tab w:val="left" w:pos="567"/>
        </w:tabs>
        <w:autoSpaceDE/>
        <w:autoSpaceDN/>
        <w:adjustRightInd/>
        <w:ind w:right="567"/>
        <w:rPr>
          <w:lang w:val="is-IS"/>
        </w:rPr>
        <w:pPrChange w:id="1105" w:author="Author">
          <w:pPr>
            <w:pStyle w:val="BodyText"/>
            <w:kinsoku w:val="0"/>
            <w:overflowPunct w:val="0"/>
            <w:spacing w:before="246"/>
            <w:ind w:left="216" w:right="1254"/>
          </w:pPr>
        </w:pPrChange>
      </w:pPr>
      <w:r w:rsidRPr="00E971FA">
        <w:rPr>
          <w:lang w:val="is-IS"/>
        </w:rPr>
        <w:t>Markaðsleyfishafi</w:t>
      </w:r>
      <w:r w:rsidRPr="00E971FA">
        <w:rPr>
          <w:spacing w:val="-4"/>
          <w:lang w:val="is-IS"/>
        </w:rPr>
        <w:t xml:space="preserve"> </w:t>
      </w:r>
      <w:r w:rsidRPr="00E971FA">
        <w:rPr>
          <w:lang w:val="is-IS"/>
        </w:rPr>
        <w:t>skal</w:t>
      </w:r>
      <w:r w:rsidRPr="00E971FA">
        <w:rPr>
          <w:spacing w:val="-4"/>
          <w:lang w:val="is-IS"/>
        </w:rPr>
        <w:t xml:space="preserve"> </w:t>
      </w:r>
      <w:r w:rsidRPr="00E971FA">
        <w:rPr>
          <w:lang w:val="is-IS"/>
        </w:rPr>
        <w:t>sinna</w:t>
      </w:r>
      <w:r w:rsidRPr="00E971FA">
        <w:rPr>
          <w:spacing w:val="-4"/>
          <w:lang w:val="is-IS"/>
        </w:rPr>
        <w:t xml:space="preserve"> </w:t>
      </w:r>
      <w:r w:rsidRPr="00E971FA">
        <w:rPr>
          <w:lang w:val="is-IS"/>
        </w:rPr>
        <w:t>lyfjagátaraðgerðum</w:t>
      </w:r>
      <w:r w:rsidRPr="00E971FA">
        <w:rPr>
          <w:spacing w:val="-4"/>
          <w:lang w:val="is-IS"/>
        </w:rPr>
        <w:t xml:space="preserve"> </w:t>
      </w:r>
      <w:r w:rsidRPr="00E971FA">
        <w:rPr>
          <w:lang w:val="is-IS"/>
        </w:rPr>
        <w:t>sem</w:t>
      </w:r>
      <w:r w:rsidRPr="00E971FA">
        <w:rPr>
          <w:spacing w:val="-4"/>
          <w:lang w:val="is-IS"/>
        </w:rPr>
        <w:t xml:space="preserve"> </w:t>
      </w:r>
      <w:r w:rsidRPr="00E971FA">
        <w:rPr>
          <w:lang w:val="is-IS"/>
        </w:rPr>
        <w:t>krafist</w:t>
      </w:r>
      <w:r w:rsidRPr="00E971FA">
        <w:rPr>
          <w:spacing w:val="-4"/>
          <w:lang w:val="is-IS"/>
        </w:rPr>
        <w:t xml:space="preserve"> </w:t>
      </w:r>
      <w:r w:rsidRPr="00E971FA">
        <w:rPr>
          <w:lang w:val="is-IS"/>
        </w:rPr>
        <w:t>er,</w:t>
      </w:r>
      <w:r w:rsidRPr="00E971FA">
        <w:rPr>
          <w:spacing w:val="-4"/>
          <w:lang w:val="is-IS"/>
        </w:rPr>
        <w:t xml:space="preserve"> </w:t>
      </w:r>
      <w:r w:rsidRPr="00E971FA">
        <w:rPr>
          <w:lang w:val="is-IS"/>
        </w:rPr>
        <w:t>sem</w:t>
      </w:r>
      <w:r w:rsidRPr="00E971FA">
        <w:rPr>
          <w:spacing w:val="-4"/>
          <w:lang w:val="is-IS"/>
        </w:rPr>
        <w:t xml:space="preserve"> </w:t>
      </w:r>
      <w:r w:rsidRPr="00E971FA">
        <w:rPr>
          <w:lang w:val="is-IS"/>
        </w:rPr>
        <w:t>og</w:t>
      </w:r>
      <w:r w:rsidRPr="00E971FA">
        <w:rPr>
          <w:spacing w:val="-4"/>
          <w:lang w:val="is-IS"/>
        </w:rPr>
        <w:t xml:space="preserve"> </w:t>
      </w:r>
      <w:r w:rsidRPr="00E971FA">
        <w:rPr>
          <w:lang w:val="is-IS"/>
        </w:rPr>
        <w:t>öðrum</w:t>
      </w:r>
      <w:r w:rsidRPr="00E971FA">
        <w:rPr>
          <w:spacing w:val="-4"/>
          <w:lang w:val="is-IS"/>
        </w:rPr>
        <w:t xml:space="preserve"> </w:t>
      </w:r>
      <w:r w:rsidRPr="00E971FA">
        <w:rPr>
          <w:lang w:val="is-IS"/>
        </w:rPr>
        <w:t>ráðstöfunum eins og fram kemur í áætlun um áhættustjórnun í kafla 1.8.2 í markaðsleyfinu og öllum uppfærslum á áætlun um áhættustjórnun sem ákveðnar verða.</w:t>
      </w:r>
    </w:p>
    <w:p w14:paraId="5FBE6B6E" w14:textId="77777777" w:rsidR="00DF6AE0" w:rsidRPr="00E971FA" w:rsidRDefault="00DF6AE0">
      <w:pPr>
        <w:pStyle w:val="BodyText"/>
        <w:kinsoku w:val="0"/>
        <w:overflowPunct w:val="0"/>
        <w:rPr>
          <w:lang w:val="is-IS"/>
        </w:rPr>
      </w:pPr>
    </w:p>
    <w:p w14:paraId="272C345A" w14:textId="77777777" w:rsidR="00DF6AE0" w:rsidRPr="00E971FA" w:rsidRDefault="00DF6AE0">
      <w:pPr>
        <w:widowControl/>
        <w:tabs>
          <w:tab w:val="left" w:pos="0"/>
          <w:tab w:val="left" w:pos="567"/>
        </w:tabs>
        <w:autoSpaceDE/>
        <w:autoSpaceDN/>
        <w:adjustRightInd/>
        <w:ind w:right="567"/>
        <w:rPr>
          <w:spacing w:val="-2"/>
          <w:lang w:val="is-IS"/>
        </w:rPr>
        <w:pPrChange w:id="1106" w:author="Author">
          <w:pPr>
            <w:pStyle w:val="BodyText"/>
            <w:kinsoku w:val="0"/>
            <w:overflowPunct w:val="0"/>
            <w:ind w:left="216"/>
          </w:pPr>
        </w:pPrChange>
      </w:pPr>
      <w:r w:rsidRPr="00E971FA">
        <w:rPr>
          <w:lang w:val="is-IS"/>
        </w:rPr>
        <w:t>Leggja</w:t>
      </w:r>
      <w:r w:rsidRPr="00E971FA">
        <w:rPr>
          <w:spacing w:val="-5"/>
          <w:lang w:val="is-IS"/>
        </w:rPr>
        <w:t xml:space="preserve"> </w:t>
      </w:r>
      <w:r w:rsidRPr="00E971FA">
        <w:rPr>
          <w:lang w:val="is-IS"/>
        </w:rPr>
        <w:t>skal</w:t>
      </w:r>
      <w:r w:rsidRPr="00E971FA">
        <w:rPr>
          <w:spacing w:val="-5"/>
          <w:lang w:val="is-IS"/>
        </w:rPr>
        <w:t xml:space="preserve"> </w:t>
      </w:r>
      <w:r w:rsidRPr="00E971FA">
        <w:rPr>
          <w:lang w:val="is-IS"/>
        </w:rPr>
        <w:t>fram</w:t>
      </w:r>
      <w:r w:rsidRPr="00E971FA">
        <w:rPr>
          <w:spacing w:val="-5"/>
          <w:lang w:val="is-IS"/>
        </w:rPr>
        <w:t xml:space="preserve"> </w:t>
      </w:r>
      <w:r w:rsidRPr="00E971FA">
        <w:rPr>
          <w:lang w:val="is-IS"/>
        </w:rPr>
        <w:t>uppfærða</w:t>
      </w:r>
      <w:r w:rsidRPr="00E971FA">
        <w:rPr>
          <w:spacing w:val="-5"/>
          <w:lang w:val="is-IS"/>
        </w:rPr>
        <w:t xml:space="preserve"> </w:t>
      </w:r>
      <w:r w:rsidRPr="00E971FA">
        <w:rPr>
          <w:lang w:val="is-IS"/>
        </w:rPr>
        <w:t>áætlun</w:t>
      </w:r>
      <w:r w:rsidRPr="00E971FA">
        <w:rPr>
          <w:spacing w:val="-5"/>
          <w:lang w:val="is-IS"/>
        </w:rPr>
        <w:t xml:space="preserve"> </w:t>
      </w:r>
      <w:r w:rsidRPr="00E971FA">
        <w:rPr>
          <w:lang w:val="is-IS"/>
        </w:rPr>
        <w:t>um</w:t>
      </w:r>
      <w:r w:rsidRPr="00E971FA">
        <w:rPr>
          <w:spacing w:val="-5"/>
          <w:lang w:val="is-IS"/>
        </w:rPr>
        <w:t xml:space="preserve"> </w:t>
      </w:r>
      <w:r w:rsidRPr="00E971FA">
        <w:rPr>
          <w:spacing w:val="-2"/>
          <w:lang w:val="is-IS"/>
        </w:rPr>
        <w:t>áhættustjórnun:</w:t>
      </w:r>
    </w:p>
    <w:p w14:paraId="65E12EEB" w14:textId="77777777" w:rsidR="00DF6AE0" w:rsidRPr="00E971FA" w:rsidRDefault="00DF6AE0">
      <w:pPr>
        <w:widowControl/>
        <w:numPr>
          <w:ilvl w:val="1"/>
          <w:numId w:val="5"/>
        </w:numPr>
        <w:tabs>
          <w:tab w:val="left" w:pos="567"/>
          <w:tab w:val="num" w:pos="720"/>
        </w:tabs>
        <w:autoSpaceDE/>
        <w:autoSpaceDN/>
        <w:adjustRightInd/>
        <w:ind w:left="720" w:right="-1" w:hanging="360"/>
        <w:rPr>
          <w:spacing w:val="-2"/>
          <w:lang w:val="is-IS"/>
        </w:rPr>
        <w:pPrChange w:id="1107" w:author="Author">
          <w:pPr>
            <w:pStyle w:val="ListParagraph"/>
            <w:numPr>
              <w:ilvl w:val="1"/>
              <w:numId w:val="5"/>
            </w:numPr>
            <w:tabs>
              <w:tab w:val="left" w:pos="781"/>
            </w:tabs>
            <w:kinsoku w:val="0"/>
            <w:overflowPunct w:val="0"/>
            <w:spacing w:line="269" w:lineRule="exact"/>
            <w:ind w:left="781" w:hanging="205"/>
          </w:pPr>
        </w:pPrChange>
      </w:pPr>
      <w:r w:rsidRPr="00E971FA">
        <w:rPr>
          <w:lang w:val="is-IS"/>
        </w:rPr>
        <w:t>Að</w:t>
      </w:r>
      <w:r w:rsidRPr="00E971FA">
        <w:rPr>
          <w:spacing w:val="-8"/>
          <w:lang w:val="is-IS"/>
        </w:rPr>
        <w:t xml:space="preserve"> </w:t>
      </w:r>
      <w:r w:rsidRPr="00E971FA">
        <w:rPr>
          <w:lang w:val="is-IS"/>
        </w:rPr>
        <w:t>beiðni</w:t>
      </w:r>
      <w:r w:rsidRPr="00E971FA">
        <w:rPr>
          <w:spacing w:val="-7"/>
          <w:lang w:val="is-IS"/>
        </w:rPr>
        <w:t xml:space="preserve"> </w:t>
      </w:r>
      <w:r w:rsidRPr="009C51D5">
        <w:rPr>
          <w:rFonts w:eastAsia="Times New Roman"/>
          <w:iCs/>
          <w:noProof/>
          <w:lang w:val="en-GB"/>
          <w:rPrChange w:id="1108" w:author="Author">
            <w:rPr>
              <w:lang w:val="is-IS"/>
            </w:rPr>
          </w:rPrChange>
        </w:rPr>
        <w:t>Lyfjastofnunar</w:t>
      </w:r>
      <w:r w:rsidRPr="00E971FA">
        <w:rPr>
          <w:spacing w:val="-7"/>
          <w:lang w:val="is-IS"/>
        </w:rPr>
        <w:t xml:space="preserve"> </w:t>
      </w:r>
      <w:r w:rsidRPr="00E971FA">
        <w:rPr>
          <w:spacing w:val="-2"/>
          <w:lang w:val="is-IS"/>
        </w:rPr>
        <w:t>Evrópu.</w:t>
      </w:r>
    </w:p>
    <w:p w14:paraId="0AD1DF7E" w14:textId="77777777" w:rsidR="00DF6AE0" w:rsidRPr="00E971FA" w:rsidRDefault="00DF6AE0">
      <w:pPr>
        <w:widowControl/>
        <w:numPr>
          <w:ilvl w:val="1"/>
          <w:numId w:val="5"/>
        </w:numPr>
        <w:tabs>
          <w:tab w:val="left" w:pos="567"/>
          <w:tab w:val="num" w:pos="720"/>
        </w:tabs>
        <w:autoSpaceDE/>
        <w:autoSpaceDN/>
        <w:adjustRightInd/>
        <w:ind w:left="720" w:right="-1" w:hanging="360"/>
        <w:rPr>
          <w:lang w:val="is-IS"/>
        </w:rPr>
        <w:pPrChange w:id="1109" w:author="Author">
          <w:pPr>
            <w:pStyle w:val="ListParagraph"/>
            <w:numPr>
              <w:ilvl w:val="1"/>
              <w:numId w:val="5"/>
            </w:numPr>
            <w:tabs>
              <w:tab w:val="left" w:pos="782"/>
            </w:tabs>
            <w:kinsoku w:val="0"/>
            <w:overflowPunct w:val="0"/>
            <w:ind w:right="470" w:hanging="207"/>
          </w:pPr>
        </w:pPrChange>
      </w:pPr>
      <w:r w:rsidRPr="00E971FA">
        <w:rPr>
          <w:lang w:val="is-IS"/>
        </w:rPr>
        <w:t xml:space="preserve">Þegar </w:t>
      </w:r>
      <w:r w:rsidRPr="009C51D5">
        <w:rPr>
          <w:rFonts w:eastAsia="Times New Roman"/>
          <w:iCs/>
          <w:noProof/>
          <w:lang w:val="is-IS"/>
          <w:rPrChange w:id="1110" w:author="Author">
            <w:rPr>
              <w:lang w:val="is-IS"/>
            </w:rPr>
          </w:rPrChange>
        </w:rPr>
        <w:t>áhættustjórnunarkerfinu</w:t>
      </w:r>
      <w:r w:rsidRPr="00E971FA">
        <w:rPr>
          <w:lang w:val="is-IS"/>
        </w:rPr>
        <w:t xml:space="preserve"> er breytt, sérstaklega ef það gerist í kjölfar þess að nýjar upplýsingar</w:t>
      </w:r>
      <w:r w:rsidRPr="00E971FA">
        <w:rPr>
          <w:spacing w:val="-3"/>
          <w:lang w:val="is-IS"/>
        </w:rPr>
        <w:t xml:space="preserve"> </w:t>
      </w:r>
      <w:r w:rsidRPr="00E971FA">
        <w:rPr>
          <w:lang w:val="is-IS"/>
        </w:rPr>
        <w:t>berast</w:t>
      </w:r>
      <w:r w:rsidRPr="00E971FA">
        <w:rPr>
          <w:spacing w:val="-3"/>
          <w:lang w:val="is-IS"/>
        </w:rPr>
        <w:t xml:space="preserve"> </w:t>
      </w:r>
      <w:r w:rsidRPr="00E971FA">
        <w:rPr>
          <w:lang w:val="is-IS"/>
        </w:rPr>
        <w:t>sem</w:t>
      </w:r>
      <w:r w:rsidRPr="00E971FA">
        <w:rPr>
          <w:spacing w:val="-3"/>
          <w:lang w:val="is-IS"/>
        </w:rPr>
        <w:t xml:space="preserve"> </w:t>
      </w:r>
      <w:r w:rsidRPr="00E971FA">
        <w:rPr>
          <w:lang w:val="is-IS"/>
        </w:rPr>
        <w:t>geta</w:t>
      </w:r>
      <w:r w:rsidRPr="00E971FA">
        <w:rPr>
          <w:spacing w:val="-3"/>
          <w:lang w:val="is-IS"/>
        </w:rPr>
        <w:t xml:space="preserve"> </w:t>
      </w:r>
      <w:r w:rsidRPr="00E971FA">
        <w:rPr>
          <w:lang w:val="is-IS"/>
        </w:rPr>
        <w:t>leitt</w:t>
      </w:r>
      <w:r w:rsidRPr="00E971FA">
        <w:rPr>
          <w:spacing w:val="-3"/>
          <w:lang w:val="is-IS"/>
        </w:rPr>
        <w:t xml:space="preserve"> </w:t>
      </w:r>
      <w:r w:rsidRPr="00E971FA">
        <w:rPr>
          <w:lang w:val="is-IS"/>
        </w:rPr>
        <w:t>til</w:t>
      </w:r>
      <w:r w:rsidRPr="00E971FA">
        <w:rPr>
          <w:spacing w:val="-3"/>
          <w:lang w:val="is-IS"/>
        </w:rPr>
        <w:t xml:space="preserve"> </w:t>
      </w:r>
      <w:r w:rsidRPr="00E971FA">
        <w:rPr>
          <w:lang w:val="is-IS"/>
        </w:rPr>
        <w:t>mikilvægra</w:t>
      </w:r>
      <w:r w:rsidRPr="00E971FA">
        <w:rPr>
          <w:spacing w:val="-3"/>
          <w:lang w:val="is-IS"/>
        </w:rPr>
        <w:t xml:space="preserve"> </w:t>
      </w:r>
      <w:r w:rsidRPr="00E971FA">
        <w:rPr>
          <w:lang w:val="is-IS"/>
        </w:rPr>
        <w:t>breytinga</w:t>
      </w:r>
      <w:r w:rsidRPr="00E971FA">
        <w:rPr>
          <w:spacing w:val="-3"/>
          <w:lang w:val="is-IS"/>
        </w:rPr>
        <w:t xml:space="preserve"> </w:t>
      </w:r>
      <w:r w:rsidRPr="00E971FA">
        <w:rPr>
          <w:lang w:val="is-IS"/>
        </w:rPr>
        <w:t>á</w:t>
      </w:r>
      <w:r w:rsidRPr="00E971FA">
        <w:rPr>
          <w:spacing w:val="-3"/>
          <w:lang w:val="is-IS"/>
        </w:rPr>
        <w:t xml:space="preserve"> </w:t>
      </w:r>
      <w:r w:rsidRPr="00E971FA">
        <w:rPr>
          <w:lang w:val="is-IS"/>
        </w:rPr>
        <w:t>hlutfalli</w:t>
      </w:r>
      <w:r w:rsidRPr="00E971FA">
        <w:rPr>
          <w:spacing w:val="-3"/>
          <w:lang w:val="is-IS"/>
        </w:rPr>
        <w:t xml:space="preserve"> </w:t>
      </w:r>
      <w:r w:rsidRPr="00E971FA">
        <w:rPr>
          <w:lang w:val="is-IS"/>
        </w:rPr>
        <w:t>ávinnings/áhættu</w:t>
      </w:r>
      <w:r w:rsidRPr="00E971FA">
        <w:rPr>
          <w:spacing w:val="-3"/>
          <w:lang w:val="is-IS"/>
        </w:rPr>
        <w:t xml:space="preserve"> </w:t>
      </w:r>
      <w:r w:rsidRPr="00E971FA">
        <w:rPr>
          <w:lang w:val="is-IS"/>
        </w:rPr>
        <w:t>eða</w:t>
      </w:r>
      <w:r w:rsidRPr="00E971FA">
        <w:rPr>
          <w:spacing w:val="-3"/>
          <w:lang w:val="is-IS"/>
        </w:rPr>
        <w:t xml:space="preserve"> </w:t>
      </w:r>
      <w:r w:rsidRPr="00E971FA">
        <w:rPr>
          <w:lang w:val="is-IS"/>
        </w:rPr>
        <w:t>vegna þess að mikilvægur áfangi (tengdur lyfjagát eða lágmörkun áhættu) næst.</w:t>
      </w:r>
    </w:p>
    <w:p w14:paraId="30778A64" w14:textId="77777777" w:rsidR="00DF6AE0" w:rsidRPr="00E971FA" w:rsidRDefault="00DF6AE0">
      <w:pPr>
        <w:pStyle w:val="ListParagraph"/>
        <w:numPr>
          <w:ilvl w:val="1"/>
          <w:numId w:val="5"/>
        </w:numPr>
        <w:tabs>
          <w:tab w:val="left" w:pos="782"/>
        </w:tabs>
        <w:kinsoku w:val="0"/>
        <w:overflowPunct w:val="0"/>
        <w:ind w:right="470"/>
        <w:rPr>
          <w:sz w:val="22"/>
          <w:szCs w:val="22"/>
          <w:lang w:val="is-IS"/>
        </w:rPr>
        <w:sectPr w:rsidR="00DF6AE0" w:rsidRPr="00E971FA" w:rsidSect="00E64357">
          <w:pgSz w:w="11910" w:h="16840"/>
          <w:pgMar w:top="1040" w:right="1020" w:bottom="920" w:left="1200" w:header="0" w:footer="721" w:gutter="0"/>
          <w:cols w:space="708"/>
          <w:noEndnote/>
        </w:sectPr>
      </w:pPr>
    </w:p>
    <w:p w14:paraId="7504D8D8" w14:textId="77777777" w:rsidR="00DF6AE0" w:rsidRPr="00E971FA" w:rsidRDefault="00DF6AE0">
      <w:pPr>
        <w:pStyle w:val="BodyText"/>
        <w:kinsoku w:val="0"/>
        <w:overflowPunct w:val="0"/>
        <w:rPr>
          <w:lang w:val="is-IS"/>
        </w:rPr>
      </w:pPr>
    </w:p>
    <w:p w14:paraId="55FFD15A" w14:textId="77777777" w:rsidR="00DF6AE0" w:rsidRPr="00E971FA" w:rsidRDefault="00DF6AE0">
      <w:pPr>
        <w:pStyle w:val="BodyText"/>
        <w:kinsoku w:val="0"/>
        <w:overflowPunct w:val="0"/>
        <w:rPr>
          <w:lang w:val="is-IS"/>
        </w:rPr>
      </w:pPr>
    </w:p>
    <w:p w14:paraId="520F3F56" w14:textId="77777777" w:rsidR="00DF6AE0" w:rsidRPr="00E971FA" w:rsidRDefault="00DF6AE0">
      <w:pPr>
        <w:pStyle w:val="BodyText"/>
        <w:kinsoku w:val="0"/>
        <w:overflowPunct w:val="0"/>
        <w:rPr>
          <w:lang w:val="is-IS"/>
        </w:rPr>
      </w:pPr>
    </w:p>
    <w:p w14:paraId="2DFDB7AF" w14:textId="77777777" w:rsidR="00DF6AE0" w:rsidRPr="00E971FA" w:rsidRDefault="00DF6AE0">
      <w:pPr>
        <w:pStyle w:val="BodyText"/>
        <w:kinsoku w:val="0"/>
        <w:overflowPunct w:val="0"/>
        <w:rPr>
          <w:lang w:val="is-IS"/>
        </w:rPr>
      </w:pPr>
    </w:p>
    <w:p w14:paraId="797C8E8F" w14:textId="77777777" w:rsidR="00DF6AE0" w:rsidRPr="00E971FA" w:rsidRDefault="00DF6AE0">
      <w:pPr>
        <w:pStyle w:val="BodyText"/>
        <w:kinsoku w:val="0"/>
        <w:overflowPunct w:val="0"/>
        <w:rPr>
          <w:lang w:val="is-IS"/>
        </w:rPr>
      </w:pPr>
    </w:p>
    <w:p w14:paraId="3A7609EC" w14:textId="77777777" w:rsidR="00DF6AE0" w:rsidRPr="00E971FA" w:rsidRDefault="00DF6AE0">
      <w:pPr>
        <w:pStyle w:val="BodyText"/>
        <w:kinsoku w:val="0"/>
        <w:overflowPunct w:val="0"/>
        <w:rPr>
          <w:lang w:val="is-IS"/>
        </w:rPr>
      </w:pPr>
    </w:p>
    <w:p w14:paraId="5D6773E1" w14:textId="77777777" w:rsidR="00DF6AE0" w:rsidRPr="00E971FA" w:rsidRDefault="00DF6AE0">
      <w:pPr>
        <w:pStyle w:val="BodyText"/>
        <w:kinsoku w:val="0"/>
        <w:overflowPunct w:val="0"/>
        <w:rPr>
          <w:lang w:val="is-IS"/>
        </w:rPr>
      </w:pPr>
    </w:p>
    <w:p w14:paraId="64D57413" w14:textId="77777777" w:rsidR="00DF6AE0" w:rsidRPr="00E971FA" w:rsidRDefault="00DF6AE0">
      <w:pPr>
        <w:pStyle w:val="BodyText"/>
        <w:kinsoku w:val="0"/>
        <w:overflowPunct w:val="0"/>
        <w:rPr>
          <w:lang w:val="is-IS"/>
        </w:rPr>
      </w:pPr>
    </w:p>
    <w:p w14:paraId="6BD2E7F9" w14:textId="77777777" w:rsidR="00DF6AE0" w:rsidRPr="00E971FA" w:rsidRDefault="00DF6AE0">
      <w:pPr>
        <w:pStyle w:val="BodyText"/>
        <w:kinsoku w:val="0"/>
        <w:overflowPunct w:val="0"/>
        <w:rPr>
          <w:lang w:val="is-IS"/>
        </w:rPr>
      </w:pPr>
    </w:p>
    <w:p w14:paraId="151A2AF4" w14:textId="77777777" w:rsidR="00DF6AE0" w:rsidRPr="00E971FA" w:rsidRDefault="00DF6AE0">
      <w:pPr>
        <w:pStyle w:val="BodyText"/>
        <w:kinsoku w:val="0"/>
        <w:overflowPunct w:val="0"/>
        <w:rPr>
          <w:lang w:val="is-IS"/>
        </w:rPr>
      </w:pPr>
    </w:p>
    <w:p w14:paraId="27EE90E8" w14:textId="77777777" w:rsidR="00DF6AE0" w:rsidRPr="00E971FA" w:rsidRDefault="00DF6AE0">
      <w:pPr>
        <w:pStyle w:val="BodyText"/>
        <w:kinsoku w:val="0"/>
        <w:overflowPunct w:val="0"/>
        <w:rPr>
          <w:lang w:val="is-IS"/>
        </w:rPr>
      </w:pPr>
    </w:p>
    <w:p w14:paraId="0639EBF4" w14:textId="77777777" w:rsidR="00DF6AE0" w:rsidRPr="00E971FA" w:rsidRDefault="00DF6AE0">
      <w:pPr>
        <w:pStyle w:val="BodyText"/>
        <w:kinsoku w:val="0"/>
        <w:overflowPunct w:val="0"/>
        <w:rPr>
          <w:lang w:val="is-IS"/>
        </w:rPr>
      </w:pPr>
    </w:p>
    <w:p w14:paraId="771D90AE" w14:textId="77777777" w:rsidR="00DF6AE0" w:rsidRPr="00E971FA" w:rsidRDefault="00DF6AE0">
      <w:pPr>
        <w:pStyle w:val="BodyText"/>
        <w:kinsoku w:val="0"/>
        <w:overflowPunct w:val="0"/>
        <w:rPr>
          <w:lang w:val="is-IS"/>
        </w:rPr>
      </w:pPr>
    </w:p>
    <w:p w14:paraId="44446762" w14:textId="77777777" w:rsidR="00DF6AE0" w:rsidRPr="00E971FA" w:rsidRDefault="00DF6AE0">
      <w:pPr>
        <w:pStyle w:val="BodyText"/>
        <w:kinsoku w:val="0"/>
        <w:overflowPunct w:val="0"/>
        <w:rPr>
          <w:lang w:val="is-IS"/>
        </w:rPr>
      </w:pPr>
    </w:p>
    <w:p w14:paraId="0F3F0454" w14:textId="77777777" w:rsidR="00DF6AE0" w:rsidRPr="00E971FA" w:rsidRDefault="00DF6AE0">
      <w:pPr>
        <w:pStyle w:val="BodyText"/>
        <w:kinsoku w:val="0"/>
        <w:overflowPunct w:val="0"/>
        <w:rPr>
          <w:lang w:val="is-IS"/>
        </w:rPr>
      </w:pPr>
    </w:p>
    <w:p w14:paraId="7F95C94D" w14:textId="77777777" w:rsidR="00DF6AE0" w:rsidRPr="00E971FA" w:rsidRDefault="00DF6AE0">
      <w:pPr>
        <w:pStyle w:val="BodyText"/>
        <w:kinsoku w:val="0"/>
        <w:overflowPunct w:val="0"/>
        <w:rPr>
          <w:lang w:val="is-IS"/>
        </w:rPr>
      </w:pPr>
    </w:p>
    <w:p w14:paraId="3058976B" w14:textId="77777777" w:rsidR="00DF6AE0" w:rsidRPr="00E971FA" w:rsidRDefault="00DF6AE0">
      <w:pPr>
        <w:pStyle w:val="BodyText"/>
        <w:kinsoku w:val="0"/>
        <w:overflowPunct w:val="0"/>
        <w:rPr>
          <w:lang w:val="is-IS"/>
        </w:rPr>
      </w:pPr>
    </w:p>
    <w:p w14:paraId="51B5B4DE" w14:textId="77777777" w:rsidR="00DF6AE0" w:rsidRPr="00E971FA" w:rsidRDefault="00DF6AE0">
      <w:pPr>
        <w:pStyle w:val="BodyText"/>
        <w:kinsoku w:val="0"/>
        <w:overflowPunct w:val="0"/>
        <w:rPr>
          <w:lang w:val="is-IS"/>
        </w:rPr>
      </w:pPr>
    </w:p>
    <w:p w14:paraId="42E8900D" w14:textId="77777777" w:rsidR="00DF6AE0" w:rsidRPr="00E971FA" w:rsidRDefault="00DF6AE0">
      <w:pPr>
        <w:pStyle w:val="BodyText"/>
        <w:kinsoku w:val="0"/>
        <w:overflowPunct w:val="0"/>
        <w:spacing w:before="216"/>
        <w:rPr>
          <w:lang w:val="is-IS"/>
        </w:rPr>
      </w:pPr>
    </w:p>
    <w:p w14:paraId="1754AB4A" w14:textId="77777777" w:rsidR="00A317B4" w:rsidRDefault="00DF6AE0" w:rsidP="00A317B4">
      <w:pPr>
        <w:widowControl/>
        <w:tabs>
          <w:tab w:val="left" w:pos="567"/>
        </w:tabs>
        <w:autoSpaceDE/>
        <w:autoSpaceDN/>
        <w:adjustRightInd/>
        <w:jc w:val="center"/>
        <w:rPr>
          <w:ins w:id="1111" w:author="Author"/>
          <w:rFonts w:eastAsia="Times New Roman"/>
          <w:b/>
          <w:noProof/>
          <w:lang w:val="en-GB"/>
        </w:rPr>
      </w:pPr>
      <w:r w:rsidRPr="009C51D5">
        <w:rPr>
          <w:rFonts w:eastAsia="Times New Roman"/>
          <w:b/>
          <w:noProof/>
          <w:lang w:val="en-GB"/>
          <w:rPrChange w:id="1112" w:author="Author">
            <w:rPr>
              <w:lang w:val="is-IS"/>
            </w:rPr>
          </w:rPrChange>
        </w:rPr>
        <w:t>VIÐAUKI III</w:t>
      </w:r>
    </w:p>
    <w:p w14:paraId="7FBBF94B" w14:textId="77777777" w:rsidR="00A317B4" w:rsidRDefault="00A317B4" w:rsidP="00A317B4">
      <w:pPr>
        <w:widowControl/>
        <w:tabs>
          <w:tab w:val="left" w:pos="567"/>
        </w:tabs>
        <w:autoSpaceDE/>
        <w:autoSpaceDN/>
        <w:adjustRightInd/>
        <w:jc w:val="center"/>
        <w:rPr>
          <w:ins w:id="1113" w:author="Author"/>
          <w:rFonts w:eastAsia="Times New Roman"/>
          <w:b/>
          <w:noProof/>
          <w:lang w:val="en-GB"/>
        </w:rPr>
      </w:pPr>
    </w:p>
    <w:p w14:paraId="6EEB0FAC" w14:textId="489E6600" w:rsidR="00DF6AE0" w:rsidRPr="009C51D5" w:rsidRDefault="00DF6AE0">
      <w:pPr>
        <w:widowControl/>
        <w:tabs>
          <w:tab w:val="left" w:pos="567"/>
        </w:tabs>
        <w:autoSpaceDE/>
        <w:autoSpaceDN/>
        <w:adjustRightInd/>
        <w:jc w:val="center"/>
        <w:rPr>
          <w:rFonts w:eastAsia="Times New Roman"/>
          <w:noProof/>
          <w:lang w:val="en-GB"/>
          <w:rPrChange w:id="1114" w:author="Author">
            <w:rPr>
              <w:lang w:val="is-IS"/>
            </w:rPr>
          </w:rPrChange>
        </w:rPr>
        <w:pPrChange w:id="1115" w:author="Author">
          <w:pPr>
            <w:pStyle w:val="Heading1"/>
            <w:kinsoku w:val="0"/>
            <w:overflowPunct w:val="0"/>
            <w:spacing w:before="0" w:line="487" w:lineRule="auto"/>
            <w:ind w:left="3115" w:right="2997" w:firstLine="988"/>
          </w:pPr>
        </w:pPrChange>
      </w:pPr>
      <w:r w:rsidRPr="009C51D5">
        <w:rPr>
          <w:rFonts w:eastAsia="Times New Roman"/>
          <w:b/>
          <w:noProof/>
          <w:lang w:val="en-GB"/>
          <w:rPrChange w:id="1116" w:author="Author">
            <w:rPr>
              <w:b w:val="0"/>
              <w:bCs w:val="0"/>
              <w:lang w:val="is-IS"/>
            </w:rPr>
          </w:rPrChange>
        </w:rPr>
        <w:t xml:space="preserve"> ÁLETRANIR</w:t>
      </w:r>
      <w:r w:rsidRPr="009C51D5">
        <w:rPr>
          <w:rFonts w:eastAsia="Times New Roman"/>
          <w:b/>
          <w:noProof/>
          <w:lang w:val="en-GB"/>
          <w:rPrChange w:id="1117" w:author="Author">
            <w:rPr>
              <w:b w:val="0"/>
              <w:bCs w:val="0"/>
              <w:spacing w:val="-14"/>
              <w:lang w:val="is-IS"/>
            </w:rPr>
          </w:rPrChange>
        </w:rPr>
        <w:t xml:space="preserve"> </w:t>
      </w:r>
      <w:r w:rsidRPr="009C51D5">
        <w:rPr>
          <w:rFonts w:eastAsia="Times New Roman"/>
          <w:b/>
          <w:noProof/>
          <w:lang w:val="en-GB"/>
          <w:rPrChange w:id="1118" w:author="Author">
            <w:rPr>
              <w:b w:val="0"/>
              <w:bCs w:val="0"/>
              <w:lang w:val="is-IS"/>
            </w:rPr>
          </w:rPrChange>
        </w:rPr>
        <w:t>OG</w:t>
      </w:r>
      <w:r w:rsidRPr="009C51D5">
        <w:rPr>
          <w:rFonts w:eastAsia="Times New Roman"/>
          <w:b/>
          <w:noProof/>
          <w:lang w:val="en-GB"/>
          <w:rPrChange w:id="1119" w:author="Author">
            <w:rPr>
              <w:b w:val="0"/>
              <w:bCs w:val="0"/>
              <w:spacing w:val="-14"/>
              <w:lang w:val="is-IS"/>
            </w:rPr>
          </w:rPrChange>
        </w:rPr>
        <w:t xml:space="preserve"> </w:t>
      </w:r>
      <w:r w:rsidRPr="009C51D5">
        <w:rPr>
          <w:rFonts w:eastAsia="Times New Roman"/>
          <w:b/>
          <w:noProof/>
          <w:lang w:val="en-GB"/>
          <w:rPrChange w:id="1120" w:author="Author">
            <w:rPr>
              <w:b w:val="0"/>
              <w:bCs w:val="0"/>
              <w:lang w:val="is-IS"/>
            </w:rPr>
          </w:rPrChange>
        </w:rPr>
        <w:t>FYLGISEÐILL</w:t>
      </w:r>
      <w:r w:rsidR="00E971FA" w:rsidRPr="009C51D5">
        <w:rPr>
          <w:rFonts w:eastAsia="Times New Roman"/>
          <w:b/>
          <w:noProof/>
          <w:lang w:val="en-GB"/>
          <w:rPrChange w:id="1121" w:author="Author">
            <w:rPr>
              <w:b w:val="0"/>
              <w:bCs w:val="0"/>
              <w:lang w:val="is-IS"/>
            </w:rPr>
          </w:rPrChange>
        </w:rPr>
        <w:fldChar w:fldCharType="begin"/>
      </w:r>
      <w:r w:rsidR="00E971FA" w:rsidRPr="009C51D5">
        <w:rPr>
          <w:rFonts w:eastAsia="Times New Roman"/>
          <w:b/>
          <w:noProof/>
          <w:lang w:val="en-GB"/>
          <w:rPrChange w:id="1122" w:author="Author">
            <w:rPr>
              <w:b w:val="0"/>
              <w:bCs w:val="0"/>
              <w:lang w:val="is-IS"/>
            </w:rPr>
          </w:rPrChange>
        </w:rPr>
        <w:instrText xml:space="preserve"> DOCVARIABLE VAULT_ND_cf2fa628-a25d-43ab-ac12-582a18736f45 \* MERGEFORMAT </w:instrText>
      </w:r>
      <w:r w:rsidR="00E971FA" w:rsidRPr="009C51D5">
        <w:rPr>
          <w:rFonts w:eastAsia="Times New Roman"/>
          <w:b/>
          <w:noProof/>
          <w:lang w:val="en-GB"/>
          <w:rPrChange w:id="1123" w:author="Author">
            <w:rPr>
              <w:b w:val="0"/>
              <w:bCs w:val="0"/>
              <w:lang w:val="is-IS"/>
            </w:rPr>
          </w:rPrChange>
        </w:rPr>
        <w:fldChar w:fldCharType="separate"/>
      </w:r>
      <w:r w:rsidR="0061677A" w:rsidRPr="009C51D5">
        <w:rPr>
          <w:rFonts w:eastAsia="Times New Roman"/>
          <w:b/>
          <w:noProof/>
          <w:lang w:val="en-GB"/>
          <w:rPrChange w:id="1124" w:author="Author">
            <w:rPr>
              <w:b w:val="0"/>
              <w:bCs w:val="0"/>
              <w:lang w:val="is-IS"/>
            </w:rPr>
          </w:rPrChange>
        </w:rPr>
        <w:t xml:space="preserve"> </w:t>
      </w:r>
      <w:r w:rsidR="00E971FA" w:rsidRPr="009C51D5">
        <w:rPr>
          <w:rFonts w:eastAsia="Times New Roman"/>
          <w:b/>
          <w:noProof/>
          <w:lang w:val="en-GB"/>
          <w:rPrChange w:id="1125" w:author="Author">
            <w:rPr>
              <w:b w:val="0"/>
              <w:bCs w:val="0"/>
              <w:lang w:val="is-IS"/>
            </w:rPr>
          </w:rPrChange>
        </w:rPr>
        <w:fldChar w:fldCharType="end"/>
      </w:r>
    </w:p>
    <w:p w14:paraId="0A22C2BD" w14:textId="77777777" w:rsidR="00DF6AE0" w:rsidRDefault="00DF6AE0">
      <w:pPr>
        <w:pStyle w:val="Heading1"/>
        <w:kinsoku w:val="0"/>
        <w:overflowPunct w:val="0"/>
        <w:spacing w:before="0" w:line="487" w:lineRule="auto"/>
        <w:ind w:left="3115" w:right="2997" w:firstLine="988"/>
        <w:rPr>
          <w:ins w:id="1126" w:author="Author"/>
          <w:lang w:val="is-IS"/>
        </w:rPr>
      </w:pPr>
    </w:p>
    <w:p w14:paraId="4AC5283A" w14:textId="77777777" w:rsidR="00A317B4" w:rsidRPr="00A317B4" w:rsidRDefault="00A317B4">
      <w:pPr>
        <w:rPr>
          <w:b/>
          <w:bCs/>
          <w:lang w:val="is-IS"/>
        </w:rPr>
        <w:sectPr w:rsidR="00A317B4" w:rsidRPr="00A317B4" w:rsidSect="00E64357">
          <w:pgSz w:w="11910" w:h="16840"/>
          <w:pgMar w:top="1920" w:right="1020" w:bottom="920" w:left="1200" w:header="0" w:footer="721" w:gutter="0"/>
          <w:cols w:space="708"/>
          <w:noEndnote/>
        </w:sectPr>
        <w:pPrChange w:id="1127" w:author="Author">
          <w:pPr>
            <w:pStyle w:val="Heading1"/>
            <w:kinsoku w:val="0"/>
            <w:overflowPunct w:val="0"/>
            <w:spacing w:before="0" w:line="487" w:lineRule="auto"/>
            <w:ind w:left="3115" w:right="2997" w:firstLine="988"/>
          </w:pPr>
        </w:pPrChange>
      </w:pPr>
    </w:p>
    <w:p w14:paraId="08A524E5" w14:textId="77777777" w:rsidR="00DF6AE0" w:rsidRPr="00870A6A" w:rsidRDefault="00DF6AE0">
      <w:pPr>
        <w:pStyle w:val="BodyText"/>
        <w:kinsoku w:val="0"/>
        <w:overflowPunct w:val="0"/>
        <w:rPr>
          <w:b/>
          <w:bCs/>
          <w:lang w:val="is-IS"/>
        </w:rPr>
      </w:pPr>
    </w:p>
    <w:p w14:paraId="42852747" w14:textId="77777777" w:rsidR="00DF6AE0" w:rsidRPr="00870A6A" w:rsidRDefault="00DF6AE0">
      <w:pPr>
        <w:pStyle w:val="BodyText"/>
        <w:kinsoku w:val="0"/>
        <w:overflowPunct w:val="0"/>
        <w:rPr>
          <w:b/>
          <w:bCs/>
          <w:lang w:val="is-IS"/>
        </w:rPr>
      </w:pPr>
    </w:p>
    <w:p w14:paraId="0940B094" w14:textId="77777777" w:rsidR="00DF6AE0" w:rsidRPr="00870A6A" w:rsidRDefault="00DF6AE0">
      <w:pPr>
        <w:pStyle w:val="BodyText"/>
        <w:kinsoku w:val="0"/>
        <w:overflowPunct w:val="0"/>
        <w:rPr>
          <w:b/>
          <w:bCs/>
          <w:lang w:val="is-IS"/>
        </w:rPr>
      </w:pPr>
    </w:p>
    <w:p w14:paraId="11C2D2D1" w14:textId="77777777" w:rsidR="00DF6AE0" w:rsidRPr="00870A6A" w:rsidRDefault="00DF6AE0">
      <w:pPr>
        <w:pStyle w:val="BodyText"/>
        <w:kinsoku w:val="0"/>
        <w:overflowPunct w:val="0"/>
        <w:rPr>
          <w:b/>
          <w:bCs/>
          <w:lang w:val="is-IS"/>
        </w:rPr>
      </w:pPr>
    </w:p>
    <w:p w14:paraId="7A1E667A" w14:textId="77777777" w:rsidR="00DF6AE0" w:rsidRPr="00870A6A" w:rsidRDefault="00DF6AE0">
      <w:pPr>
        <w:pStyle w:val="BodyText"/>
        <w:kinsoku w:val="0"/>
        <w:overflowPunct w:val="0"/>
        <w:rPr>
          <w:b/>
          <w:bCs/>
          <w:lang w:val="is-IS"/>
        </w:rPr>
      </w:pPr>
    </w:p>
    <w:p w14:paraId="7B4E4C41" w14:textId="77777777" w:rsidR="00DF6AE0" w:rsidRPr="00870A6A" w:rsidRDefault="00DF6AE0">
      <w:pPr>
        <w:pStyle w:val="BodyText"/>
        <w:kinsoku w:val="0"/>
        <w:overflowPunct w:val="0"/>
        <w:rPr>
          <w:b/>
          <w:bCs/>
          <w:lang w:val="is-IS"/>
        </w:rPr>
      </w:pPr>
    </w:p>
    <w:p w14:paraId="05D05639" w14:textId="77777777" w:rsidR="00DF6AE0" w:rsidRPr="00870A6A" w:rsidRDefault="00DF6AE0">
      <w:pPr>
        <w:pStyle w:val="BodyText"/>
        <w:kinsoku w:val="0"/>
        <w:overflowPunct w:val="0"/>
        <w:rPr>
          <w:b/>
          <w:bCs/>
          <w:lang w:val="is-IS"/>
        </w:rPr>
      </w:pPr>
    </w:p>
    <w:p w14:paraId="24887EE2" w14:textId="77777777" w:rsidR="00DF6AE0" w:rsidRPr="00870A6A" w:rsidRDefault="00DF6AE0">
      <w:pPr>
        <w:pStyle w:val="BodyText"/>
        <w:kinsoku w:val="0"/>
        <w:overflowPunct w:val="0"/>
        <w:rPr>
          <w:b/>
          <w:bCs/>
          <w:lang w:val="is-IS"/>
        </w:rPr>
      </w:pPr>
    </w:p>
    <w:p w14:paraId="23786418" w14:textId="77777777" w:rsidR="00DF6AE0" w:rsidRPr="00870A6A" w:rsidRDefault="00DF6AE0">
      <w:pPr>
        <w:pStyle w:val="BodyText"/>
        <w:kinsoku w:val="0"/>
        <w:overflowPunct w:val="0"/>
        <w:rPr>
          <w:b/>
          <w:bCs/>
          <w:lang w:val="is-IS"/>
        </w:rPr>
      </w:pPr>
    </w:p>
    <w:p w14:paraId="5CA4A4D7" w14:textId="77777777" w:rsidR="00DF6AE0" w:rsidRPr="00870A6A" w:rsidRDefault="00DF6AE0">
      <w:pPr>
        <w:pStyle w:val="BodyText"/>
        <w:kinsoku w:val="0"/>
        <w:overflowPunct w:val="0"/>
        <w:rPr>
          <w:b/>
          <w:bCs/>
          <w:lang w:val="is-IS"/>
        </w:rPr>
      </w:pPr>
    </w:p>
    <w:p w14:paraId="3354A7D2" w14:textId="77777777" w:rsidR="00DF6AE0" w:rsidRPr="00870A6A" w:rsidRDefault="00DF6AE0">
      <w:pPr>
        <w:pStyle w:val="BodyText"/>
        <w:kinsoku w:val="0"/>
        <w:overflowPunct w:val="0"/>
        <w:rPr>
          <w:b/>
          <w:bCs/>
          <w:lang w:val="is-IS"/>
        </w:rPr>
      </w:pPr>
    </w:p>
    <w:p w14:paraId="51B6E35A" w14:textId="77777777" w:rsidR="00DF6AE0" w:rsidRPr="00870A6A" w:rsidRDefault="00DF6AE0">
      <w:pPr>
        <w:pStyle w:val="BodyText"/>
        <w:kinsoku w:val="0"/>
        <w:overflowPunct w:val="0"/>
        <w:rPr>
          <w:b/>
          <w:bCs/>
          <w:lang w:val="is-IS"/>
        </w:rPr>
      </w:pPr>
    </w:p>
    <w:p w14:paraId="703CD925" w14:textId="77777777" w:rsidR="00DF6AE0" w:rsidRPr="00870A6A" w:rsidRDefault="00DF6AE0">
      <w:pPr>
        <w:pStyle w:val="BodyText"/>
        <w:kinsoku w:val="0"/>
        <w:overflowPunct w:val="0"/>
        <w:rPr>
          <w:b/>
          <w:bCs/>
          <w:lang w:val="is-IS"/>
        </w:rPr>
      </w:pPr>
    </w:p>
    <w:p w14:paraId="69635E65" w14:textId="77777777" w:rsidR="00DF6AE0" w:rsidRPr="00870A6A" w:rsidRDefault="00DF6AE0">
      <w:pPr>
        <w:pStyle w:val="BodyText"/>
        <w:kinsoku w:val="0"/>
        <w:overflowPunct w:val="0"/>
        <w:rPr>
          <w:b/>
          <w:bCs/>
          <w:lang w:val="is-IS"/>
        </w:rPr>
      </w:pPr>
    </w:p>
    <w:p w14:paraId="24292F92" w14:textId="77777777" w:rsidR="00DF6AE0" w:rsidRPr="00870A6A" w:rsidRDefault="00DF6AE0">
      <w:pPr>
        <w:pStyle w:val="BodyText"/>
        <w:kinsoku w:val="0"/>
        <w:overflowPunct w:val="0"/>
        <w:rPr>
          <w:b/>
          <w:bCs/>
          <w:lang w:val="is-IS"/>
        </w:rPr>
      </w:pPr>
    </w:p>
    <w:p w14:paraId="5B12B693" w14:textId="77777777" w:rsidR="00DF6AE0" w:rsidRPr="00870A6A" w:rsidRDefault="00DF6AE0">
      <w:pPr>
        <w:pStyle w:val="BodyText"/>
        <w:kinsoku w:val="0"/>
        <w:overflowPunct w:val="0"/>
        <w:rPr>
          <w:b/>
          <w:bCs/>
          <w:lang w:val="is-IS"/>
        </w:rPr>
      </w:pPr>
    </w:p>
    <w:p w14:paraId="77F30AA1" w14:textId="77777777" w:rsidR="00DF6AE0" w:rsidRPr="00870A6A" w:rsidRDefault="00DF6AE0">
      <w:pPr>
        <w:pStyle w:val="BodyText"/>
        <w:kinsoku w:val="0"/>
        <w:overflowPunct w:val="0"/>
        <w:rPr>
          <w:b/>
          <w:bCs/>
          <w:lang w:val="is-IS"/>
        </w:rPr>
      </w:pPr>
    </w:p>
    <w:p w14:paraId="41EBAB8A" w14:textId="77777777" w:rsidR="00DF6AE0" w:rsidRPr="00870A6A" w:rsidRDefault="00DF6AE0">
      <w:pPr>
        <w:pStyle w:val="BodyText"/>
        <w:kinsoku w:val="0"/>
        <w:overflowPunct w:val="0"/>
        <w:rPr>
          <w:b/>
          <w:bCs/>
          <w:lang w:val="is-IS"/>
        </w:rPr>
      </w:pPr>
    </w:p>
    <w:p w14:paraId="09209A16" w14:textId="77777777" w:rsidR="00DF6AE0" w:rsidRPr="00870A6A" w:rsidRDefault="00DF6AE0">
      <w:pPr>
        <w:pStyle w:val="BodyText"/>
        <w:kinsoku w:val="0"/>
        <w:overflowPunct w:val="0"/>
        <w:spacing w:before="211"/>
        <w:rPr>
          <w:b/>
          <w:bCs/>
          <w:lang w:val="is-IS"/>
        </w:rPr>
      </w:pPr>
    </w:p>
    <w:p w14:paraId="42C40660" w14:textId="7C895BCF" w:rsidR="00DF6AE0" w:rsidRPr="00C40700" w:rsidRDefault="00DF6AE0">
      <w:pPr>
        <w:pStyle w:val="A-Heading1"/>
        <w:numPr>
          <w:ilvl w:val="1"/>
          <w:numId w:val="6"/>
        </w:numPr>
        <w:ind w:left="0" w:firstLine="0"/>
        <w:jc w:val="center"/>
        <w:rPr>
          <w:bCs/>
          <w:spacing w:val="-2"/>
          <w:szCs w:val="22"/>
          <w:lang w:val="is-IS"/>
        </w:rPr>
        <w:pPrChange w:id="1128" w:author="Author">
          <w:pPr>
            <w:pStyle w:val="ListParagraph"/>
            <w:numPr>
              <w:ilvl w:val="1"/>
              <w:numId w:val="6"/>
            </w:numPr>
            <w:tabs>
              <w:tab w:val="left" w:pos="4227"/>
            </w:tabs>
            <w:kinsoku w:val="0"/>
            <w:overflowPunct w:val="0"/>
            <w:ind w:left="4227" w:hanging="272"/>
          </w:pPr>
        </w:pPrChange>
      </w:pPr>
      <w:bookmarkStart w:id="1129" w:name="A._ÁLETRANIR"/>
      <w:bookmarkEnd w:id="1129"/>
      <w:r w:rsidRPr="00C40700">
        <w:rPr>
          <w:rPrChange w:id="1130" w:author="Author">
            <w:rPr>
              <w:bCs/>
              <w:caps/>
              <w:spacing w:val="-2"/>
              <w:szCs w:val="22"/>
              <w:lang w:val="is-IS"/>
            </w:rPr>
          </w:rPrChange>
        </w:rPr>
        <w:t>ÁLETRANIR</w:t>
      </w:r>
      <w:fldSimple w:instr=" DOCVARIABLE VAULT_ND_1faacbd7-e670-4e76-be71-5763afa2d354 \* MERGEFORMAT ">
        <w:r w:rsidR="00C40700">
          <w:t xml:space="preserve"> </w:t>
        </w:r>
      </w:fldSimple>
    </w:p>
    <w:p w14:paraId="7535562E" w14:textId="77777777" w:rsidR="00DF6AE0" w:rsidRPr="00870A6A" w:rsidRDefault="00DF6AE0">
      <w:pPr>
        <w:pStyle w:val="ListParagraph"/>
        <w:numPr>
          <w:ilvl w:val="0"/>
          <w:numId w:val="6"/>
        </w:numPr>
        <w:tabs>
          <w:tab w:val="left" w:pos="4227"/>
        </w:tabs>
        <w:kinsoku w:val="0"/>
        <w:overflowPunct w:val="0"/>
        <w:rPr>
          <w:b/>
          <w:bCs/>
          <w:spacing w:val="-2"/>
          <w:sz w:val="22"/>
          <w:szCs w:val="22"/>
          <w:lang w:val="is-IS"/>
        </w:rPr>
        <w:sectPr w:rsidR="00DF6AE0" w:rsidRPr="00870A6A" w:rsidSect="00E64357">
          <w:pgSz w:w="11910" w:h="16840"/>
          <w:pgMar w:top="1920" w:right="1020" w:bottom="920" w:left="1200" w:header="0" w:footer="721" w:gutter="0"/>
          <w:cols w:space="708"/>
          <w:noEndnote/>
        </w:sectPr>
        <w:pPrChange w:id="1131" w:author="Author">
          <w:pPr>
            <w:pStyle w:val="ListParagraph"/>
            <w:numPr>
              <w:ilvl w:val="1"/>
              <w:numId w:val="6"/>
            </w:numPr>
            <w:tabs>
              <w:tab w:val="left" w:pos="4227"/>
            </w:tabs>
            <w:kinsoku w:val="0"/>
            <w:overflowPunct w:val="0"/>
            <w:ind w:left="4227" w:hanging="272"/>
          </w:pPr>
        </w:pPrChange>
      </w:pPr>
    </w:p>
    <w:p w14:paraId="1A382397" w14:textId="17757537" w:rsidR="00DF6AE0" w:rsidRPr="00870A6A" w:rsidRDefault="0071419A">
      <w:pPr>
        <w:pStyle w:val="BodyText"/>
        <w:kinsoku w:val="0"/>
        <w:overflowPunct w:val="0"/>
        <w:ind w:left="100"/>
        <w:rPr>
          <w:sz w:val="20"/>
          <w:szCs w:val="20"/>
          <w:lang w:val="is-IS"/>
        </w:rPr>
      </w:pPr>
      <w:r>
        <w:rPr>
          <w:noProof/>
          <w:sz w:val="20"/>
          <w:szCs w:val="20"/>
          <w:lang w:val="is-IS"/>
        </w:rPr>
        <w:lastRenderedPageBreak/>
        <mc:AlternateContent>
          <mc:Choice Requires="wps">
            <w:drawing>
              <wp:inline distT="0" distB="0" distL="0" distR="0" wp14:anchorId="2C8550A8" wp14:editId="3AA2ED46">
                <wp:extent cx="5901055" cy="835660"/>
                <wp:effectExtent l="6350" t="6350" r="7620" b="5715"/>
                <wp:docPr id="6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356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0341BB" w14:textId="77777777" w:rsidR="00DF6AE0" w:rsidRPr="00BC1625" w:rsidRDefault="00DF6AE0">
                            <w:pPr>
                              <w:pStyle w:val="BodyText"/>
                              <w:kinsoku w:val="0"/>
                              <w:overflowPunct w:val="0"/>
                              <w:spacing w:before="20"/>
                              <w:ind w:left="105"/>
                              <w:rPr>
                                <w:b/>
                                <w:bCs/>
                                <w:spacing w:val="-2"/>
                                <w:lang w:val="sv-SE"/>
                              </w:rPr>
                            </w:pPr>
                            <w:r w:rsidRPr="00BC1625">
                              <w:rPr>
                                <w:b/>
                                <w:bCs/>
                                <w:lang w:val="sv-SE"/>
                              </w:rPr>
                              <w:t>UPPLÝSINGAR</w:t>
                            </w:r>
                            <w:r w:rsidRPr="00BC1625">
                              <w:rPr>
                                <w:b/>
                                <w:bCs/>
                                <w:spacing w:val="-7"/>
                                <w:lang w:val="sv-SE"/>
                              </w:rPr>
                              <w:t xml:space="preserve"> </w:t>
                            </w:r>
                            <w:r w:rsidRPr="00BC1625">
                              <w:rPr>
                                <w:b/>
                                <w:bCs/>
                                <w:lang w:val="sv-SE"/>
                              </w:rPr>
                              <w:t>SEM</w:t>
                            </w:r>
                            <w:r w:rsidRPr="00BC1625">
                              <w:rPr>
                                <w:b/>
                                <w:bCs/>
                                <w:spacing w:val="-4"/>
                                <w:lang w:val="sv-SE"/>
                              </w:rPr>
                              <w:t xml:space="preserve"> </w:t>
                            </w:r>
                            <w:r w:rsidRPr="00BC1625">
                              <w:rPr>
                                <w:b/>
                                <w:bCs/>
                                <w:lang w:val="sv-SE"/>
                              </w:rPr>
                              <w:t>EIGA</w:t>
                            </w:r>
                            <w:r w:rsidRPr="00BC1625">
                              <w:rPr>
                                <w:b/>
                                <w:bCs/>
                                <w:spacing w:val="-4"/>
                                <w:lang w:val="sv-SE"/>
                              </w:rPr>
                              <w:t xml:space="preserve"> </w:t>
                            </w:r>
                            <w:r w:rsidRPr="00BC1625">
                              <w:rPr>
                                <w:b/>
                                <w:bCs/>
                                <w:lang w:val="sv-SE"/>
                              </w:rPr>
                              <w:t>AÐ</w:t>
                            </w:r>
                            <w:r w:rsidRPr="00BC1625">
                              <w:rPr>
                                <w:b/>
                                <w:bCs/>
                                <w:spacing w:val="-1"/>
                                <w:lang w:val="sv-SE"/>
                              </w:rPr>
                              <w:t xml:space="preserve"> </w:t>
                            </w:r>
                            <w:r w:rsidRPr="00BC1625">
                              <w:rPr>
                                <w:b/>
                                <w:bCs/>
                                <w:lang w:val="sv-SE"/>
                              </w:rPr>
                              <w:t>KOMA</w:t>
                            </w:r>
                            <w:r w:rsidRPr="00BC1625">
                              <w:rPr>
                                <w:b/>
                                <w:bCs/>
                                <w:spacing w:val="-4"/>
                                <w:lang w:val="sv-SE"/>
                              </w:rPr>
                              <w:t xml:space="preserve"> </w:t>
                            </w:r>
                            <w:r w:rsidRPr="00BC1625">
                              <w:rPr>
                                <w:b/>
                                <w:bCs/>
                                <w:lang w:val="sv-SE"/>
                              </w:rPr>
                              <w:t>FRAM</w:t>
                            </w:r>
                            <w:r w:rsidRPr="00BC1625">
                              <w:rPr>
                                <w:b/>
                                <w:bCs/>
                                <w:spacing w:val="-4"/>
                                <w:lang w:val="sv-SE"/>
                              </w:rPr>
                              <w:t xml:space="preserve"> </w:t>
                            </w:r>
                            <w:r w:rsidRPr="00BC1625">
                              <w:rPr>
                                <w:b/>
                                <w:bCs/>
                                <w:lang w:val="sv-SE"/>
                              </w:rPr>
                              <w:t>Á</w:t>
                            </w:r>
                            <w:r w:rsidRPr="00BC1625">
                              <w:rPr>
                                <w:b/>
                                <w:bCs/>
                                <w:spacing w:val="-4"/>
                                <w:lang w:val="sv-SE"/>
                              </w:rPr>
                              <w:t xml:space="preserve"> </w:t>
                            </w:r>
                            <w:r w:rsidRPr="00BC1625">
                              <w:rPr>
                                <w:b/>
                                <w:bCs/>
                                <w:lang w:val="sv-SE"/>
                              </w:rPr>
                              <w:t>YTRI</w:t>
                            </w:r>
                            <w:r w:rsidRPr="00BC1625">
                              <w:rPr>
                                <w:b/>
                                <w:bCs/>
                                <w:spacing w:val="-4"/>
                                <w:lang w:val="sv-SE"/>
                              </w:rPr>
                              <w:t xml:space="preserve"> </w:t>
                            </w:r>
                            <w:r w:rsidRPr="00BC1625">
                              <w:rPr>
                                <w:b/>
                                <w:bCs/>
                                <w:spacing w:val="-2"/>
                                <w:lang w:val="sv-SE"/>
                              </w:rPr>
                              <w:t>UMBÚÐUM</w:t>
                            </w:r>
                          </w:p>
                          <w:p w14:paraId="5DFDB09F" w14:textId="77777777" w:rsidR="00DF6AE0" w:rsidRPr="00BC1625" w:rsidRDefault="00DF6AE0">
                            <w:pPr>
                              <w:pStyle w:val="BodyText"/>
                              <w:kinsoku w:val="0"/>
                              <w:overflowPunct w:val="0"/>
                              <w:spacing w:before="5"/>
                              <w:rPr>
                                <w:b/>
                                <w:bCs/>
                                <w:lang w:val="sv-SE"/>
                              </w:rPr>
                            </w:pPr>
                          </w:p>
                          <w:p w14:paraId="686DB02E" w14:textId="77777777" w:rsidR="00DF6AE0" w:rsidRPr="00BC1625" w:rsidRDefault="00DF6AE0">
                            <w:pPr>
                              <w:pStyle w:val="BodyText"/>
                              <w:kinsoku w:val="0"/>
                              <w:overflowPunct w:val="0"/>
                              <w:spacing w:line="237" w:lineRule="auto"/>
                              <w:ind w:left="105"/>
                              <w:rPr>
                                <w:b/>
                                <w:bCs/>
                                <w:spacing w:val="-4"/>
                                <w:lang w:val="sv-SE"/>
                              </w:rPr>
                            </w:pPr>
                            <w:r w:rsidRPr="00BC1625">
                              <w:rPr>
                                <w:b/>
                                <w:bCs/>
                                <w:lang w:val="sv-SE"/>
                              </w:rPr>
                              <w:t>YTRI</w:t>
                            </w:r>
                            <w:r w:rsidRPr="00BC1625">
                              <w:rPr>
                                <w:b/>
                                <w:bCs/>
                                <w:spacing w:val="-4"/>
                                <w:lang w:val="sv-SE"/>
                              </w:rPr>
                              <w:t xml:space="preserve"> </w:t>
                            </w:r>
                            <w:r w:rsidRPr="00BC1625">
                              <w:rPr>
                                <w:b/>
                                <w:bCs/>
                                <w:lang w:val="sv-SE"/>
                              </w:rPr>
                              <w:t>PAKKNING</w:t>
                            </w:r>
                            <w:r w:rsidRPr="00BC1625">
                              <w:rPr>
                                <w:b/>
                                <w:bCs/>
                                <w:spacing w:val="-4"/>
                                <w:lang w:val="sv-SE"/>
                              </w:rPr>
                              <w:t xml:space="preserve"> </w:t>
                            </w:r>
                            <w:r w:rsidRPr="00BC1625">
                              <w:rPr>
                                <w:b/>
                                <w:bCs/>
                                <w:lang w:val="sv-SE"/>
                              </w:rPr>
                              <w:t>MEÐ</w:t>
                            </w:r>
                            <w:r w:rsidRPr="00BC1625">
                              <w:rPr>
                                <w:b/>
                                <w:bCs/>
                                <w:spacing w:val="-4"/>
                                <w:lang w:val="sv-SE"/>
                              </w:rPr>
                              <w:t xml:space="preserve"> </w:t>
                            </w:r>
                            <w:r w:rsidRPr="00BC1625">
                              <w:rPr>
                                <w:b/>
                                <w:bCs/>
                                <w:lang w:val="sv-SE"/>
                              </w:rPr>
                              <w:t>ÖSKJU</w:t>
                            </w:r>
                            <w:r w:rsidRPr="00BC1625">
                              <w:rPr>
                                <w:b/>
                                <w:bCs/>
                                <w:spacing w:val="-4"/>
                                <w:lang w:val="sv-SE"/>
                              </w:rPr>
                              <w:t xml:space="preserve"> </w:t>
                            </w:r>
                            <w:r w:rsidRPr="00BC1625">
                              <w:rPr>
                                <w:b/>
                                <w:bCs/>
                                <w:lang w:val="sv-SE"/>
                              </w:rPr>
                              <w:t>MEÐ</w:t>
                            </w:r>
                            <w:r w:rsidRPr="00BC1625">
                              <w:rPr>
                                <w:b/>
                                <w:bCs/>
                                <w:spacing w:val="-5"/>
                                <w:lang w:val="sv-SE"/>
                              </w:rPr>
                              <w:t xml:space="preserve"> </w:t>
                            </w:r>
                            <w:r w:rsidRPr="00BC1625">
                              <w:rPr>
                                <w:b/>
                                <w:bCs/>
                                <w:lang w:val="sv-SE"/>
                              </w:rPr>
                              <w:t>1</w:t>
                            </w:r>
                            <w:r w:rsidRPr="00BC1625">
                              <w:rPr>
                                <w:b/>
                                <w:bCs/>
                                <w:spacing w:val="-5"/>
                                <w:lang w:val="sv-SE"/>
                              </w:rPr>
                              <w:t xml:space="preserve"> </w:t>
                            </w:r>
                            <w:r w:rsidRPr="00BC1625">
                              <w:rPr>
                                <w:b/>
                                <w:bCs/>
                                <w:lang w:val="sv-SE"/>
                              </w:rPr>
                              <w:t>EÐA</w:t>
                            </w:r>
                            <w:r w:rsidRPr="00BC1625">
                              <w:rPr>
                                <w:b/>
                                <w:bCs/>
                                <w:spacing w:val="-2"/>
                                <w:lang w:val="sv-SE"/>
                              </w:rPr>
                              <w:t xml:space="preserve"> </w:t>
                            </w:r>
                            <w:r w:rsidRPr="00BC1625">
                              <w:rPr>
                                <w:b/>
                                <w:bCs/>
                                <w:lang w:val="sv-SE"/>
                              </w:rPr>
                              <w:t>5</w:t>
                            </w:r>
                            <w:r w:rsidRPr="00BC1625">
                              <w:rPr>
                                <w:b/>
                                <w:bCs/>
                                <w:spacing w:val="-5"/>
                                <w:lang w:val="sv-SE"/>
                              </w:rPr>
                              <w:t xml:space="preserve"> </w:t>
                            </w:r>
                            <w:r w:rsidRPr="00BC1625">
                              <w:rPr>
                                <w:b/>
                                <w:bCs/>
                                <w:lang w:val="sv-SE"/>
                              </w:rPr>
                              <w:t>ÁFYLLTUM</w:t>
                            </w:r>
                            <w:r w:rsidRPr="00BC1625">
                              <w:rPr>
                                <w:b/>
                                <w:bCs/>
                                <w:spacing w:val="-3"/>
                                <w:lang w:val="sv-SE"/>
                              </w:rPr>
                              <w:t xml:space="preserve"> </w:t>
                            </w:r>
                            <w:r w:rsidRPr="00BC1625">
                              <w:rPr>
                                <w:b/>
                                <w:bCs/>
                                <w:lang w:val="sv-SE"/>
                              </w:rPr>
                              <w:t>SPRAUTUM;</w:t>
                            </w:r>
                            <w:r w:rsidRPr="00BC1625">
                              <w:rPr>
                                <w:b/>
                                <w:bCs/>
                                <w:spacing w:val="-2"/>
                                <w:lang w:val="sv-SE"/>
                              </w:rPr>
                              <w:t xml:space="preserve"> </w:t>
                            </w:r>
                            <w:r w:rsidRPr="00BC1625">
                              <w:rPr>
                                <w:b/>
                                <w:bCs/>
                                <w:lang w:val="sv-SE"/>
                              </w:rPr>
                              <w:t>MEÐ</w:t>
                            </w:r>
                            <w:r w:rsidRPr="00BC1625">
                              <w:rPr>
                                <w:b/>
                                <w:bCs/>
                                <w:spacing w:val="-3"/>
                                <w:lang w:val="sv-SE"/>
                              </w:rPr>
                              <w:t xml:space="preserve"> </w:t>
                            </w:r>
                            <w:r w:rsidRPr="00BC1625">
                              <w:rPr>
                                <w:b/>
                                <w:bCs/>
                                <w:lang w:val="sv-SE"/>
                              </w:rPr>
                              <w:t>EÐA</w:t>
                            </w:r>
                            <w:r w:rsidRPr="00BC1625">
                              <w:rPr>
                                <w:b/>
                                <w:bCs/>
                                <w:spacing w:val="-2"/>
                                <w:lang w:val="sv-SE"/>
                              </w:rPr>
                              <w:t xml:space="preserve"> </w:t>
                            </w:r>
                            <w:r w:rsidRPr="00BC1625">
                              <w:rPr>
                                <w:b/>
                                <w:bCs/>
                                <w:lang w:val="sv-SE"/>
                              </w:rPr>
                              <w:t xml:space="preserve">ÁN </w:t>
                            </w:r>
                            <w:r w:rsidRPr="00BC1625">
                              <w:rPr>
                                <w:b/>
                                <w:bCs/>
                                <w:spacing w:val="-4"/>
                                <w:lang w:val="sv-SE"/>
                              </w:rPr>
                              <w:t>NÁLA</w:t>
                            </w:r>
                          </w:p>
                        </w:txbxContent>
                      </wps:txbx>
                      <wps:bodyPr rot="0" vert="horz" wrap="square" lIns="0" tIns="0" rIns="0" bIns="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125" style="width:464.65pt;height:65.8pt;visibility:visible;mso-wrap-style:square;mso-left-percent:-10001;mso-top-percent:-10001;mso-position-horizontal:absolute;mso-position-horizontal-relative:char;mso-position-vertical:absolute;mso-position-vertical-relative:line;mso-left-percent:-10001;mso-top-percent:-10001;v-text-anchor:top" o:spid="_x0000_s1035"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" w14:anchorId="2C8550A8">
                <v:textbox inset="0,0,0,0">
                  <w:txbxContent>
                    <w:p w:rsidRPr="00BC1625" w:rsidR="00DF6AE0" w:rsidRDefault="00DF6AE0" w14:paraId="7E0341BB" w14:textId="77777777">
                      <w:pPr>
                        <w:pStyle w:val="BodyText"/>
                        <w:kinsoku w:val="0"/>
                        <w:overflowPunct w:val="0"/>
                        <w:spacing w:before="20"/>
                        <w:ind w:left="105"/>
                        <w:rPr>
                          <w:b/>
                          <w:bCs/>
                          <w:spacing w:val="-2"/>
                          <w:lang w:val="sv-SE"/>
                        </w:rPr>
                      </w:pPr>
                      <w:r w:rsidRPr="00BC1625">
                        <w:rPr>
                          <w:b/>
                          <w:bCs/>
                          <w:lang w:val="sv-SE"/>
                        </w:rPr>
                        <w:t>UPPLÝSINGAR</w:t>
                      </w:r>
                      <w:r w:rsidRPr="00BC1625">
                        <w:rPr>
                          <w:b/>
                          <w:bCs/>
                          <w:spacing w:val="-7"/>
                          <w:lang w:val="sv-SE"/>
                        </w:rPr>
                        <w:t xml:space="preserve"> </w:t>
                      </w:r>
                      <w:r w:rsidRPr="00BC1625">
                        <w:rPr>
                          <w:b/>
                          <w:bCs/>
                          <w:lang w:val="sv-SE"/>
                        </w:rPr>
                        <w:t>SEM</w:t>
                      </w:r>
                      <w:r w:rsidRPr="00BC1625">
                        <w:rPr>
                          <w:b/>
                          <w:bCs/>
                          <w:spacing w:val="-4"/>
                          <w:lang w:val="sv-SE"/>
                        </w:rPr>
                        <w:t xml:space="preserve"> </w:t>
                      </w:r>
                      <w:r w:rsidRPr="00BC1625">
                        <w:rPr>
                          <w:b/>
                          <w:bCs/>
                          <w:lang w:val="sv-SE"/>
                        </w:rPr>
                        <w:t>EIGA</w:t>
                      </w:r>
                      <w:r w:rsidRPr="00BC1625">
                        <w:rPr>
                          <w:b/>
                          <w:bCs/>
                          <w:spacing w:val="-4"/>
                          <w:lang w:val="sv-SE"/>
                        </w:rPr>
                        <w:t xml:space="preserve"> </w:t>
                      </w:r>
                      <w:r w:rsidRPr="00BC1625">
                        <w:rPr>
                          <w:b/>
                          <w:bCs/>
                          <w:lang w:val="sv-SE"/>
                        </w:rPr>
                        <w:t>AÐ</w:t>
                      </w:r>
                      <w:r w:rsidRPr="00BC1625">
                        <w:rPr>
                          <w:b/>
                          <w:bCs/>
                          <w:spacing w:val="-1"/>
                          <w:lang w:val="sv-SE"/>
                        </w:rPr>
                        <w:t xml:space="preserve"> </w:t>
                      </w:r>
                      <w:r w:rsidRPr="00BC1625">
                        <w:rPr>
                          <w:b/>
                          <w:bCs/>
                          <w:lang w:val="sv-SE"/>
                        </w:rPr>
                        <w:t>KOMA</w:t>
                      </w:r>
                      <w:r w:rsidRPr="00BC1625">
                        <w:rPr>
                          <w:b/>
                          <w:bCs/>
                          <w:spacing w:val="-4"/>
                          <w:lang w:val="sv-SE"/>
                        </w:rPr>
                        <w:t xml:space="preserve"> </w:t>
                      </w:r>
                      <w:r w:rsidRPr="00BC1625">
                        <w:rPr>
                          <w:b/>
                          <w:bCs/>
                          <w:lang w:val="sv-SE"/>
                        </w:rPr>
                        <w:t>FRAM</w:t>
                      </w:r>
                      <w:r w:rsidRPr="00BC1625">
                        <w:rPr>
                          <w:b/>
                          <w:bCs/>
                          <w:spacing w:val="-4"/>
                          <w:lang w:val="sv-SE"/>
                        </w:rPr>
                        <w:t xml:space="preserve"> </w:t>
                      </w:r>
                      <w:r w:rsidRPr="00BC1625">
                        <w:rPr>
                          <w:b/>
                          <w:bCs/>
                          <w:lang w:val="sv-SE"/>
                        </w:rPr>
                        <w:t>Á</w:t>
                      </w:r>
                      <w:r w:rsidRPr="00BC1625">
                        <w:rPr>
                          <w:b/>
                          <w:bCs/>
                          <w:spacing w:val="-4"/>
                          <w:lang w:val="sv-SE"/>
                        </w:rPr>
                        <w:t xml:space="preserve"> </w:t>
                      </w:r>
                      <w:r w:rsidRPr="00BC1625">
                        <w:rPr>
                          <w:b/>
                          <w:bCs/>
                          <w:lang w:val="sv-SE"/>
                        </w:rPr>
                        <w:t>YTRI</w:t>
                      </w:r>
                      <w:r w:rsidRPr="00BC1625">
                        <w:rPr>
                          <w:b/>
                          <w:bCs/>
                          <w:spacing w:val="-4"/>
                          <w:lang w:val="sv-SE"/>
                        </w:rPr>
                        <w:t xml:space="preserve"> </w:t>
                      </w:r>
                      <w:r w:rsidRPr="00BC1625">
                        <w:rPr>
                          <w:b/>
                          <w:bCs/>
                          <w:spacing w:val="-2"/>
                          <w:lang w:val="sv-SE"/>
                        </w:rPr>
                        <w:t>UMBÚÐUM</w:t>
                      </w:r>
                    </w:p>
                    <w:p w:rsidRPr="00BC1625" w:rsidR="00DF6AE0" w:rsidRDefault="00DF6AE0" w14:paraId="5DFDB09F" w14:textId="77777777">
                      <w:pPr>
                        <w:pStyle w:val="BodyText"/>
                        <w:kinsoku w:val="0"/>
                        <w:overflowPunct w:val="0"/>
                        <w:spacing w:before="5"/>
                        <w:rPr>
                          <w:b/>
                          <w:bCs/>
                          <w:lang w:val="sv-SE"/>
                        </w:rPr>
                      </w:pPr>
                    </w:p>
                    <w:p w:rsidRPr="00BC1625" w:rsidR="00DF6AE0" w:rsidRDefault="00DF6AE0" w14:paraId="686DB02E" w14:textId="77777777">
                      <w:pPr>
                        <w:pStyle w:val="BodyText"/>
                        <w:kinsoku w:val="0"/>
                        <w:overflowPunct w:val="0"/>
                        <w:spacing w:line="237" w:lineRule="auto"/>
                        <w:ind w:left="105"/>
                        <w:rPr>
                          <w:b/>
                          <w:bCs/>
                          <w:spacing w:val="-4"/>
                          <w:lang w:val="sv-SE"/>
                        </w:rPr>
                      </w:pPr>
                      <w:r w:rsidRPr="00BC1625">
                        <w:rPr>
                          <w:b/>
                          <w:bCs/>
                          <w:lang w:val="sv-SE"/>
                        </w:rPr>
                        <w:t>YTRI</w:t>
                      </w:r>
                      <w:r w:rsidRPr="00BC1625">
                        <w:rPr>
                          <w:b/>
                          <w:bCs/>
                          <w:spacing w:val="-4"/>
                          <w:lang w:val="sv-SE"/>
                        </w:rPr>
                        <w:t xml:space="preserve"> </w:t>
                      </w:r>
                      <w:r w:rsidRPr="00BC1625">
                        <w:rPr>
                          <w:b/>
                          <w:bCs/>
                          <w:lang w:val="sv-SE"/>
                        </w:rPr>
                        <w:t>PAKKNING</w:t>
                      </w:r>
                      <w:r w:rsidRPr="00BC1625">
                        <w:rPr>
                          <w:b/>
                          <w:bCs/>
                          <w:spacing w:val="-4"/>
                          <w:lang w:val="sv-SE"/>
                        </w:rPr>
                        <w:t xml:space="preserve"> </w:t>
                      </w:r>
                      <w:r w:rsidRPr="00BC1625">
                        <w:rPr>
                          <w:b/>
                          <w:bCs/>
                          <w:lang w:val="sv-SE"/>
                        </w:rPr>
                        <w:t>MEÐ</w:t>
                      </w:r>
                      <w:r w:rsidRPr="00BC1625">
                        <w:rPr>
                          <w:b/>
                          <w:bCs/>
                          <w:spacing w:val="-4"/>
                          <w:lang w:val="sv-SE"/>
                        </w:rPr>
                        <w:t xml:space="preserve"> </w:t>
                      </w:r>
                      <w:r w:rsidRPr="00BC1625">
                        <w:rPr>
                          <w:b/>
                          <w:bCs/>
                          <w:lang w:val="sv-SE"/>
                        </w:rPr>
                        <w:t>ÖSKJU</w:t>
                      </w:r>
                      <w:r w:rsidRPr="00BC1625">
                        <w:rPr>
                          <w:b/>
                          <w:bCs/>
                          <w:spacing w:val="-4"/>
                          <w:lang w:val="sv-SE"/>
                        </w:rPr>
                        <w:t xml:space="preserve"> </w:t>
                      </w:r>
                      <w:r w:rsidRPr="00BC1625">
                        <w:rPr>
                          <w:b/>
                          <w:bCs/>
                          <w:lang w:val="sv-SE"/>
                        </w:rPr>
                        <w:t>MEÐ</w:t>
                      </w:r>
                      <w:r w:rsidRPr="00BC1625">
                        <w:rPr>
                          <w:b/>
                          <w:bCs/>
                          <w:spacing w:val="-5"/>
                          <w:lang w:val="sv-SE"/>
                        </w:rPr>
                        <w:t xml:space="preserve"> </w:t>
                      </w:r>
                      <w:r w:rsidRPr="00BC1625">
                        <w:rPr>
                          <w:b/>
                          <w:bCs/>
                          <w:lang w:val="sv-SE"/>
                        </w:rPr>
                        <w:t>1</w:t>
                      </w:r>
                      <w:r w:rsidRPr="00BC1625">
                        <w:rPr>
                          <w:b/>
                          <w:bCs/>
                          <w:spacing w:val="-5"/>
                          <w:lang w:val="sv-SE"/>
                        </w:rPr>
                        <w:t xml:space="preserve"> </w:t>
                      </w:r>
                      <w:r w:rsidRPr="00BC1625">
                        <w:rPr>
                          <w:b/>
                          <w:bCs/>
                          <w:lang w:val="sv-SE"/>
                        </w:rPr>
                        <w:t>EÐA</w:t>
                      </w:r>
                      <w:r w:rsidRPr="00BC1625">
                        <w:rPr>
                          <w:b/>
                          <w:bCs/>
                          <w:spacing w:val="-2"/>
                          <w:lang w:val="sv-SE"/>
                        </w:rPr>
                        <w:t xml:space="preserve"> </w:t>
                      </w:r>
                      <w:r w:rsidRPr="00BC1625">
                        <w:rPr>
                          <w:b/>
                          <w:bCs/>
                          <w:lang w:val="sv-SE"/>
                        </w:rPr>
                        <w:t>5</w:t>
                      </w:r>
                      <w:r w:rsidRPr="00BC1625">
                        <w:rPr>
                          <w:b/>
                          <w:bCs/>
                          <w:spacing w:val="-5"/>
                          <w:lang w:val="sv-SE"/>
                        </w:rPr>
                        <w:t xml:space="preserve"> </w:t>
                      </w:r>
                      <w:r w:rsidRPr="00BC1625">
                        <w:rPr>
                          <w:b/>
                          <w:bCs/>
                          <w:lang w:val="sv-SE"/>
                        </w:rPr>
                        <w:t>ÁFYLLTUM</w:t>
                      </w:r>
                      <w:r w:rsidRPr="00BC1625">
                        <w:rPr>
                          <w:b/>
                          <w:bCs/>
                          <w:spacing w:val="-3"/>
                          <w:lang w:val="sv-SE"/>
                        </w:rPr>
                        <w:t xml:space="preserve"> </w:t>
                      </w:r>
                      <w:r w:rsidRPr="00BC1625">
                        <w:rPr>
                          <w:b/>
                          <w:bCs/>
                          <w:lang w:val="sv-SE"/>
                        </w:rPr>
                        <w:t>SPRAUTUM;</w:t>
                      </w:r>
                      <w:r w:rsidRPr="00BC1625">
                        <w:rPr>
                          <w:b/>
                          <w:bCs/>
                          <w:spacing w:val="-2"/>
                          <w:lang w:val="sv-SE"/>
                        </w:rPr>
                        <w:t xml:space="preserve"> </w:t>
                      </w:r>
                      <w:r w:rsidRPr="00BC1625">
                        <w:rPr>
                          <w:b/>
                          <w:bCs/>
                          <w:lang w:val="sv-SE"/>
                        </w:rPr>
                        <w:t>MEÐ</w:t>
                      </w:r>
                      <w:r w:rsidRPr="00BC1625">
                        <w:rPr>
                          <w:b/>
                          <w:bCs/>
                          <w:spacing w:val="-3"/>
                          <w:lang w:val="sv-SE"/>
                        </w:rPr>
                        <w:t xml:space="preserve"> </w:t>
                      </w:r>
                      <w:r w:rsidRPr="00BC1625">
                        <w:rPr>
                          <w:b/>
                          <w:bCs/>
                          <w:lang w:val="sv-SE"/>
                        </w:rPr>
                        <w:t>EÐA</w:t>
                      </w:r>
                      <w:r w:rsidRPr="00BC1625">
                        <w:rPr>
                          <w:b/>
                          <w:bCs/>
                          <w:spacing w:val="-2"/>
                          <w:lang w:val="sv-SE"/>
                        </w:rPr>
                        <w:t xml:space="preserve"> </w:t>
                      </w:r>
                      <w:r w:rsidRPr="00BC1625">
                        <w:rPr>
                          <w:b/>
                          <w:bCs/>
                          <w:lang w:val="sv-SE"/>
                        </w:rPr>
                        <w:t xml:space="preserve">ÁN </w:t>
                      </w:r>
                      <w:r w:rsidRPr="00BC1625">
                        <w:rPr>
                          <w:b/>
                          <w:bCs/>
                          <w:spacing w:val="-4"/>
                          <w:lang w:val="sv-SE"/>
                        </w:rPr>
                        <w:t>NÁLA</w:t>
                      </w:r>
                    </w:p>
                  </w:txbxContent>
                </v:textbox>
                <w10:anchorlock/>
              </v:shape>
            </w:pict>
          </mc:Fallback>
        </mc:AlternateContent>
      </w:r>
    </w:p>
    <w:p w14:paraId="76BA1B83" w14:textId="39F0FD70" w:rsidR="00DF6AE0" w:rsidRPr="00870A6A" w:rsidRDefault="0071419A">
      <w:pPr>
        <w:pStyle w:val="BodyText"/>
        <w:kinsoku w:val="0"/>
        <w:overflowPunct w:val="0"/>
        <w:spacing w:before="218"/>
        <w:rPr>
          <w:b/>
          <w:bCs/>
          <w:sz w:val="20"/>
          <w:szCs w:val="20"/>
          <w:lang w:val="is-IS"/>
        </w:rPr>
      </w:pPr>
      <w:r>
        <w:rPr>
          <w:noProof/>
          <w:lang w:val="is-IS"/>
        </w:rPr>
        <mc:AlternateContent>
          <mc:Choice Requires="wps">
            <w:drawing>
              <wp:anchor distT="0" distB="0" distL="0" distR="0" simplePos="0" relativeHeight="251631104" behindDoc="0" locked="0" layoutInCell="0" allowOverlap="1" wp14:anchorId="11740FFB" wp14:editId="711E7EBD">
                <wp:simplePos x="0" y="0"/>
                <wp:positionH relativeFrom="page">
                  <wp:posOffset>829310</wp:posOffset>
                </wp:positionH>
                <wp:positionV relativeFrom="paragraph">
                  <wp:posOffset>302895</wp:posOffset>
                </wp:positionV>
                <wp:extent cx="5901055" cy="192405"/>
                <wp:effectExtent l="0" t="0" r="0" b="0"/>
                <wp:wrapTopAndBottom/>
                <wp:docPr id="6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5C91AC" w14:textId="77777777" w:rsidR="00DF6AE0" w:rsidRDefault="00DF6AE0">
                            <w:pPr>
                              <w:pStyle w:val="BodyText"/>
                              <w:tabs>
                                <w:tab w:val="left" w:pos="671"/>
                              </w:tabs>
                              <w:kinsoku w:val="0"/>
                              <w:overflowPunct w:val="0"/>
                              <w:spacing w:before="20"/>
                              <w:ind w:left="105"/>
                              <w:rPr>
                                <w:b/>
                                <w:bCs/>
                                <w:spacing w:val="-4"/>
                              </w:rPr>
                            </w:pPr>
                            <w:r>
                              <w:rPr>
                                <w:b/>
                                <w:bCs/>
                                <w:spacing w:val="-5"/>
                              </w:rPr>
                              <w:t>1.</w:t>
                            </w:r>
                            <w:r>
                              <w:rPr>
                                <w:b/>
                                <w:bCs/>
                              </w:rPr>
                              <w:tab/>
                              <w:t>HEITI</w:t>
                            </w:r>
                            <w:r>
                              <w:rPr>
                                <w:b/>
                                <w:bCs/>
                                <w:spacing w:val="-8"/>
                              </w:rPr>
                              <w:t xml:space="preserve"> </w:t>
                            </w:r>
                            <w:r>
                              <w:rPr>
                                <w:b/>
                                <w:bCs/>
                                <w:spacing w:val="-4"/>
                              </w:rPr>
                              <w:t>LYFS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19" style="position:absolute;margin-left:65.3pt;margin-top:23.85pt;width:464.65pt;height:15.15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6"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e2DAIAAPo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" w14:anchorId="11740FFB">
                <v:textbox inset="0,0,0,0">
                  <w:txbxContent>
                    <w:p w:rsidR="00DF6AE0" w:rsidRDefault="00DF6AE0" w14:paraId="2D5C91AC" w14:textId="77777777">
                      <w:pPr>
                        <w:pStyle w:val="BodyText"/>
                        <w:tabs>
                          <w:tab w:val="left" w:pos="671"/>
                        </w:tabs>
                        <w:kinsoku w:val="0"/>
                        <w:overflowPunct w:val="0"/>
                        <w:spacing w:before="20"/>
                        <w:ind w:left="105"/>
                        <w:rPr>
                          <w:b/>
                          <w:bCs/>
                          <w:spacing w:val="-4"/>
                        </w:rPr>
                      </w:pPr>
                      <w:r>
                        <w:rPr>
                          <w:b/>
                          <w:bCs/>
                          <w:spacing w:val="-5"/>
                        </w:rPr>
                        <w:t>1.</w:t>
                      </w:r>
                      <w:r>
                        <w:rPr>
                          <w:b/>
                          <w:bCs/>
                        </w:rPr>
                        <w:tab/>
                        <w:t>HEITI</w:t>
                      </w:r>
                      <w:r>
                        <w:rPr>
                          <w:b/>
                          <w:bCs/>
                          <w:spacing w:val="-8"/>
                        </w:rPr>
                        <w:t xml:space="preserve"> </w:t>
                      </w:r>
                      <w:r>
                        <w:rPr>
                          <w:b/>
                          <w:bCs/>
                          <w:spacing w:val="-4"/>
                        </w:rPr>
                        <w:t>LYFS</w:t>
                      </w:r>
                    </w:p>
                  </w:txbxContent>
                </v:textbox>
                <w10:wrap type="topAndBottom" anchorx="page"/>
              </v:shape>
            </w:pict>
          </mc:Fallback>
        </mc:AlternateContent>
      </w:r>
    </w:p>
    <w:p w14:paraId="5CBE719D" w14:textId="77777777" w:rsidR="00DF6AE0" w:rsidRPr="00E971FA" w:rsidRDefault="00DF6AE0">
      <w:pPr>
        <w:pStyle w:val="BodyText"/>
        <w:kinsoku w:val="0"/>
        <w:overflowPunct w:val="0"/>
        <w:spacing w:before="250"/>
        <w:ind w:left="216" w:right="4214"/>
        <w:rPr>
          <w:spacing w:val="-2"/>
          <w:lang w:val="is-IS"/>
        </w:rPr>
      </w:pPr>
      <w:r w:rsidRPr="00E971FA">
        <w:rPr>
          <w:lang w:val="is-IS"/>
        </w:rPr>
        <w:t>Beyfortus</w:t>
      </w:r>
      <w:r w:rsidRPr="00E971FA">
        <w:rPr>
          <w:spacing w:val="-2"/>
          <w:lang w:val="is-IS"/>
        </w:rPr>
        <w:t xml:space="preserve"> </w:t>
      </w:r>
      <w:r w:rsidRPr="00E971FA">
        <w:rPr>
          <w:lang w:val="is-IS"/>
        </w:rPr>
        <w:t>50</w:t>
      </w:r>
      <w:r w:rsidRPr="00E971FA">
        <w:rPr>
          <w:spacing w:val="-7"/>
          <w:lang w:val="is-IS"/>
        </w:rPr>
        <w:t xml:space="preserve"> </w:t>
      </w:r>
      <w:r w:rsidRPr="00E971FA">
        <w:rPr>
          <w:lang w:val="is-IS"/>
        </w:rPr>
        <w:t>mg</w:t>
      </w:r>
      <w:r w:rsidRPr="00E971FA">
        <w:rPr>
          <w:spacing w:val="-6"/>
          <w:lang w:val="is-IS"/>
        </w:rPr>
        <w:t xml:space="preserve"> </w:t>
      </w:r>
      <w:r w:rsidRPr="00E971FA">
        <w:rPr>
          <w:lang w:val="is-IS"/>
        </w:rPr>
        <w:t>stungulyf,</w:t>
      </w:r>
      <w:r w:rsidRPr="00E971FA">
        <w:rPr>
          <w:spacing w:val="-4"/>
          <w:lang w:val="is-IS"/>
        </w:rPr>
        <w:t xml:space="preserve"> </w:t>
      </w:r>
      <w:r w:rsidRPr="00E971FA">
        <w:rPr>
          <w:lang w:val="is-IS"/>
        </w:rPr>
        <w:t>lausn</w:t>
      </w:r>
      <w:r w:rsidRPr="00E971FA">
        <w:rPr>
          <w:spacing w:val="-4"/>
          <w:lang w:val="is-IS"/>
        </w:rPr>
        <w:t xml:space="preserve"> </w:t>
      </w:r>
      <w:r w:rsidRPr="00E971FA">
        <w:rPr>
          <w:lang w:val="is-IS"/>
        </w:rPr>
        <w:t>í</w:t>
      </w:r>
      <w:r w:rsidRPr="00E971FA">
        <w:rPr>
          <w:spacing w:val="-4"/>
          <w:lang w:val="is-IS"/>
        </w:rPr>
        <w:t xml:space="preserve"> </w:t>
      </w:r>
      <w:r w:rsidRPr="00E971FA">
        <w:rPr>
          <w:lang w:val="is-IS"/>
        </w:rPr>
        <w:t>áfylltri</w:t>
      </w:r>
      <w:r w:rsidRPr="00E971FA">
        <w:rPr>
          <w:spacing w:val="-4"/>
          <w:lang w:val="is-IS"/>
        </w:rPr>
        <w:t xml:space="preserve"> </w:t>
      </w:r>
      <w:r w:rsidRPr="00E971FA">
        <w:rPr>
          <w:lang w:val="is-IS"/>
        </w:rPr>
        <w:t xml:space="preserve">sprautu </w:t>
      </w:r>
      <w:r w:rsidRPr="00E971FA">
        <w:rPr>
          <w:spacing w:val="-2"/>
          <w:lang w:val="is-IS"/>
        </w:rPr>
        <w:t>nirsevimab</w:t>
      </w:r>
    </w:p>
    <w:p w14:paraId="11198C26" w14:textId="77777777" w:rsidR="00DF6AE0" w:rsidRPr="00E971FA" w:rsidRDefault="00DF6AE0">
      <w:pPr>
        <w:pStyle w:val="BodyText"/>
        <w:kinsoku w:val="0"/>
        <w:overflowPunct w:val="0"/>
        <w:rPr>
          <w:sz w:val="20"/>
          <w:szCs w:val="20"/>
          <w:lang w:val="is-IS"/>
        </w:rPr>
      </w:pPr>
    </w:p>
    <w:p w14:paraId="1C2247CD" w14:textId="542C00E7" w:rsidR="00DF6AE0" w:rsidRPr="00E971FA" w:rsidRDefault="0071419A">
      <w:pPr>
        <w:pStyle w:val="BodyText"/>
        <w:kinsoku w:val="0"/>
        <w:overflowPunct w:val="0"/>
        <w:spacing w:before="27"/>
        <w:rPr>
          <w:sz w:val="20"/>
          <w:szCs w:val="20"/>
          <w:lang w:val="is-IS"/>
        </w:rPr>
      </w:pPr>
      <w:r>
        <w:rPr>
          <w:noProof/>
          <w:lang w:val="is-IS"/>
        </w:rPr>
        <mc:AlternateContent>
          <mc:Choice Requires="wps">
            <w:drawing>
              <wp:anchor distT="0" distB="0" distL="0" distR="0" simplePos="0" relativeHeight="251632128" behindDoc="0" locked="0" layoutInCell="0" allowOverlap="1" wp14:anchorId="2C95C695" wp14:editId="7157E653">
                <wp:simplePos x="0" y="0"/>
                <wp:positionH relativeFrom="page">
                  <wp:posOffset>829310</wp:posOffset>
                </wp:positionH>
                <wp:positionV relativeFrom="paragraph">
                  <wp:posOffset>181610</wp:posOffset>
                </wp:positionV>
                <wp:extent cx="5901055" cy="195580"/>
                <wp:effectExtent l="0" t="0" r="0" b="0"/>
                <wp:wrapTopAndBottom/>
                <wp:docPr id="6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4B92EF" w14:textId="3B5E2D6F" w:rsidR="00DF6AE0" w:rsidRDefault="00DF6AE0">
                            <w:pPr>
                              <w:pStyle w:val="BodyText"/>
                              <w:tabs>
                                <w:tab w:val="left" w:pos="671"/>
                              </w:tabs>
                              <w:kinsoku w:val="0"/>
                              <w:overflowPunct w:val="0"/>
                              <w:spacing w:before="20"/>
                              <w:ind w:left="105"/>
                              <w:rPr>
                                <w:b/>
                                <w:bCs/>
                                <w:spacing w:val="-4"/>
                              </w:rPr>
                            </w:pPr>
                            <w:r>
                              <w:rPr>
                                <w:b/>
                                <w:bCs/>
                                <w:spacing w:val="-5"/>
                              </w:rPr>
                              <w:t>2.</w:t>
                            </w:r>
                            <w:r>
                              <w:rPr>
                                <w:b/>
                                <w:bCs/>
                              </w:rPr>
                              <w:tab/>
                              <w:t>VIRK(T)</w:t>
                            </w:r>
                            <w:r>
                              <w:rPr>
                                <w:b/>
                                <w:bCs/>
                                <w:spacing w:val="-7"/>
                              </w:rPr>
                              <w:t xml:space="preserve"> </w:t>
                            </w:r>
                            <w:r>
                              <w:rPr>
                                <w:b/>
                                <w:bCs/>
                                <w:spacing w:val="-4"/>
                              </w:rPr>
                              <w:t>EFNI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20" style="position:absolute;margin-left:65.3pt;margin-top:14.3pt;width:464.65pt;height:15.4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7"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" w14:anchorId="2C95C695">
                <v:textbox inset="0,0,0,0">
                  <w:txbxContent>
                    <w:p w:rsidR="00DF6AE0" w:rsidRDefault="00DF6AE0" w14:paraId="584B92EF" w14:textId="3B5E2D6F">
                      <w:pPr>
                        <w:pStyle w:val="BodyText"/>
                        <w:tabs>
                          <w:tab w:val="left" w:pos="671"/>
                        </w:tabs>
                        <w:kinsoku w:val="0"/>
                        <w:overflowPunct w:val="0"/>
                        <w:spacing w:before="20"/>
                        <w:ind w:left="105"/>
                        <w:rPr>
                          <w:b/>
                          <w:bCs/>
                          <w:spacing w:val="-4"/>
                        </w:rPr>
                      </w:pPr>
                      <w:r>
                        <w:rPr>
                          <w:b/>
                          <w:bCs/>
                          <w:spacing w:val="-5"/>
                        </w:rPr>
                        <w:t>2.</w:t>
                      </w:r>
                      <w:r>
                        <w:rPr>
                          <w:b/>
                          <w:bCs/>
                        </w:rPr>
                        <w:tab/>
                        <w:t>VIRK(T)</w:t>
                      </w:r>
                      <w:r>
                        <w:rPr>
                          <w:b/>
                          <w:bCs/>
                          <w:spacing w:val="-7"/>
                        </w:rPr>
                        <w:t xml:space="preserve"> </w:t>
                      </w:r>
                      <w:r>
                        <w:rPr>
                          <w:b/>
                          <w:bCs/>
                          <w:spacing w:val="-4"/>
                        </w:rPr>
                        <w:t>EFNI</w:t>
                      </w:r>
                    </w:p>
                  </w:txbxContent>
                </v:textbox>
                <w10:wrap type="topAndBottom" anchorx="page"/>
              </v:shape>
            </w:pict>
          </mc:Fallback>
        </mc:AlternateContent>
      </w:r>
    </w:p>
    <w:p w14:paraId="6A294D93" w14:textId="77777777" w:rsidR="00DF6AE0" w:rsidRPr="00E971FA" w:rsidRDefault="00DF6AE0">
      <w:pPr>
        <w:pStyle w:val="BodyText"/>
        <w:kinsoku w:val="0"/>
        <w:overflowPunct w:val="0"/>
        <w:spacing w:before="250"/>
        <w:ind w:left="215"/>
        <w:rPr>
          <w:spacing w:val="-2"/>
          <w:lang w:val="is-IS"/>
        </w:rPr>
      </w:pPr>
      <w:r w:rsidRPr="00E971FA">
        <w:rPr>
          <w:lang w:val="is-IS"/>
        </w:rPr>
        <w:t>Hver</w:t>
      </w:r>
      <w:r w:rsidRPr="00E971FA">
        <w:rPr>
          <w:spacing w:val="-4"/>
          <w:lang w:val="is-IS"/>
        </w:rPr>
        <w:t xml:space="preserve"> </w:t>
      </w:r>
      <w:r w:rsidRPr="00E971FA">
        <w:rPr>
          <w:lang w:val="is-IS"/>
        </w:rPr>
        <w:t>áfyllt</w:t>
      </w:r>
      <w:r w:rsidRPr="00E971FA">
        <w:rPr>
          <w:spacing w:val="-4"/>
          <w:lang w:val="is-IS"/>
        </w:rPr>
        <w:t xml:space="preserve"> </w:t>
      </w:r>
      <w:r w:rsidRPr="00E971FA">
        <w:rPr>
          <w:lang w:val="is-IS"/>
        </w:rPr>
        <w:t>sprauta</w:t>
      </w:r>
      <w:r w:rsidRPr="00E971FA">
        <w:rPr>
          <w:spacing w:val="-4"/>
          <w:lang w:val="is-IS"/>
        </w:rPr>
        <w:t xml:space="preserve"> </w:t>
      </w:r>
      <w:r w:rsidRPr="00E971FA">
        <w:rPr>
          <w:lang w:val="is-IS"/>
        </w:rPr>
        <w:t>inniheldur 50</w:t>
      </w:r>
      <w:r w:rsidRPr="00E971FA">
        <w:rPr>
          <w:spacing w:val="-1"/>
          <w:lang w:val="is-IS"/>
        </w:rPr>
        <w:t xml:space="preserve"> </w:t>
      </w:r>
      <w:r w:rsidRPr="00E971FA">
        <w:rPr>
          <w:lang w:val="is-IS"/>
        </w:rPr>
        <w:t>mg</w:t>
      </w:r>
      <w:r w:rsidRPr="00E971FA">
        <w:rPr>
          <w:spacing w:val="-5"/>
          <w:lang w:val="is-IS"/>
        </w:rPr>
        <w:t xml:space="preserve"> </w:t>
      </w:r>
      <w:r w:rsidRPr="00E971FA">
        <w:rPr>
          <w:lang w:val="is-IS"/>
        </w:rPr>
        <w:t>af</w:t>
      </w:r>
      <w:r w:rsidRPr="00E971FA">
        <w:rPr>
          <w:spacing w:val="-5"/>
          <w:lang w:val="is-IS"/>
        </w:rPr>
        <w:t xml:space="preserve"> </w:t>
      </w:r>
      <w:r w:rsidRPr="00E971FA">
        <w:rPr>
          <w:lang w:val="is-IS"/>
        </w:rPr>
        <w:t>nirsevimabi</w:t>
      </w:r>
      <w:r w:rsidRPr="00E971FA">
        <w:rPr>
          <w:spacing w:val="-4"/>
          <w:lang w:val="is-IS"/>
        </w:rPr>
        <w:t xml:space="preserve"> </w:t>
      </w:r>
      <w:r w:rsidRPr="00E971FA">
        <w:rPr>
          <w:lang w:val="is-IS"/>
        </w:rPr>
        <w:t>í</w:t>
      </w:r>
      <w:r w:rsidRPr="00E971FA">
        <w:rPr>
          <w:spacing w:val="-5"/>
          <w:lang w:val="is-IS"/>
        </w:rPr>
        <w:t xml:space="preserve"> </w:t>
      </w:r>
      <w:r w:rsidRPr="00E971FA">
        <w:rPr>
          <w:lang w:val="is-IS"/>
        </w:rPr>
        <w:t>0,5</w:t>
      </w:r>
      <w:r w:rsidRPr="00E971FA">
        <w:rPr>
          <w:spacing w:val="-1"/>
          <w:lang w:val="is-IS"/>
        </w:rPr>
        <w:t xml:space="preserve"> </w:t>
      </w:r>
      <w:r w:rsidRPr="00E971FA">
        <w:rPr>
          <w:lang w:val="is-IS"/>
        </w:rPr>
        <w:t>ml</w:t>
      </w:r>
      <w:r w:rsidRPr="00E971FA">
        <w:rPr>
          <w:spacing w:val="-5"/>
          <w:lang w:val="is-IS"/>
        </w:rPr>
        <w:t xml:space="preserve"> </w:t>
      </w:r>
      <w:r w:rsidRPr="00E971FA">
        <w:rPr>
          <w:lang w:val="is-IS"/>
        </w:rPr>
        <w:t>(100</w:t>
      </w:r>
      <w:r w:rsidRPr="00E971FA">
        <w:rPr>
          <w:spacing w:val="-1"/>
          <w:lang w:val="is-IS"/>
        </w:rPr>
        <w:t xml:space="preserve"> </w:t>
      </w:r>
      <w:r w:rsidRPr="00E971FA">
        <w:rPr>
          <w:spacing w:val="-2"/>
          <w:lang w:val="is-IS"/>
        </w:rPr>
        <w:t>mg/ml).</w:t>
      </w:r>
    </w:p>
    <w:p w14:paraId="4D91F2E4" w14:textId="77777777" w:rsidR="00DF6AE0" w:rsidRPr="00E971FA" w:rsidRDefault="00DF6AE0">
      <w:pPr>
        <w:pStyle w:val="BodyText"/>
        <w:kinsoku w:val="0"/>
        <w:overflowPunct w:val="0"/>
        <w:rPr>
          <w:sz w:val="20"/>
          <w:szCs w:val="20"/>
          <w:lang w:val="is-IS"/>
        </w:rPr>
      </w:pPr>
    </w:p>
    <w:p w14:paraId="732003A5" w14:textId="5E7BE20B" w:rsidR="00DF6AE0" w:rsidRPr="00E971FA" w:rsidRDefault="0071419A">
      <w:pPr>
        <w:pStyle w:val="BodyText"/>
        <w:kinsoku w:val="0"/>
        <w:overflowPunct w:val="0"/>
        <w:spacing w:before="25"/>
        <w:rPr>
          <w:sz w:val="20"/>
          <w:szCs w:val="20"/>
          <w:lang w:val="is-IS"/>
        </w:rPr>
      </w:pPr>
      <w:r>
        <w:rPr>
          <w:noProof/>
          <w:lang w:val="is-IS"/>
        </w:rPr>
        <mc:AlternateContent>
          <mc:Choice Requires="wps">
            <w:drawing>
              <wp:anchor distT="0" distB="0" distL="0" distR="0" simplePos="0" relativeHeight="251633152" behindDoc="0" locked="0" layoutInCell="0" allowOverlap="1" wp14:anchorId="08F01707" wp14:editId="3C8BE924">
                <wp:simplePos x="0" y="0"/>
                <wp:positionH relativeFrom="page">
                  <wp:posOffset>829310</wp:posOffset>
                </wp:positionH>
                <wp:positionV relativeFrom="paragraph">
                  <wp:posOffset>180975</wp:posOffset>
                </wp:positionV>
                <wp:extent cx="5901055" cy="195580"/>
                <wp:effectExtent l="0" t="0" r="0" b="0"/>
                <wp:wrapTopAndBottom/>
                <wp:docPr id="6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B0B297" w14:textId="77777777" w:rsidR="00DF6AE0" w:rsidRDefault="00DF6AE0">
                            <w:pPr>
                              <w:pStyle w:val="BodyText"/>
                              <w:tabs>
                                <w:tab w:val="left" w:pos="671"/>
                              </w:tabs>
                              <w:kinsoku w:val="0"/>
                              <w:overflowPunct w:val="0"/>
                              <w:spacing w:before="20"/>
                              <w:ind w:left="105"/>
                              <w:rPr>
                                <w:b/>
                                <w:bCs/>
                                <w:spacing w:val="-2"/>
                              </w:rPr>
                            </w:pPr>
                            <w:r>
                              <w:rPr>
                                <w:b/>
                                <w:bCs/>
                                <w:spacing w:val="-5"/>
                              </w:rPr>
                              <w:t>3.</w:t>
                            </w:r>
                            <w:r>
                              <w:rPr>
                                <w:b/>
                                <w:bCs/>
                              </w:rPr>
                              <w:tab/>
                            </w:r>
                            <w:r>
                              <w:rPr>
                                <w:b/>
                                <w:bCs/>
                                <w:spacing w:val="-2"/>
                              </w:rPr>
                              <w:t>HJÁLPAREFNI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21" style="position:absolute;margin-left:65.3pt;margin-top:14.25pt;width:464.65pt;height:15.4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8"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" w14:anchorId="08F01707">
                <v:textbox inset="0,0,0,0">
                  <w:txbxContent>
                    <w:p w:rsidR="00DF6AE0" w:rsidRDefault="00DF6AE0" w14:paraId="43B0B297" w14:textId="77777777">
                      <w:pPr>
                        <w:pStyle w:val="BodyText"/>
                        <w:tabs>
                          <w:tab w:val="left" w:pos="671"/>
                        </w:tabs>
                        <w:kinsoku w:val="0"/>
                        <w:overflowPunct w:val="0"/>
                        <w:spacing w:before="20"/>
                        <w:ind w:left="105"/>
                        <w:rPr>
                          <w:b/>
                          <w:bCs/>
                          <w:spacing w:val="-2"/>
                        </w:rPr>
                      </w:pPr>
                      <w:r>
                        <w:rPr>
                          <w:b/>
                          <w:bCs/>
                          <w:spacing w:val="-5"/>
                        </w:rPr>
                        <w:t>3.</w:t>
                      </w:r>
                      <w:r>
                        <w:rPr>
                          <w:b/>
                          <w:bCs/>
                        </w:rPr>
                        <w:tab/>
                      </w:r>
                      <w:r>
                        <w:rPr>
                          <w:b/>
                          <w:bCs/>
                          <w:spacing w:val="-2"/>
                        </w:rPr>
                        <w:t>HJÁLPAREFNI</w:t>
                      </w:r>
                    </w:p>
                  </w:txbxContent>
                </v:textbox>
                <w10:wrap type="topAndBottom" anchorx="page"/>
              </v:shape>
            </w:pict>
          </mc:Fallback>
        </mc:AlternateContent>
      </w:r>
    </w:p>
    <w:p w14:paraId="2E38C395" w14:textId="70D2B9FC" w:rsidR="00DF6AE0" w:rsidRPr="00E971FA" w:rsidRDefault="00DF6AE0">
      <w:pPr>
        <w:pStyle w:val="BodyText"/>
        <w:kinsoku w:val="0"/>
        <w:overflowPunct w:val="0"/>
        <w:spacing w:before="250"/>
        <w:ind w:left="216" w:right="524"/>
        <w:rPr>
          <w:lang w:val="is-IS"/>
        </w:rPr>
      </w:pPr>
      <w:r w:rsidRPr="00E971FA">
        <w:rPr>
          <w:lang w:val="is-IS"/>
        </w:rPr>
        <w:t>Hjálparefni:</w:t>
      </w:r>
      <w:r w:rsidRPr="00E971FA">
        <w:rPr>
          <w:spacing w:val="-8"/>
          <w:lang w:val="is-IS"/>
        </w:rPr>
        <w:t xml:space="preserve"> </w:t>
      </w:r>
      <w:r w:rsidRPr="00E971FA">
        <w:rPr>
          <w:lang w:val="is-IS"/>
        </w:rPr>
        <w:t>L-histidín,</w:t>
      </w:r>
      <w:r w:rsidRPr="00E971FA">
        <w:rPr>
          <w:spacing w:val="-2"/>
          <w:lang w:val="is-IS"/>
        </w:rPr>
        <w:t xml:space="preserve"> </w:t>
      </w:r>
      <w:r w:rsidRPr="00E971FA">
        <w:rPr>
          <w:lang w:val="is-IS"/>
        </w:rPr>
        <w:t>L-histidín</w:t>
      </w:r>
      <w:r w:rsidRPr="00E971FA">
        <w:rPr>
          <w:spacing w:val="-8"/>
          <w:lang w:val="is-IS"/>
        </w:rPr>
        <w:t xml:space="preserve"> </w:t>
      </w:r>
      <w:r w:rsidRPr="00E971FA">
        <w:rPr>
          <w:lang w:val="is-IS"/>
        </w:rPr>
        <w:t>hýdróklóríð,</w:t>
      </w:r>
      <w:r w:rsidRPr="00E971FA">
        <w:rPr>
          <w:spacing w:val="-2"/>
          <w:lang w:val="is-IS"/>
        </w:rPr>
        <w:t xml:space="preserve"> </w:t>
      </w:r>
      <w:r w:rsidRPr="00E971FA">
        <w:rPr>
          <w:lang w:val="is-IS"/>
        </w:rPr>
        <w:t>L-arginín</w:t>
      </w:r>
      <w:r w:rsidRPr="00E971FA">
        <w:rPr>
          <w:spacing w:val="-7"/>
          <w:lang w:val="is-IS"/>
        </w:rPr>
        <w:t xml:space="preserve"> </w:t>
      </w:r>
      <w:r w:rsidRPr="00E971FA">
        <w:rPr>
          <w:lang w:val="is-IS"/>
        </w:rPr>
        <w:t>hýdróklóríð,</w:t>
      </w:r>
      <w:r w:rsidRPr="00E971FA">
        <w:rPr>
          <w:spacing w:val="-2"/>
          <w:lang w:val="is-IS"/>
        </w:rPr>
        <w:t xml:space="preserve"> </w:t>
      </w:r>
      <w:r w:rsidRPr="00E971FA">
        <w:rPr>
          <w:lang w:val="is-IS"/>
        </w:rPr>
        <w:t>súkrósi,</w:t>
      </w:r>
      <w:r w:rsidRPr="00E971FA">
        <w:rPr>
          <w:spacing w:val="-2"/>
          <w:lang w:val="is-IS"/>
        </w:rPr>
        <w:t xml:space="preserve"> </w:t>
      </w:r>
      <w:r w:rsidRPr="00E971FA">
        <w:rPr>
          <w:lang w:val="is-IS"/>
        </w:rPr>
        <w:t>pólýsorbat</w:t>
      </w:r>
      <w:r w:rsidR="00C37321">
        <w:rPr>
          <w:spacing w:val="-4"/>
          <w:lang w:val="is-IS"/>
        </w:rPr>
        <w:t> </w:t>
      </w:r>
      <w:r w:rsidRPr="00E971FA">
        <w:rPr>
          <w:lang w:val="is-IS"/>
        </w:rPr>
        <w:t>80</w:t>
      </w:r>
      <w:r w:rsidR="0079105F">
        <w:rPr>
          <w:lang w:val="is-IS"/>
        </w:rPr>
        <w:t xml:space="preserve"> (E433)</w:t>
      </w:r>
      <w:r w:rsidRPr="00E971FA">
        <w:rPr>
          <w:lang w:val="is-IS"/>
        </w:rPr>
        <w:t>,</w:t>
      </w:r>
      <w:r w:rsidRPr="00E971FA">
        <w:rPr>
          <w:spacing w:val="-2"/>
          <w:lang w:val="is-IS"/>
        </w:rPr>
        <w:t xml:space="preserve"> </w:t>
      </w:r>
      <w:r w:rsidRPr="00E971FA">
        <w:rPr>
          <w:lang w:val="is-IS"/>
        </w:rPr>
        <w:t>vatn fyrir stungulyf.</w:t>
      </w:r>
    </w:p>
    <w:p w14:paraId="52B401AC" w14:textId="77777777" w:rsidR="00DF6AE0" w:rsidRPr="00E971FA" w:rsidRDefault="00DF6AE0">
      <w:pPr>
        <w:pStyle w:val="BodyText"/>
        <w:kinsoku w:val="0"/>
        <w:overflowPunct w:val="0"/>
        <w:rPr>
          <w:sz w:val="20"/>
          <w:szCs w:val="20"/>
          <w:lang w:val="is-IS"/>
        </w:rPr>
      </w:pPr>
    </w:p>
    <w:p w14:paraId="5EB0F574" w14:textId="0F265A01" w:rsidR="00DF6AE0" w:rsidRPr="00E971FA" w:rsidRDefault="0071419A">
      <w:pPr>
        <w:pStyle w:val="BodyText"/>
        <w:kinsoku w:val="0"/>
        <w:overflowPunct w:val="0"/>
        <w:spacing w:before="27"/>
        <w:rPr>
          <w:sz w:val="20"/>
          <w:szCs w:val="20"/>
          <w:lang w:val="is-IS"/>
        </w:rPr>
      </w:pPr>
      <w:r>
        <w:rPr>
          <w:noProof/>
          <w:lang w:val="is-IS"/>
        </w:rPr>
        <mc:AlternateContent>
          <mc:Choice Requires="wps">
            <w:drawing>
              <wp:anchor distT="0" distB="0" distL="0" distR="0" simplePos="0" relativeHeight="251634176" behindDoc="0" locked="0" layoutInCell="0" allowOverlap="1" wp14:anchorId="7DB0134C" wp14:editId="094AA19B">
                <wp:simplePos x="0" y="0"/>
                <wp:positionH relativeFrom="page">
                  <wp:posOffset>829310</wp:posOffset>
                </wp:positionH>
                <wp:positionV relativeFrom="paragraph">
                  <wp:posOffset>181610</wp:posOffset>
                </wp:positionV>
                <wp:extent cx="5901055" cy="192405"/>
                <wp:effectExtent l="0" t="0" r="0" b="0"/>
                <wp:wrapTopAndBottom/>
                <wp:docPr id="6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7D7024" w14:textId="77777777" w:rsidR="00DF6AE0" w:rsidRDefault="00DF6AE0">
                            <w:pPr>
                              <w:pStyle w:val="BodyText"/>
                              <w:tabs>
                                <w:tab w:val="left" w:pos="671"/>
                              </w:tabs>
                              <w:kinsoku w:val="0"/>
                              <w:overflowPunct w:val="0"/>
                              <w:spacing w:before="20"/>
                              <w:ind w:left="105"/>
                              <w:rPr>
                                <w:b/>
                                <w:bCs/>
                                <w:spacing w:val="-2"/>
                              </w:rPr>
                            </w:pPr>
                            <w:r>
                              <w:rPr>
                                <w:b/>
                                <w:bCs/>
                                <w:spacing w:val="-5"/>
                              </w:rPr>
                              <w:t>4.</w:t>
                            </w:r>
                            <w:r>
                              <w:rPr>
                                <w:b/>
                                <w:bCs/>
                              </w:rPr>
                              <w:tab/>
                              <w:t>LYFJAFORM</w:t>
                            </w:r>
                            <w:r>
                              <w:rPr>
                                <w:b/>
                                <w:bCs/>
                                <w:spacing w:val="-6"/>
                              </w:rPr>
                              <w:t xml:space="preserve"> </w:t>
                            </w:r>
                            <w:r>
                              <w:rPr>
                                <w:b/>
                                <w:bCs/>
                              </w:rPr>
                              <w:t>OG</w:t>
                            </w:r>
                            <w:r>
                              <w:rPr>
                                <w:b/>
                                <w:bCs/>
                                <w:spacing w:val="-5"/>
                              </w:rPr>
                              <w:t xml:space="preserve"> </w:t>
                            </w:r>
                            <w:r>
                              <w:rPr>
                                <w:b/>
                                <w:bCs/>
                                <w:spacing w:val="-2"/>
                              </w:rPr>
                              <w:t>INNIHALD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22" style="position:absolute;margin-left:65.3pt;margin-top:14.3pt;width:464.65pt;height:15.1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9"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" w14:anchorId="7DB0134C">
                <v:textbox inset="0,0,0,0">
                  <w:txbxContent>
                    <w:p w:rsidR="00DF6AE0" w:rsidRDefault="00DF6AE0" w14:paraId="227D7024" w14:textId="77777777">
                      <w:pPr>
                        <w:pStyle w:val="BodyText"/>
                        <w:tabs>
                          <w:tab w:val="left" w:pos="671"/>
                        </w:tabs>
                        <w:kinsoku w:val="0"/>
                        <w:overflowPunct w:val="0"/>
                        <w:spacing w:before="20"/>
                        <w:ind w:left="105"/>
                        <w:rPr>
                          <w:b/>
                          <w:bCs/>
                          <w:spacing w:val="-2"/>
                        </w:rPr>
                      </w:pPr>
                      <w:r>
                        <w:rPr>
                          <w:b/>
                          <w:bCs/>
                          <w:spacing w:val="-5"/>
                        </w:rPr>
                        <w:t>4.</w:t>
                      </w:r>
                      <w:r>
                        <w:rPr>
                          <w:b/>
                          <w:bCs/>
                        </w:rPr>
                        <w:tab/>
                        <w:t>LYFJAFORM</w:t>
                      </w:r>
                      <w:r>
                        <w:rPr>
                          <w:b/>
                          <w:bCs/>
                          <w:spacing w:val="-6"/>
                        </w:rPr>
                        <w:t xml:space="preserve"> </w:t>
                      </w:r>
                      <w:r>
                        <w:rPr>
                          <w:b/>
                          <w:bCs/>
                        </w:rPr>
                        <w:t>OG</w:t>
                      </w:r>
                      <w:r>
                        <w:rPr>
                          <w:b/>
                          <w:bCs/>
                          <w:spacing w:val="-5"/>
                        </w:rPr>
                        <w:t xml:space="preserve"> </w:t>
                      </w:r>
                      <w:r>
                        <w:rPr>
                          <w:b/>
                          <w:bCs/>
                          <w:spacing w:val="-2"/>
                        </w:rPr>
                        <w:t>INNIHALD</w:t>
                      </w:r>
                    </w:p>
                  </w:txbxContent>
                </v:textbox>
                <w10:wrap type="topAndBottom" anchorx="page"/>
              </v:shape>
            </w:pict>
          </mc:Fallback>
        </mc:AlternateContent>
      </w:r>
    </w:p>
    <w:p w14:paraId="45C55867" w14:textId="77777777" w:rsidR="00DF6AE0" w:rsidRPr="00E971FA" w:rsidRDefault="00DF6AE0">
      <w:pPr>
        <w:pStyle w:val="BodyText"/>
        <w:kinsoku w:val="0"/>
        <w:overflowPunct w:val="0"/>
        <w:spacing w:before="8" w:line="500" w:lineRule="atLeast"/>
        <w:ind w:left="215" w:right="7956"/>
        <w:rPr>
          <w:color w:val="000000"/>
          <w:lang w:val="is-IS"/>
        </w:rPr>
      </w:pPr>
      <w:r w:rsidRPr="00E971FA">
        <w:rPr>
          <w:color w:val="000000"/>
          <w:shd w:val="clear" w:color="auto" w:fill="D3D3D3"/>
          <w:lang w:val="is-IS"/>
        </w:rPr>
        <w:t>Stungulyf,</w:t>
      </w:r>
      <w:r w:rsidRPr="00E971FA">
        <w:rPr>
          <w:color w:val="000000"/>
          <w:spacing w:val="-14"/>
          <w:shd w:val="clear" w:color="auto" w:fill="D3D3D3"/>
          <w:lang w:val="is-IS"/>
        </w:rPr>
        <w:t xml:space="preserve"> </w:t>
      </w:r>
      <w:r w:rsidRPr="00E971FA">
        <w:rPr>
          <w:color w:val="000000"/>
          <w:shd w:val="clear" w:color="auto" w:fill="D3D3D3"/>
          <w:lang w:val="is-IS"/>
        </w:rPr>
        <w:t>lausn</w:t>
      </w:r>
      <w:r w:rsidRPr="00E971FA">
        <w:rPr>
          <w:color w:val="000000"/>
          <w:lang w:val="is-IS"/>
        </w:rPr>
        <w:t xml:space="preserve"> 1 áfyllt sprauta</w:t>
      </w:r>
    </w:p>
    <w:p w14:paraId="3EDD4B86" w14:textId="77777777" w:rsidR="00DF6AE0" w:rsidRPr="00E971FA" w:rsidRDefault="00DF6AE0">
      <w:pPr>
        <w:pStyle w:val="BodyText"/>
        <w:kinsoku w:val="0"/>
        <w:overflowPunct w:val="0"/>
        <w:spacing w:before="6"/>
        <w:ind w:left="215" w:right="6896"/>
        <w:rPr>
          <w:color w:val="000000"/>
          <w:lang w:val="is-IS"/>
        </w:rPr>
      </w:pPr>
      <w:r w:rsidRPr="00E971FA">
        <w:rPr>
          <w:color w:val="000000"/>
          <w:shd w:val="clear" w:color="auto" w:fill="D3D3D3"/>
          <w:lang w:val="is-IS"/>
        </w:rPr>
        <w:t>1</w:t>
      </w:r>
      <w:r w:rsidRPr="00E971FA">
        <w:rPr>
          <w:color w:val="000000"/>
          <w:spacing w:val="-6"/>
          <w:shd w:val="clear" w:color="auto" w:fill="D3D3D3"/>
          <w:lang w:val="is-IS"/>
        </w:rPr>
        <w:t xml:space="preserve"> </w:t>
      </w:r>
      <w:r w:rsidRPr="00E971FA">
        <w:rPr>
          <w:color w:val="000000"/>
          <w:shd w:val="clear" w:color="auto" w:fill="D3D3D3"/>
          <w:lang w:val="is-IS"/>
        </w:rPr>
        <w:t>áfyllt</w:t>
      </w:r>
      <w:r w:rsidRPr="00E971FA">
        <w:rPr>
          <w:color w:val="000000"/>
          <w:spacing w:val="-9"/>
          <w:shd w:val="clear" w:color="auto" w:fill="D3D3D3"/>
          <w:lang w:val="is-IS"/>
        </w:rPr>
        <w:t xml:space="preserve"> </w:t>
      </w:r>
      <w:r w:rsidRPr="00E971FA">
        <w:rPr>
          <w:color w:val="000000"/>
          <w:shd w:val="clear" w:color="auto" w:fill="D3D3D3"/>
          <w:lang w:val="is-IS"/>
        </w:rPr>
        <w:t>sprauta</w:t>
      </w:r>
      <w:r w:rsidRPr="00E971FA">
        <w:rPr>
          <w:color w:val="000000"/>
          <w:spacing w:val="-8"/>
          <w:shd w:val="clear" w:color="auto" w:fill="D3D3D3"/>
          <w:lang w:val="is-IS"/>
        </w:rPr>
        <w:t xml:space="preserve"> </w:t>
      </w:r>
      <w:r w:rsidRPr="00E971FA">
        <w:rPr>
          <w:color w:val="000000"/>
          <w:shd w:val="clear" w:color="auto" w:fill="D3D3D3"/>
          <w:lang w:val="is-IS"/>
        </w:rPr>
        <w:t>með</w:t>
      </w:r>
      <w:r w:rsidRPr="00E971FA">
        <w:rPr>
          <w:color w:val="000000"/>
          <w:spacing w:val="-6"/>
          <w:shd w:val="clear" w:color="auto" w:fill="D3D3D3"/>
          <w:lang w:val="is-IS"/>
        </w:rPr>
        <w:t xml:space="preserve"> </w:t>
      </w:r>
      <w:r w:rsidRPr="00E971FA">
        <w:rPr>
          <w:color w:val="000000"/>
          <w:shd w:val="clear" w:color="auto" w:fill="D3D3D3"/>
          <w:lang w:val="is-IS"/>
        </w:rPr>
        <w:t>2</w:t>
      </w:r>
      <w:r w:rsidRPr="00E971FA">
        <w:rPr>
          <w:color w:val="000000"/>
          <w:spacing w:val="-6"/>
          <w:shd w:val="clear" w:color="auto" w:fill="D3D3D3"/>
          <w:lang w:val="is-IS"/>
        </w:rPr>
        <w:t xml:space="preserve"> </w:t>
      </w:r>
      <w:r w:rsidRPr="00E971FA">
        <w:rPr>
          <w:color w:val="000000"/>
          <w:shd w:val="clear" w:color="auto" w:fill="D3D3D3"/>
          <w:lang w:val="is-IS"/>
        </w:rPr>
        <w:t>nálum</w:t>
      </w:r>
      <w:r w:rsidRPr="00E971FA">
        <w:rPr>
          <w:color w:val="000000"/>
          <w:lang w:val="is-IS"/>
        </w:rPr>
        <w:t xml:space="preserve"> </w:t>
      </w:r>
      <w:r w:rsidRPr="00E971FA">
        <w:rPr>
          <w:color w:val="000000"/>
          <w:shd w:val="clear" w:color="auto" w:fill="D3D3D3"/>
          <w:lang w:val="is-IS"/>
        </w:rPr>
        <w:t>5 áfyllar sprautur</w:t>
      </w:r>
    </w:p>
    <w:p w14:paraId="4AA720EE" w14:textId="77777777" w:rsidR="00DF6AE0" w:rsidRPr="00E971FA" w:rsidRDefault="00DF6AE0">
      <w:pPr>
        <w:pStyle w:val="BodyText"/>
        <w:kinsoku w:val="0"/>
        <w:overflowPunct w:val="0"/>
        <w:rPr>
          <w:sz w:val="20"/>
          <w:szCs w:val="20"/>
          <w:lang w:val="is-IS"/>
        </w:rPr>
      </w:pPr>
    </w:p>
    <w:p w14:paraId="08A72EB8" w14:textId="5F823487" w:rsidR="00DF6AE0" w:rsidRPr="00E971FA" w:rsidRDefault="0071419A">
      <w:pPr>
        <w:pStyle w:val="BodyText"/>
        <w:kinsoku w:val="0"/>
        <w:overflowPunct w:val="0"/>
        <w:spacing w:before="26"/>
        <w:rPr>
          <w:sz w:val="20"/>
          <w:szCs w:val="20"/>
          <w:lang w:val="is-IS"/>
        </w:rPr>
      </w:pPr>
      <w:r>
        <w:rPr>
          <w:noProof/>
          <w:lang w:val="is-IS"/>
        </w:rPr>
        <mc:AlternateContent>
          <mc:Choice Requires="wps">
            <w:drawing>
              <wp:anchor distT="0" distB="0" distL="0" distR="0" simplePos="0" relativeHeight="251635200" behindDoc="0" locked="0" layoutInCell="0" allowOverlap="1" wp14:anchorId="66E14DCF" wp14:editId="13AC994F">
                <wp:simplePos x="0" y="0"/>
                <wp:positionH relativeFrom="page">
                  <wp:posOffset>829310</wp:posOffset>
                </wp:positionH>
                <wp:positionV relativeFrom="paragraph">
                  <wp:posOffset>180975</wp:posOffset>
                </wp:positionV>
                <wp:extent cx="5901055" cy="192405"/>
                <wp:effectExtent l="0" t="0" r="0" b="0"/>
                <wp:wrapTopAndBottom/>
                <wp:docPr id="6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633665" w14:textId="77777777" w:rsidR="00DF6AE0" w:rsidRDefault="00DF6AE0">
                            <w:pPr>
                              <w:pStyle w:val="BodyText"/>
                              <w:tabs>
                                <w:tab w:val="left" w:pos="671"/>
                              </w:tabs>
                              <w:kinsoku w:val="0"/>
                              <w:overflowPunct w:val="0"/>
                              <w:spacing w:before="20"/>
                              <w:ind w:left="105"/>
                              <w:rPr>
                                <w:b/>
                                <w:bCs/>
                                <w:spacing w:val="-2"/>
                              </w:rPr>
                            </w:pPr>
                            <w:r>
                              <w:rPr>
                                <w:b/>
                                <w:bCs/>
                                <w:spacing w:val="-5"/>
                              </w:rPr>
                              <w:t>5.</w:t>
                            </w:r>
                            <w:r>
                              <w:rPr>
                                <w:b/>
                                <w:bCs/>
                              </w:rPr>
                              <w:tab/>
                              <w:t>AÐFERÐ</w:t>
                            </w:r>
                            <w:r>
                              <w:rPr>
                                <w:b/>
                                <w:bCs/>
                                <w:spacing w:val="-7"/>
                              </w:rPr>
                              <w:t xml:space="preserve"> </w:t>
                            </w:r>
                            <w:r>
                              <w:rPr>
                                <w:b/>
                                <w:bCs/>
                              </w:rPr>
                              <w:t>VIÐ</w:t>
                            </w:r>
                            <w:r>
                              <w:rPr>
                                <w:b/>
                                <w:bCs/>
                                <w:spacing w:val="-5"/>
                              </w:rPr>
                              <w:t xml:space="preserve"> </w:t>
                            </w:r>
                            <w:r>
                              <w:rPr>
                                <w:b/>
                                <w:bCs/>
                              </w:rPr>
                              <w:t>LYFJAGJÖF</w:t>
                            </w:r>
                            <w:r>
                              <w:rPr>
                                <w:b/>
                                <w:bCs/>
                                <w:spacing w:val="-5"/>
                              </w:rPr>
                              <w:t xml:space="preserve"> </w:t>
                            </w:r>
                            <w:r>
                              <w:rPr>
                                <w:b/>
                                <w:bCs/>
                              </w:rPr>
                              <w:t>OG</w:t>
                            </w:r>
                            <w:r>
                              <w:rPr>
                                <w:b/>
                                <w:bCs/>
                                <w:spacing w:val="-5"/>
                              </w:rPr>
                              <w:t xml:space="preserve"> </w:t>
                            </w:r>
                            <w:r>
                              <w:rPr>
                                <w:b/>
                                <w:bCs/>
                                <w:spacing w:val="-2"/>
                              </w:rPr>
                              <w:t>ÍKOMULEIÐ(IR)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23" style="position:absolute;margin-left:65.3pt;margin-top:14.25pt;width:464.65pt;height:15.1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0"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" w14:anchorId="66E14DCF">
                <v:textbox inset="0,0,0,0">
                  <w:txbxContent>
                    <w:p w:rsidR="00DF6AE0" w:rsidRDefault="00DF6AE0" w14:paraId="61633665" w14:textId="77777777">
                      <w:pPr>
                        <w:pStyle w:val="BodyText"/>
                        <w:tabs>
                          <w:tab w:val="left" w:pos="671"/>
                        </w:tabs>
                        <w:kinsoku w:val="0"/>
                        <w:overflowPunct w:val="0"/>
                        <w:spacing w:before="20"/>
                        <w:ind w:left="105"/>
                        <w:rPr>
                          <w:b/>
                          <w:bCs/>
                          <w:spacing w:val="-2"/>
                        </w:rPr>
                      </w:pPr>
                      <w:r>
                        <w:rPr>
                          <w:b/>
                          <w:bCs/>
                          <w:spacing w:val="-5"/>
                        </w:rPr>
                        <w:t>5.</w:t>
                      </w:r>
                      <w:r>
                        <w:rPr>
                          <w:b/>
                          <w:bCs/>
                        </w:rPr>
                        <w:tab/>
                        <w:t>AÐFERÐ</w:t>
                      </w:r>
                      <w:r>
                        <w:rPr>
                          <w:b/>
                          <w:bCs/>
                          <w:spacing w:val="-7"/>
                        </w:rPr>
                        <w:t xml:space="preserve"> </w:t>
                      </w:r>
                      <w:r>
                        <w:rPr>
                          <w:b/>
                          <w:bCs/>
                        </w:rPr>
                        <w:t>VIÐ</w:t>
                      </w:r>
                      <w:r>
                        <w:rPr>
                          <w:b/>
                          <w:bCs/>
                          <w:spacing w:val="-5"/>
                        </w:rPr>
                        <w:t xml:space="preserve"> </w:t>
                      </w:r>
                      <w:r>
                        <w:rPr>
                          <w:b/>
                          <w:bCs/>
                        </w:rPr>
                        <w:t>LYFJAGJÖF</w:t>
                      </w:r>
                      <w:r>
                        <w:rPr>
                          <w:b/>
                          <w:bCs/>
                          <w:spacing w:val="-5"/>
                        </w:rPr>
                        <w:t xml:space="preserve"> </w:t>
                      </w:r>
                      <w:r>
                        <w:rPr>
                          <w:b/>
                          <w:bCs/>
                        </w:rPr>
                        <w:t>OG</w:t>
                      </w:r>
                      <w:r>
                        <w:rPr>
                          <w:b/>
                          <w:bCs/>
                          <w:spacing w:val="-5"/>
                        </w:rPr>
                        <w:t xml:space="preserve"> </w:t>
                      </w:r>
                      <w:r>
                        <w:rPr>
                          <w:b/>
                          <w:bCs/>
                          <w:spacing w:val="-2"/>
                        </w:rPr>
                        <w:t>ÍKOMULEIÐ(IR)</w:t>
                      </w:r>
                    </w:p>
                  </w:txbxContent>
                </v:textbox>
                <w10:wrap type="topAndBottom" anchorx="page"/>
              </v:shape>
            </w:pict>
          </mc:Fallback>
        </mc:AlternateContent>
      </w:r>
    </w:p>
    <w:p w14:paraId="10B7FDAC" w14:textId="77777777" w:rsidR="00DF6AE0" w:rsidRPr="00E971FA" w:rsidRDefault="00DF6AE0">
      <w:pPr>
        <w:pStyle w:val="BodyText"/>
        <w:kinsoku w:val="0"/>
        <w:overflowPunct w:val="0"/>
        <w:spacing w:before="2"/>
        <w:rPr>
          <w:lang w:val="is-IS"/>
        </w:rPr>
      </w:pPr>
    </w:p>
    <w:p w14:paraId="7D8B6521" w14:textId="77777777" w:rsidR="00DF6AE0" w:rsidRPr="00E971FA" w:rsidRDefault="00DF6AE0">
      <w:pPr>
        <w:pStyle w:val="BodyText"/>
        <w:kinsoku w:val="0"/>
        <w:overflowPunct w:val="0"/>
        <w:spacing w:line="251" w:lineRule="exact"/>
        <w:ind w:left="215"/>
        <w:rPr>
          <w:spacing w:val="-2"/>
          <w:lang w:val="is-IS"/>
        </w:rPr>
      </w:pPr>
      <w:r w:rsidRPr="00E971FA">
        <w:rPr>
          <w:lang w:val="is-IS"/>
        </w:rPr>
        <w:t>Til</w:t>
      </w:r>
      <w:r w:rsidRPr="00E971FA">
        <w:rPr>
          <w:spacing w:val="-5"/>
          <w:lang w:val="is-IS"/>
        </w:rPr>
        <w:t xml:space="preserve"> </w:t>
      </w:r>
      <w:r w:rsidRPr="00E971FA">
        <w:rPr>
          <w:lang w:val="is-IS"/>
        </w:rPr>
        <w:t>notkunar</w:t>
      </w:r>
      <w:r w:rsidRPr="00E971FA">
        <w:rPr>
          <w:spacing w:val="-4"/>
          <w:lang w:val="is-IS"/>
        </w:rPr>
        <w:t xml:space="preserve"> </w:t>
      </w:r>
      <w:r w:rsidRPr="00E971FA">
        <w:rPr>
          <w:lang w:val="is-IS"/>
        </w:rPr>
        <w:t>í</w:t>
      </w:r>
      <w:r w:rsidRPr="00E971FA">
        <w:rPr>
          <w:spacing w:val="-4"/>
          <w:lang w:val="is-IS"/>
        </w:rPr>
        <w:t xml:space="preserve"> </w:t>
      </w:r>
      <w:r w:rsidRPr="00E971FA">
        <w:rPr>
          <w:spacing w:val="-2"/>
          <w:lang w:val="is-IS"/>
        </w:rPr>
        <w:t>vöðva</w:t>
      </w:r>
    </w:p>
    <w:p w14:paraId="67B3A549" w14:textId="77777777" w:rsidR="00DF6AE0" w:rsidRPr="00E971FA" w:rsidRDefault="00DF6AE0">
      <w:pPr>
        <w:pStyle w:val="BodyText"/>
        <w:kinsoku w:val="0"/>
        <w:overflowPunct w:val="0"/>
        <w:spacing w:line="251" w:lineRule="exact"/>
        <w:ind w:left="215"/>
        <w:rPr>
          <w:spacing w:val="-2"/>
          <w:lang w:val="is-IS"/>
        </w:rPr>
      </w:pPr>
      <w:r w:rsidRPr="00E971FA">
        <w:rPr>
          <w:lang w:val="is-IS"/>
        </w:rPr>
        <w:t>Lesið</w:t>
      </w:r>
      <w:r w:rsidRPr="00E971FA">
        <w:rPr>
          <w:spacing w:val="-8"/>
          <w:lang w:val="is-IS"/>
        </w:rPr>
        <w:t xml:space="preserve"> </w:t>
      </w:r>
      <w:r w:rsidRPr="00E971FA">
        <w:rPr>
          <w:lang w:val="is-IS"/>
        </w:rPr>
        <w:t>fylgiseðilinn</w:t>
      </w:r>
      <w:r w:rsidRPr="00E971FA">
        <w:rPr>
          <w:spacing w:val="-8"/>
          <w:lang w:val="is-IS"/>
        </w:rPr>
        <w:t xml:space="preserve"> </w:t>
      </w:r>
      <w:r w:rsidRPr="00E971FA">
        <w:rPr>
          <w:lang w:val="is-IS"/>
        </w:rPr>
        <w:t>fyrir</w:t>
      </w:r>
      <w:r w:rsidRPr="00E971FA">
        <w:rPr>
          <w:spacing w:val="-7"/>
          <w:lang w:val="is-IS"/>
        </w:rPr>
        <w:t xml:space="preserve"> </w:t>
      </w:r>
      <w:r w:rsidRPr="00E971FA">
        <w:rPr>
          <w:spacing w:val="-2"/>
          <w:lang w:val="is-IS"/>
        </w:rPr>
        <w:t>notkun.</w:t>
      </w:r>
    </w:p>
    <w:p w14:paraId="71D8DCEC" w14:textId="77777777" w:rsidR="00DF6AE0" w:rsidRPr="00E971FA" w:rsidRDefault="00DF6AE0">
      <w:pPr>
        <w:pStyle w:val="BodyText"/>
        <w:kinsoku w:val="0"/>
        <w:overflowPunct w:val="0"/>
        <w:rPr>
          <w:sz w:val="20"/>
          <w:szCs w:val="20"/>
          <w:lang w:val="is-IS"/>
        </w:rPr>
      </w:pPr>
    </w:p>
    <w:p w14:paraId="27A05028" w14:textId="6BEC7C54" w:rsidR="00DF6AE0" w:rsidRPr="00E971FA" w:rsidRDefault="0071419A">
      <w:pPr>
        <w:pStyle w:val="BodyText"/>
        <w:kinsoku w:val="0"/>
        <w:overflowPunct w:val="0"/>
        <w:spacing w:before="30"/>
        <w:rPr>
          <w:sz w:val="20"/>
          <w:szCs w:val="20"/>
          <w:lang w:val="is-IS"/>
        </w:rPr>
      </w:pPr>
      <w:r>
        <w:rPr>
          <w:noProof/>
          <w:lang w:val="is-IS"/>
        </w:rPr>
        <mc:AlternateContent>
          <mc:Choice Requires="wpg">
            <w:drawing>
              <wp:anchor distT="0" distB="0" distL="0" distR="0" simplePos="0" relativeHeight="251636224" behindDoc="0" locked="0" layoutInCell="0" allowOverlap="1" wp14:anchorId="6C72DA22" wp14:editId="460293CA">
                <wp:simplePos x="0" y="0"/>
                <wp:positionH relativeFrom="page">
                  <wp:posOffset>825500</wp:posOffset>
                </wp:positionH>
                <wp:positionV relativeFrom="paragraph">
                  <wp:posOffset>180340</wp:posOffset>
                </wp:positionV>
                <wp:extent cx="5907405" cy="360045"/>
                <wp:effectExtent l="0" t="0" r="0" b="0"/>
                <wp:wrapTopAndBottom/>
                <wp:docPr id="6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360045"/>
                          <a:chOff x="1300" y="284"/>
                          <a:chExt cx="9303" cy="567"/>
                        </a:xfrm>
                      </wpg:grpSpPr>
                      <wps:wsp>
                        <wps:cNvPr id="61" name="Freeform 25"/>
                        <wps:cNvSpPr>
                          <a:spLocks/>
                        </wps:cNvSpPr>
                        <wps:spPr bwMode="auto">
                          <a:xfrm>
                            <a:off x="1300" y="284"/>
                            <a:ext cx="9303" cy="567"/>
                          </a:xfrm>
                          <a:custGeom>
                            <a:avLst/>
                            <a:gdLst>
                              <a:gd name="T0" fmla="*/ 9302 w 9303"/>
                              <a:gd name="T1" fmla="*/ 0 h 567"/>
                              <a:gd name="T2" fmla="*/ 9292 w 9303"/>
                              <a:gd name="T3" fmla="*/ 0 h 567"/>
                              <a:gd name="T4" fmla="*/ 9292 w 9303"/>
                              <a:gd name="T5" fmla="*/ 9 h 567"/>
                              <a:gd name="T6" fmla="*/ 9292 w 9303"/>
                              <a:gd name="T7" fmla="*/ 283 h 567"/>
                              <a:gd name="T8" fmla="*/ 9292 w 9303"/>
                              <a:gd name="T9" fmla="*/ 556 h 567"/>
                              <a:gd name="T10" fmla="*/ 9 w 9303"/>
                              <a:gd name="T11" fmla="*/ 556 h 567"/>
                              <a:gd name="T12" fmla="*/ 9 w 9303"/>
                              <a:gd name="T13" fmla="*/ 283 h 567"/>
                              <a:gd name="T14" fmla="*/ 9 w 9303"/>
                              <a:gd name="T15" fmla="*/ 9 h 567"/>
                              <a:gd name="T16" fmla="*/ 9292 w 9303"/>
                              <a:gd name="T17" fmla="*/ 9 h 567"/>
                              <a:gd name="T18" fmla="*/ 9292 w 9303"/>
                              <a:gd name="T19" fmla="*/ 0 h 567"/>
                              <a:gd name="T20" fmla="*/ 9 w 9303"/>
                              <a:gd name="T21" fmla="*/ 0 h 567"/>
                              <a:gd name="T22" fmla="*/ 9 w 9303"/>
                              <a:gd name="T23" fmla="*/ 0 h 567"/>
                              <a:gd name="T24" fmla="*/ 0 w 9303"/>
                              <a:gd name="T25" fmla="*/ 0 h 567"/>
                              <a:gd name="T26" fmla="*/ 0 w 9303"/>
                              <a:gd name="T27" fmla="*/ 9 h 567"/>
                              <a:gd name="T28" fmla="*/ 0 w 9303"/>
                              <a:gd name="T29" fmla="*/ 283 h 567"/>
                              <a:gd name="T30" fmla="*/ 0 w 9303"/>
                              <a:gd name="T31" fmla="*/ 556 h 567"/>
                              <a:gd name="T32" fmla="*/ 0 w 9303"/>
                              <a:gd name="T33" fmla="*/ 566 h 567"/>
                              <a:gd name="T34" fmla="*/ 9 w 9303"/>
                              <a:gd name="T35" fmla="*/ 566 h 567"/>
                              <a:gd name="T36" fmla="*/ 9 w 9303"/>
                              <a:gd name="T37" fmla="*/ 566 h 567"/>
                              <a:gd name="T38" fmla="*/ 9292 w 9303"/>
                              <a:gd name="T39" fmla="*/ 566 h 567"/>
                              <a:gd name="T40" fmla="*/ 9302 w 9303"/>
                              <a:gd name="T41" fmla="*/ 566 h 567"/>
                              <a:gd name="T42" fmla="*/ 9302 w 9303"/>
                              <a:gd name="T43" fmla="*/ 556 h 567"/>
                              <a:gd name="T44" fmla="*/ 9302 w 9303"/>
                              <a:gd name="T45" fmla="*/ 283 h 567"/>
                              <a:gd name="T46" fmla="*/ 9302 w 9303"/>
                              <a:gd name="T47" fmla="*/ 9 h 567"/>
                              <a:gd name="T48" fmla="*/ 9302 w 9303"/>
                              <a:gd name="T49"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03" h="567">
                                <a:moveTo>
                                  <a:pt x="9302" y="0"/>
                                </a:moveTo>
                                <a:lnTo>
                                  <a:pt x="9292" y="0"/>
                                </a:lnTo>
                                <a:lnTo>
                                  <a:pt x="9292" y="9"/>
                                </a:lnTo>
                                <a:lnTo>
                                  <a:pt x="9292" y="283"/>
                                </a:lnTo>
                                <a:lnTo>
                                  <a:pt x="9292" y="556"/>
                                </a:lnTo>
                                <a:lnTo>
                                  <a:pt x="9" y="556"/>
                                </a:lnTo>
                                <a:lnTo>
                                  <a:pt x="9" y="283"/>
                                </a:lnTo>
                                <a:lnTo>
                                  <a:pt x="9" y="9"/>
                                </a:lnTo>
                                <a:lnTo>
                                  <a:pt x="9292" y="9"/>
                                </a:lnTo>
                                <a:lnTo>
                                  <a:pt x="9292" y="0"/>
                                </a:lnTo>
                                <a:lnTo>
                                  <a:pt x="9" y="0"/>
                                </a:lnTo>
                                <a:lnTo>
                                  <a:pt x="0" y="0"/>
                                </a:lnTo>
                                <a:lnTo>
                                  <a:pt x="0" y="9"/>
                                </a:lnTo>
                                <a:lnTo>
                                  <a:pt x="0" y="283"/>
                                </a:lnTo>
                                <a:lnTo>
                                  <a:pt x="0" y="556"/>
                                </a:lnTo>
                                <a:lnTo>
                                  <a:pt x="0" y="566"/>
                                </a:lnTo>
                                <a:lnTo>
                                  <a:pt x="9" y="566"/>
                                </a:lnTo>
                                <a:lnTo>
                                  <a:pt x="9292" y="566"/>
                                </a:lnTo>
                                <a:lnTo>
                                  <a:pt x="9302" y="566"/>
                                </a:lnTo>
                                <a:lnTo>
                                  <a:pt x="9302" y="556"/>
                                </a:lnTo>
                                <a:lnTo>
                                  <a:pt x="9302" y="283"/>
                                </a:lnTo>
                                <a:lnTo>
                                  <a:pt x="9302" y="9"/>
                                </a:lnTo>
                                <a:lnTo>
                                  <a:pt x="93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26"/>
                        <wps:cNvSpPr txBox="1">
                          <a:spLocks noChangeArrowheads="1"/>
                        </wps:cNvSpPr>
                        <wps:spPr bwMode="auto">
                          <a:xfrm>
                            <a:off x="1416" y="323"/>
                            <a:ext cx="18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36769" w14:textId="77777777" w:rsidR="00DF6AE0" w:rsidRDefault="00DF6AE0">
                              <w:pPr>
                                <w:pStyle w:val="BodyText"/>
                                <w:kinsoku w:val="0"/>
                                <w:overflowPunct w:val="0"/>
                                <w:spacing w:line="244" w:lineRule="exact"/>
                                <w:rPr>
                                  <w:b/>
                                  <w:bCs/>
                                  <w:spacing w:val="-5"/>
                                </w:rPr>
                              </w:pPr>
                              <w:r>
                                <w:rPr>
                                  <w:b/>
                                  <w:bCs/>
                                  <w:spacing w:val="-5"/>
                                </w:rPr>
                                <w:t>6.</w:t>
                              </w:r>
                            </w:p>
                          </w:txbxContent>
                        </wps:txbx>
                        <wps:bodyPr rot="0" vert="horz" wrap="square" lIns="0" tIns="0" rIns="0" bIns="0" anchor="t" anchorCtr="0" upright="1">
                          <a:noAutofit/>
                        </wps:bodyPr>
                      </wps:wsp>
                      <wps:wsp>
                        <wps:cNvPr id="63" name="Text Box 27"/>
                        <wps:cNvSpPr txBox="1">
                          <a:spLocks noChangeArrowheads="1"/>
                        </wps:cNvSpPr>
                        <wps:spPr bwMode="auto">
                          <a:xfrm>
                            <a:off x="1982" y="323"/>
                            <a:ext cx="7768"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DC9C" w14:textId="77777777" w:rsidR="00DF6AE0" w:rsidRDefault="00DF6AE0">
                              <w:pPr>
                                <w:pStyle w:val="BodyText"/>
                                <w:kinsoku w:val="0"/>
                                <w:overflowPunct w:val="0"/>
                                <w:spacing w:line="242" w:lineRule="auto"/>
                                <w:rPr>
                                  <w:b/>
                                  <w:bCs/>
                                </w:rPr>
                              </w:pPr>
                              <w:r>
                                <w:rPr>
                                  <w:b/>
                                  <w:bCs/>
                                </w:rPr>
                                <w:t>SÉRSTÖK</w:t>
                              </w:r>
                              <w:r>
                                <w:rPr>
                                  <w:b/>
                                  <w:bCs/>
                                  <w:spacing w:val="-4"/>
                                </w:rPr>
                                <w:t xml:space="preserve"> </w:t>
                              </w:r>
                              <w:r>
                                <w:rPr>
                                  <w:b/>
                                  <w:bCs/>
                                </w:rPr>
                                <w:t>VARNAÐARORÐ</w:t>
                              </w:r>
                              <w:r>
                                <w:rPr>
                                  <w:b/>
                                  <w:bCs/>
                                  <w:spacing w:val="-4"/>
                                </w:rPr>
                                <w:t xml:space="preserve"> </w:t>
                              </w:r>
                              <w:r>
                                <w:rPr>
                                  <w:b/>
                                  <w:bCs/>
                                </w:rPr>
                                <w:t>UM</w:t>
                              </w:r>
                              <w:r>
                                <w:rPr>
                                  <w:b/>
                                  <w:bCs/>
                                  <w:spacing w:val="-4"/>
                                </w:rPr>
                                <w:t xml:space="preserve"> </w:t>
                              </w:r>
                              <w:r>
                                <w:rPr>
                                  <w:b/>
                                  <w:bCs/>
                                </w:rPr>
                                <w:t>AÐ</w:t>
                              </w:r>
                              <w:r>
                                <w:rPr>
                                  <w:b/>
                                  <w:bCs/>
                                  <w:spacing w:val="-4"/>
                                </w:rPr>
                                <w:t xml:space="preserve"> </w:t>
                              </w:r>
                              <w:r>
                                <w:rPr>
                                  <w:b/>
                                  <w:bCs/>
                                </w:rPr>
                                <w:t>LYFIÐ</w:t>
                              </w:r>
                              <w:r>
                                <w:rPr>
                                  <w:b/>
                                  <w:bCs/>
                                  <w:spacing w:val="-4"/>
                                </w:rPr>
                                <w:t xml:space="preserve"> </w:t>
                              </w:r>
                              <w:r>
                                <w:rPr>
                                  <w:b/>
                                  <w:bCs/>
                                </w:rPr>
                                <w:t>SKULI</w:t>
                              </w:r>
                              <w:r>
                                <w:rPr>
                                  <w:b/>
                                  <w:bCs/>
                                  <w:spacing w:val="-4"/>
                                </w:rPr>
                                <w:t xml:space="preserve"> </w:t>
                              </w:r>
                              <w:r>
                                <w:rPr>
                                  <w:b/>
                                  <w:bCs/>
                                </w:rPr>
                                <w:t>GEYMT</w:t>
                              </w:r>
                              <w:r>
                                <w:rPr>
                                  <w:b/>
                                  <w:bCs/>
                                  <w:spacing w:val="-4"/>
                                </w:rPr>
                                <w:t xml:space="preserve"> </w:t>
                              </w:r>
                              <w:r>
                                <w:rPr>
                                  <w:b/>
                                  <w:bCs/>
                                </w:rPr>
                                <w:t>ÞAR</w:t>
                              </w:r>
                              <w:r>
                                <w:rPr>
                                  <w:b/>
                                  <w:bCs/>
                                  <w:spacing w:val="-4"/>
                                </w:rPr>
                                <w:t xml:space="preserve"> </w:t>
                              </w:r>
                              <w:r>
                                <w:rPr>
                                  <w:b/>
                                  <w:bCs/>
                                </w:rPr>
                                <w:t>SEM</w:t>
                              </w:r>
                              <w:r>
                                <w:rPr>
                                  <w:b/>
                                  <w:bCs/>
                                  <w:spacing w:val="-4"/>
                                </w:rPr>
                                <w:t xml:space="preserve"> </w:t>
                              </w:r>
                              <w:r>
                                <w:rPr>
                                  <w:b/>
                                  <w:bCs/>
                                </w:rPr>
                                <w:t>BÖRN HVORKI NÁ TIL NÉ SJÁ</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group id="Group 24" style="position:absolute;margin-left:65pt;margin-top:14.2pt;width:465.15pt;height:28.35pt;z-index:251636224;mso-wrap-distance-left:0;mso-wrap-distance-right:0;mso-position-horizontal-relative:page;mso-position-vertical-relative:text" coordsize="9303,567" coordorigin="1300,284" o:spid="_x0000_s1041" o:allowincell="f" w14:anchorId="6C72D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">
                <v:shape id="Freeform 25" style="position:absolute;left:1300;top:284;width:9303;height:567;visibility:visible;mso-wrap-style:square;v-text-anchor:top" coordsize="9303,567" o:spid="_x0000_s1042" fillcolor="black" stroked="f" path="m9302,r-10,l9292,9r,274l9292,556,9,556,9,283,9,9r9283,l9292,,9,,,,,9,,283,,556r,10l9,566r9283,l9302,566r,-10l9302,283r,-274l93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">
                  <v:path arrowok="t" o:connecttype="custom" o:connectlocs="9302,0;9292,0;9292,9;9292,283;9292,556;9,556;9,283;9,9;9292,9;9292,0;9,0;9,0;0,0;0,9;0,283;0,556;0,566;9,566;9,566;9292,566;9302,566;9302,556;9302,283;9302,9;9302,0" o:connectangles="0,0,0,0,0,0,0,0,0,0,0,0,0,0,0,0,0,0,0,0,0,0,0,0,0"/>
                </v:shape>
                <v:shape id="Text Box 26" style="position:absolute;left:1416;top:323;width:186;height:245;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v:textbox inset="0,0,0,0">
                    <w:txbxContent>
                      <w:p w:rsidR="00DF6AE0" w:rsidRDefault="00DF6AE0" w14:paraId="1B436769" w14:textId="77777777">
                        <w:pPr>
                          <w:pStyle w:val="BodyText"/>
                          <w:kinsoku w:val="0"/>
                          <w:overflowPunct w:val="0"/>
                          <w:spacing w:line="244" w:lineRule="exact"/>
                          <w:rPr>
                            <w:b/>
                            <w:bCs/>
                            <w:spacing w:val="-5"/>
                          </w:rPr>
                        </w:pPr>
                        <w:r>
                          <w:rPr>
                            <w:b/>
                            <w:bCs/>
                            <w:spacing w:val="-5"/>
                          </w:rPr>
                          <w:t>6.</w:t>
                        </w:r>
                      </w:p>
                    </w:txbxContent>
                  </v:textbox>
                </v:shape>
                <v:shape id="Text Box 27" style="position:absolute;left:1982;top:323;width:7768;height:499;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v:textbox inset="0,0,0,0">
                    <w:txbxContent>
                      <w:p w:rsidR="00DF6AE0" w:rsidRDefault="00DF6AE0" w14:paraId="3076DC9C" w14:textId="77777777">
                        <w:pPr>
                          <w:pStyle w:val="BodyText"/>
                          <w:kinsoku w:val="0"/>
                          <w:overflowPunct w:val="0"/>
                          <w:spacing w:line="242" w:lineRule="auto"/>
                          <w:rPr>
                            <w:b/>
                            <w:bCs/>
                          </w:rPr>
                        </w:pPr>
                        <w:r>
                          <w:rPr>
                            <w:b/>
                            <w:bCs/>
                          </w:rPr>
                          <w:t>SÉRSTÖK</w:t>
                        </w:r>
                        <w:r>
                          <w:rPr>
                            <w:b/>
                            <w:bCs/>
                            <w:spacing w:val="-4"/>
                          </w:rPr>
                          <w:t xml:space="preserve"> </w:t>
                        </w:r>
                        <w:r>
                          <w:rPr>
                            <w:b/>
                            <w:bCs/>
                          </w:rPr>
                          <w:t>VARNAÐARORÐ</w:t>
                        </w:r>
                        <w:r>
                          <w:rPr>
                            <w:b/>
                            <w:bCs/>
                            <w:spacing w:val="-4"/>
                          </w:rPr>
                          <w:t xml:space="preserve"> </w:t>
                        </w:r>
                        <w:r>
                          <w:rPr>
                            <w:b/>
                            <w:bCs/>
                          </w:rPr>
                          <w:t>UM</w:t>
                        </w:r>
                        <w:r>
                          <w:rPr>
                            <w:b/>
                            <w:bCs/>
                            <w:spacing w:val="-4"/>
                          </w:rPr>
                          <w:t xml:space="preserve"> </w:t>
                        </w:r>
                        <w:r>
                          <w:rPr>
                            <w:b/>
                            <w:bCs/>
                          </w:rPr>
                          <w:t>AÐ</w:t>
                        </w:r>
                        <w:r>
                          <w:rPr>
                            <w:b/>
                            <w:bCs/>
                            <w:spacing w:val="-4"/>
                          </w:rPr>
                          <w:t xml:space="preserve"> </w:t>
                        </w:r>
                        <w:r>
                          <w:rPr>
                            <w:b/>
                            <w:bCs/>
                          </w:rPr>
                          <w:t>LYFIÐ</w:t>
                        </w:r>
                        <w:r>
                          <w:rPr>
                            <w:b/>
                            <w:bCs/>
                            <w:spacing w:val="-4"/>
                          </w:rPr>
                          <w:t xml:space="preserve"> </w:t>
                        </w:r>
                        <w:r>
                          <w:rPr>
                            <w:b/>
                            <w:bCs/>
                          </w:rPr>
                          <w:t>SKULI</w:t>
                        </w:r>
                        <w:r>
                          <w:rPr>
                            <w:b/>
                            <w:bCs/>
                            <w:spacing w:val="-4"/>
                          </w:rPr>
                          <w:t xml:space="preserve"> </w:t>
                        </w:r>
                        <w:r>
                          <w:rPr>
                            <w:b/>
                            <w:bCs/>
                          </w:rPr>
                          <w:t>GEYMT</w:t>
                        </w:r>
                        <w:r>
                          <w:rPr>
                            <w:b/>
                            <w:bCs/>
                            <w:spacing w:val="-4"/>
                          </w:rPr>
                          <w:t xml:space="preserve"> </w:t>
                        </w:r>
                        <w:r>
                          <w:rPr>
                            <w:b/>
                            <w:bCs/>
                          </w:rPr>
                          <w:t>ÞAR</w:t>
                        </w:r>
                        <w:r>
                          <w:rPr>
                            <w:b/>
                            <w:bCs/>
                            <w:spacing w:val="-4"/>
                          </w:rPr>
                          <w:t xml:space="preserve"> </w:t>
                        </w:r>
                        <w:r>
                          <w:rPr>
                            <w:b/>
                            <w:bCs/>
                          </w:rPr>
                          <w:t>SEM</w:t>
                        </w:r>
                        <w:r>
                          <w:rPr>
                            <w:b/>
                            <w:bCs/>
                            <w:spacing w:val="-4"/>
                          </w:rPr>
                          <w:t xml:space="preserve"> </w:t>
                        </w:r>
                        <w:r>
                          <w:rPr>
                            <w:b/>
                            <w:bCs/>
                          </w:rPr>
                          <w:t>BÖRN HVORKI NÁ TIL NÉ SJÁ</w:t>
                        </w:r>
                      </w:p>
                    </w:txbxContent>
                  </v:textbox>
                </v:shape>
                <w10:wrap type="topAndBottom" anchorx="page"/>
              </v:group>
            </w:pict>
          </mc:Fallback>
        </mc:AlternateContent>
      </w:r>
    </w:p>
    <w:p w14:paraId="4C2FE346" w14:textId="77777777" w:rsidR="00DF6AE0" w:rsidRPr="00E971FA" w:rsidRDefault="00DF6AE0">
      <w:pPr>
        <w:pStyle w:val="BodyText"/>
        <w:kinsoku w:val="0"/>
        <w:overflowPunct w:val="0"/>
        <w:spacing w:before="246"/>
        <w:ind w:left="215"/>
        <w:rPr>
          <w:spacing w:val="-4"/>
          <w:lang w:val="is-IS"/>
        </w:rPr>
      </w:pPr>
      <w:r w:rsidRPr="00E971FA">
        <w:rPr>
          <w:lang w:val="is-IS"/>
        </w:rPr>
        <w:t>Geymið</w:t>
      </w:r>
      <w:r w:rsidRPr="00E971FA">
        <w:rPr>
          <w:spacing w:val="-4"/>
          <w:lang w:val="is-IS"/>
        </w:rPr>
        <w:t xml:space="preserve"> </w:t>
      </w:r>
      <w:r w:rsidRPr="00E971FA">
        <w:rPr>
          <w:lang w:val="is-IS"/>
        </w:rPr>
        <w:t>þar</w:t>
      </w:r>
      <w:r w:rsidRPr="00E971FA">
        <w:rPr>
          <w:spacing w:val="-4"/>
          <w:lang w:val="is-IS"/>
        </w:rPr>
        <w:t xml:space="preserve"> </w:t>
      </w:r>
      <w:r w:rsidRPr="00E971FA">
        <w:rPr>
          <w:lang w:val="is-IS"/>
        </w:rPr>
        <w:t>sem</w:t>
      </w:r>
      <w:r w:rsidRPr="00E971FA">
        <w:rPr>
          <w:spacing w:val="-3"/>
          <w:lang w:val="is-IS"/>
        </w:rPr>
        <w:t xml:space="preserve"> </w:t>
      </w:r>
      <w:r w:rsidRPr="00E971FA">
        <w:rPr>
          <w:lang w:val="is-IS"/>
        </w:rPr>
        <w:t>börn</w:t>
      </w:r>
      <w:r w:rsidRPr="00E971FA">
        <w:rPr>
          <w:spacing w:val="-4"/>
          <w:lang w:val="is-IS"/>
        </w:rPr>
        <w:t xml:space="preserve"> </w:t>
      </w:r>
      <w:r w:rsidRPr="00E971FA">
        <w:rPr>
          <w:lang w:val="is-IS"/>
        </w:rPr>
        <w:t>hvorki</w:t>
      </w:r>
      <w:r w:rsidRPr="00E971FA">
        <w:rPr>
          <w:spacing w:val="-4"/>
          <w:lang w:val="is-IS"/>
        </w:rPr>
        <w:t xml:space="preserve"> </w:t>
      </w:r>
      <w:r w:rsidRPr="00E971FA">
        <w:rPr>
          <w:lang w:val="is-IS"/>
        </w:rPr>
        <w:t>ná</w:t>
      </w:r>
      <w:r w:rsidRPr="00E971FA">
        <w:rPr>
          <w:spacing w:val="-3"/>
          <w:lang w:val="is-IS"/>
        </w:rPr>
        <w:t xml:space="preserve"> </w:t>
      </w:r>
      <w:r w:rsidRPr="00E971FA">
        <w:rPr>
          <w:lang w:val="is-IS"/>
        </w:rPr>
        <w:t>til</w:t>
      </w:r>
      <w:r w:rsidRPr="00E971FA">
        <w:rPr>
          <w:spacing w:val="-4"/>
          <w:lang w:val="is-IS"/>
        </w:rPr>
        <w:t xml:space="preserve"> </w:t>
      </w:r>
      <w:r w:rsidRPr="00E971FA">
        <w:rPr>
          <w:lang w:val="is-IS"/>
        </w:rPr>
        <w:t>né</w:t>
      </w:r>
      <w:r w:rsidRPr="00E971FA">
        <w:rPr>
          <w:spacing w:val="-3"/>
          <w:lang w:val="is-IS"/>
        </w:rPr>
        <w:t xml:space="preserve"> </w:t>
      </w:r>
      <w:r w:rsidRPr="00E971FA">
        <w:rPr>
          <w:spacing w:val="-4"/>
          <w:lang w:val="is-IS"/>
        </w:rPr>
        <w:t>sjá.</w:t>
      </w:r>
    </w:p>
    <w:p w14:paraId="642EDEFA" w14:textId="77777777" w:rsidR="00DF6AE0" w:rsidRPr="00E971FA" w:rsidRDefault="00DF6AE0">
      <w:pPr>
        <w:pStyle w:val="BodyText"/>
        <w:kinsoku w:val="0"/>
        <w:overflowPunct w:val="0"/>
        <w:rPr>
          <w:sz w:val="20"/>
          <w:szCs w:val="20"/>
          <w:lang w:val="is-IS"/>
        </w:rPr>
      </w:pPr>
    </w:p>
    <w:p w14:paraId="752D01E5" w14:textId="1EB3CAD9" w:rsidR="00DF6AE0" w:rsidRPr="00E971FA" w:rsidRDefault="0071419A">
      <w:pPr>
        <w:pStyle w:val="BodyText"/>
        <w:kinsoku w:val="0"/>
        <w:overflowPunct w:val="0"/>
        <w:spacing w:before="24"/>
        <w:rPr>
          <w:sz w:val="20"/>
          <w:szCs w:val="20"/>
          <w:lang w:val="is-IS"/>
        </w:rPr>
      </w:pPr>
      <w:r>
        <w:rPr>
          <w:noProof/>
          <w:lang w:val="is-IS"/>
        </w:rPr>
        <mc:AlternateContent>
          <mc:Choice Requires="wps">
            <w:drawing>
              <wp:anchor distT="0" distB="0" distL="0" distR="0" simplePos="0" relativeHeight="251637248" behindDoc="0" locked="0" layoutInCell="0" allowOverlap="1" wp14:anchorId="0D2745B0" wp14:editId="61E16385">
                <wp:simplePos x="0" y="0"/>
                <wp:positionH relativeFrom="page">
                  <wp:posOffset>829310</wp:posOffset>
                </wp:positionH>
                <wp:positionV relativeFrom="paragraph">
                  <wp:posOffset>180340</wp:posOffset>
                </wp:positionV>
                <wp:extent cx="5901055" cy="195580"/>
                <wp:effectExtent l="0" t="0" r="0" b="0"/>
                <wp:wrapTopAndBottom/>
                <wp:docPr id="5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883098" w14:textId="77777777" w:rsidR="00DF6AE0" w:rsidRDefault="00DF6AE0">
                            <w:pPr>
                              <w:pStyle w:val="BodyText"/>
                              <w:tabs>
                                <w:tab w:val="left" w:pos="671"/>
                              </w:tabs>
                              <w:kinsoku w:val="0"/>
                              <w:overflowPunct w:val="0"/>
                              <w:spacing w:before="20"/>
                              <w:ind w:left="105"/>
                              <w:rPr>
                                <w:b/>
                                <w:bCs/>
                                <w:spacing w:val="-4"/>
                              </w:rPr>
                            </w:pPr>
                            <w:r>
                              <w:rPr>
                                <w:b/>
                                <w:bCs/>
                                <w:spacing w:val="-5"/>
                              </w:rPr>
                              <w:t>7.</w:t>
                            </w:r>
                            <w:r>
                              <w:rPr>
                                <w:b/>
                                <w:bCs/>
                              </w:rPr>
                              <w:tab/>
                              <w:t>ÖNNUR</w:t>
                            </w:r>
                            <w:r>
                              <w:rPr>
                                <w:b/>
                                <w:bCs/>
                                <w:spacing w:val="-6"/>
                              </w:rPr>
                              <w:t xml:space="preserve"> </w:t>
                            </w:r>
                            <w:r>
                              <w:rPr>
                                <w:b/>
                                <w:bCs/>
                              </w:rPr>
                              <w:t>SÉRSTÖK</w:t>
                            </w:r>
                            <w:r>
                              <w:rPr>
                                <w:b/>
                                <w:bCs/>
                                <w:spacing w:val="-3"/>
                              </w:rPr>
                              <w:t xml:space="preserve"> </w:t>
                            </w:r>
                            <w:r>
                              <w:rPr>
                                <w:b/>
                                <w:bCs/>
                              </w:rPr>
                              <w:t>VARNAÐARORÐ,</w:t>
                            </w:r>
                            <w:r>
                              <w:rPr>
                                <w:b/>
                                <w:bCs/>
                                <w:spacing w:val="-7"/>
                              </w:rPr>
                              <w:t xml:space="preserve"> </w:t>
                            </w:r>
                            <w:r>
                              <w:rPr>
                                <w:b/>
                                <w:bCs/>
                              </w:rPr>
                              <w:t>EF</w:t>
                            </w:r>
                            <w:r>
                              <w:rPr>
                                <w:b/>
                                <w:bCs/>
                                <w:spacing w:val="-7"/>
                              </w:rPr>
                              <w:t xml:space="preserve"> </w:t>
                            </w:r>
                            <w:r>
                              <w:rPr>
                                <w:b/>
                                <w:bCs/>
                              </w:rPr>
                              <w:t>MEÐ</w:t>
                            </w:r>
                            <w:r>
                              <w:rPr>
                                <w:b/>
                                <w:bCs/>
                                <w:spacing w:val="-6"/>
                              </w:rPr>
                              <w:t xml:space="preserve"> </w:t>
                            </w:r>
                            <w:r>
                              <w:rPr>
                                <w:b/>
                                <w:bCs/>
                                <w:spacing w:val="-4"/>
                              </w:rPr>
                              <w:t>ÞARF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28" style="position:absolute;margin-left:65.3pt;margin-top:14.2pt;width:464.65pt;height:15.4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5"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" w14:anchorId="0D2745B0">
                <v:textbox inset="0,0,0,0">
                  <w:txbxContent>
                    <w:p w:rsidR="00DF6AE0" w:rsidRDefault="00DF6AE0" w14:paraId="45883098" w14:textId="77777777">
                      <w:pPr>
                        <w:pStyle w:val="BodyText"/>
                        <w:tabs>
                          <w:tab w:val="left" w:pos="671"/>
                        </w:tabs>
                        <w:kinsoku w:val="0"/>
                        <w:overflowPunct w:val="0"/>
                        <w:spacing w:before="20"/>
                        <w:ind w:left="105"/>
                        <w:rPr>
                          <w:b/>
                          <w:bCs/>
                          <w:spacing w:val="-4"/>
                        </w:rPr>
                      </w:pPr>
                      <w:r>
                        <w:rPr>
                          <w:b/>
                          <w:bCs/>
                          <w:spacing w:val="-5"/>
                        </w:rPr>
                        <w:t>7.</w:t>
                      </w:r>
                      <w:r>
                        <w:rPr>
                          <w:b/>
                          <w:bCs/>
                        </w:rPr>
                        <w:tab/>
                        <w:t>ÖNNUR</w:t>
                      </w:r>
                      <w:r>
                        <w:rPr>
                          <w:b/>
                          <w:bCs/>
                          <w:spacing w:val="-6"/>
                        </w:rPr>
                        <w:t xml:space="preserve"> </w:t>
                      </w:r>
                      <w:r>
                        <w:rPr>
                          <w:b/>
                          <w:bCs/>
                        </w:rPr>
                        <w:t>SÉRSTÖK</w:t>
                      </w:r>
                      <w:r>
                        <w:rPr>
                          <w:b/>
                          <w:bCs/>
                          <w:spacing w:val="-3"/>
                        </w:rPr>
                        <w:t xml:space="preserve"> </w:t>
                      </w:r>
                      <w:r>
                        <w:rPr>
                          <w:b/>
                          <w:bCs/>
                        </w:rPr>
                        <w:t>VARNAÐARORÐ,</w:t>
                      </w:r>
                      <w:r>
                        <w:rPr>
                          <w:b/>
                          <w:bCs/>
                          <w:spacing w:val="-7"/>
                        </w:rPr>
                        <w:t xml:space="preserve"> </w:t>
                      </w:r>
                      <w:r>
                        <w:rPr>
                          <w:b/>
                          <w:bCs/>
                        </w:rPr>
                        <w:t>EF</w:t>
                      </w:r>
                      <w:r>
                        <w:rPr>
                          <w:b/>
                          <w:bCs/>
                          <w:spacing w:val="-7"/>
                        </w:rPr>
                        <w:t xml:space="preserve"> </w:t>
                      </w:r>
                      <w:r>
                        <w:rPr>
                          <w:b/>
                          <w:bCs/>
                        </w:rPr>
                        <w:t>MEÐ</w:t>
                      </w:r>
                      <w:r>
                        <w:rPr>
                          <w:b/>
                          <w:bCs/>
                          <w:spacing w:val="-6"/>
                        </w:rPr>
                        <w:t xml:space="preserve"> </w:t>
                      </w:r>
                      <w:r>
                        <w:rPr>
                          <w:b/>
                          <w:bCs/>
                          <w:spacing w:val="-4"/>
                        </w:rPr>
                        <w:t>ÞARF</w:t>
                      </w:r>
                    </w:p>
                  </w:txbxContent>
                </v:textbox>
                <w10:wrap type="topAndBottom" anchorx="page"/>
              </v:shape>
            </w:pict>
          </mc:Fallback>
        </mc:AlternateContent>
      </w:r>
    </w:p>
    <w:p w14:paraId="5AAEAFAB" w14:textId="77777777" w:rsidR="00DF6AE0" w:rsidRPr="00E971FA" w:rsidRDefault="00DF6AE0">
      <w:pPr>
        <w:pStyle w:val="BodyText"/>
        <w:kinsoku w:val="0"/>
        <w:overflowPunct w:val="0"/>
        <w:rPr>
          <w:sz w:val="20"/>
          <w:szCs w:val="20"/>
          <w:lang w:val="is-IS"/>
        </w:rPr>
      </w:pPr>
    </w:p>
    <w:p w14:paraId="7A960829" w14:textId="473A23C5" w:rsidR="00DF6AE0" w:rsidRPr="00E971FA" w:rsidRDefault="0071419A">
      <w:pPr>
        <w:pStyle w:val="BodyText"/>
        <w:kinsoku w:val="0"/>
        <w:overflowPunct w:val="0"/>
        <w:spacing w:before="24"/>
        <w:rPr>
          <w:sz w:val="20"/>
          <w:szCs w:val="20"/>
          <w:lang w:val="is-IS"/>
        </w:rPr>
      </w:pPr>
      <w:r>
        <w:rPr>
          <w:noProof/>
          <w:lang w:val="is-IS"/>
        </w:rPr>
        <mc:AlternateContent>
          <mc:Choice Requires="wps">
            <w:drawing>
              <wp:anchor distT="0" distB="0" distL="0" distR="0" simplePos="0" relativeHeight="251638272" behindDoc="0" locked="0" layoutInCell="0" allowOverlap="1" wp14:anchorId="36A923D1" wp14:editId="7EA6272F">
                <wp:simplePos x="0" y="0"/>
                <wp:positionH relativeFrom="page">
                  <wp:posOffset>829310</wp:posOffset>
                </wp:positionH>
                <wp:positionV relativeFrom="paragraph">
                  <wp:posOffset>180340</wp:posOffset>
                </wp:positionV>
                <wp:extent cx="5901055" cy="192405"/>
                <wp:effectExtent l="0" t="0" r="0" b="0"/>
                <wp:wrapTopAndBottom/>
                <wp:docPr id="5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04A9F2" w14:textId="77777777" w:rsidR="00DF6AE0" w:rsidRDefault="00DF6AE0">
                            <w:pPr>
                              <w:pStyle w:val="BodyText"/>
                              <w:tabs>
                                <w:tab w:val="left" w:pos="671"/>
                              </w:tabs>
                              <w:kinsoku w:val="0"/>
                              <w:overflowPunct w:val="0"/>
                              <w:spacing w:before="20"/>
                              <w:ind w:left="105"/>
                              <w:rPr>
                                <w:b/>
                                <w:bCs/>
                                <w:spacing w:val="-2"/>
                              </w:rPr>
                            </w:pPr>
                            <w:r>
                              <w:rPr>
                                <w:b/>
                                <w:bCs/>
                                <w:spacing w:val="-5"/>
                              </w:rPr>
                              <w:t>8.</w:t>
                            </w:r>
                            <w:r>
                              <w:rPr>
                                <w:b/>
                                <w:bCs/>
                              </w:rPr>
                              <w:tab/>
                            </w:r>
                            <w:r>
                              <w:rPr>
                                <w:b/>
                                <w:bCs/>
                                <w:spacing w:val="-2"/>
                              </w:rPr>
                              <w:t>FYRNINGARDAGSETNING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29" style="position:absolute;margin-left:65.3pt;margin-top:14.2pt;width:464.65pt;height:15.15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6"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" w14:anchorId="36A923D1">
                <v:textbox inset="0,0,0,0">
                  <w:txbxContent>
                    <w:p w:rsidR="00DF6AE0" w:rsidRDefault="00DF6AE0" w14:paraId="3604A9F2" w14:textId="77777777">
                      <w:pPr>
                        <w:pStyle w:val="BodyText"/>
                        <w:tabs>
                          <w:tab w:val="left" w:pos="671"/>
                        </w:tabs>
                        <w:kinsoku w:val="0"/>
                        <w:overflowPunct w:val="0"/>
                        <w:spacing w:before="20"/>
                        <w:ind w:left="105"/>
                        <w:rPr>
                          <w:b/>
                          <w:bCs/>
                          <w:spacing w:val="-2"/>
                        </w:rPr>
                      </w:pPr>
                      <w:r>
                        <w:rPr>
                          <w:b/>
                          <w:bCs/>
                          <w:spacing w:val="-5"/>
                        </w:rPr>
                        <w:t>8.</w:t>
                      </w:r>
                      <w:r>
                        <w:rPr>
                          <w:b/>
                          <w:bCs/>
                        </w:rPr>
                        <w:tab/>
                      </w:r>
                      <w:r>
                        <w:rPr>
                          <w:b/>
                          <w:bCs/>
                          <w:spacing w:val="-2"/>
                        </w:rPr>
                        <w:t>FYRNINGARDAGSETNING</w:t>
                      </w:r>
                    </w:p>
                  </w:txbxContent>
                </v:textbox>
                <w10:wrap type="topAndBottom" anchorx="page"/>
              </v:shape>
            </w:pict>
          </mc:Fallback>
        </mc:AlternateContent>
      </w:r>
    </w:p>
    <w:p w14:paraId="68C41350" w14:textId="77777777" w:rsidR="00DF6AE0" w:rsidRPr="00E971FA" w:rsidRDefault="00DF6AE0">
      <w:pPr>
        <w:pStyle w:val="BodyText"/>
        <w:kinsoku w:val="0"/>
        <w:overflowPunct w:val="0"/>
        <w:spacing w:before="2"/>
        <w:rPr>
          <w:lang w:val="is-IS"/>
        </w:rPr>
      </w:pPr>
    </w:p>
    <w:p w14:paraId="4525DF2B" w14:textId="77777777" w:rsidR="00DF6AE0" w:rsidRPr="00E971FA" w:rsidRDefault="00DF6AE0">
      <w:pPr>
        <w:pStyle w:val="BodyText"/>
        <w:kinsoku w:val="0"/>
        <w:overflowPunct w:val="0"/>
        <w:ind w:left="215"/>
        <w:rPr>
          <w:spacing w:val="-5"/>
          <w:lang w:val="is-IS"/>
        </w:rPr>
      </w:pPr>
      <w:r w:rsidRPr="00E971FA">
        <w:rPr>
          <w:spacing w:val="-5"/>
          <w:lang w:val="is-IS"/>
        </w:rPr>
        <w:t>EXP</w:t>
      </w:r>
    </w:p>
    <w:p w14:paraId="58EF5F2B" w14:textId="77777777" w:rsidR="00DF6AE0" w:rsidRPr="00E971FA" w:rsidRDefault="00DF6AE0">
      <w:pPr>
        <w:pStyle w:val="BodyText"/>
        <w:kinsoku w:val="0"/>
        <w:overflowPunct w:val="0"/>
        <w:rPr>
          <w:sz w:val="20"/>
          <w:szCs w:val="20"/>
          <w:lang w:val="is-IS"/>
        </w:rPr>
      </w:pPr>
    </w:p>
    <w:p w14:paraId="7222D9B2" w14:textId="7905F6CF" w:rsidR="00DF6AE0" w:rsidRPr="00E971FA" w:rsidRDefault="0071419A">
      <w:pPr>
        <w:pStyle w:val="BodyText"/>
        <w:keepNext/>
        <w:kinsoku w:val="0"/>
        <w:overflowPunct w:val="0"/>
        <w:spacing w:before="25"/>
        <w:rPr>
          <w:sz w:val="20"/>
          <w:szCs w:val="20"/>
          <w:lang w:val="is-IS"/>
        </w:rPr>
        <w:pPrChange w:id="1132" w:author="Author">
          <w:pPr>
            <w:pStyle w:val="BodyText"/>
            <w:kinsoku w:val="0"/>
            <w:overflowPunct w:val="0"/>
            <w:spacing w:before="25"/>
          </w:pPr>
        </w:pPrChange>
      </w:pPr>
      <w:r>
        <w:rPr>
          <w:noProof/>
          <w:lang w:val="is-IS"/>
        </w:rPr>
        <mc:AlternateContent>
          <mc:Choice Requires="wps">
            <w:drawing>
              <wp:anchor distT="0" distB="0" distL="0" distR="0" simplePos="0" relativeHeight="251639296" behindDoc="0" locked="0" layoutInCell="0" allowOverlap="1" wp14:anchorId="11CFC938" wp14:editId="6A1D16F0">
                <wp:simplePos x="0" y="0"/>
                <wp:positionH relativeFrom="page">
                  <wp:posOffset>829310</wp:posOffset>
                </wp:positionH>
                <wp:positionV relativeFrom="paragraph">
                  <wp:posOffset>180340</wp:posOffset>
                </wp:positionV>
                <wp:extent cx="5901055" cy="192405"/>
                <wp:effectExtent l="0" t="0" r="0" b="0"/>
                <wp:wrapTopAndBottom/>
                <wp:docPr id="5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102887" w14:textId="77777777" w:rsidR="00DF6AE0" w:rsidRDefault="00DF6AE0">
                            <w:pPr>
                              <w:pStyle w:val="BodyText"/>
                              <w:tabs>
                                <w:tab w:val="left" w:pos="671"/>
                              </w:tabs>
                              <w:kinsoku w:val="0"/>
                              <w:overflowPunct w:val="0"/>
                              <w:spacing w:before="20"/>
                              <w:ind w:left="105"/>
                              <w:rPr>
                                <w:b/>
                                <w:bCs/>
                                <w:spacing w:val="-2"/>
                              </w:rPr>
                            </w:pPr>
                            <w:r>
                              <w:rPr>
                                <w:b/>
                                <w:bCs/>
                                <w:spacing w:val="-5"/>
                              </w:rPr>
                              <w:t>9.</w:t>
                            </w:r>
                            <w:r>
                              <w:rPr>
                                <w:b/>
                                <w:bCs/>
                              </w:rPr>
                              <w:tab/>
                              <w:t>SÉRSTÖK</w:t>
                            </w:r>
                            <w:r>
                              <w:rPr>
                                <w:b/>
                                <w:bCs/>
                                <w:spacing w:val="-7"/>
                              </w:rPr>
                              <w:t xml:space="preserve"> </w:t>
                            </w:r>
                            <w:r>
                              <w:rPr>
                                <w:b/>
                                <w:bCs/>
                                <w:spacing w:val="-2"/>
                              </w:rPr>
                              <w:t>GEYMSLUSKILYRÐI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30" style="position:absolute;margin-left:65.3pt;margin-top:14.2pt;width:464.65pt;height:15.1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7"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kjDAIAAPo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" w14:anchorId="11CFC938">
                <v:textbox inset="0,0,0,0">
                  <w:txbxContent>
                    <w:p w:rsidR="00DF6AE0" w:rsidRDefault="00DF6AE0" w14:paraId="39102887" w14:textId="77777777">
                      <w:pPr>
                        <w:pStyle w:val="BodyText"/>
                        <w:tabs>
                          <w:tab w:val="left" w:pos="671"/>
                        </w:tabs>
                        <w:kinsoku w:val="0"/>
                        <w:overflowPunct w:val="0"/>
                        <w:spacing w:before="20"/>
                        <w:ind w:left="105"/>
                        <w:rPr>
                          <w:b/>
                          <w:bCs/>
                          <w:spacing w:val="-2"/>
                        </w:rPr>
                      </w:pPr>
                      <w:r>
                        <w:rPr>
                          <w:b/>
                          <w:bCs/>
                          <w:spacing w:val="-5"/>
                        </w:rPr>
                        <w:t>9.</w:t>
                      </w:r>
                      <w:r>
                        <w:rPr>
                          <w:b/>
                          <w:bCs/>
                        </w:rPr>
                        <w:tab/>
                        <w:t>SÉRSTÖK</w:t>
                      </w:r>
                      <w:r>
                        <w:rPr>
                          <w:b/>
                          <w:bCs/>
                          <w:spacing w:val="-7"/>
                        </w:rPr>
                        <w:t xml:space="preserve"> </w:t>
                      </w:r>
                      <w:r>
                        <w:rPr>
                          <w:b/>
                          <w:bCs/>
                          <w:spacing w:val="-2"/>
                        </w:rPr>
                        <w:t>GEYMSLUSKILYRÐI</w:t>
                      </w:r>
                    </w:p>
                  </w:txbxContent>
                </v:textbox>
                <w10:wrap type="topAndBottom" anchorx="page"/>
              </v:shape>
            </w:pict>
          </mc:Fallback>
        </mc:AlternateContent>
      </w:r>
    </w:p>
    <w:p w14:paraId="3E068324" w14:textId="7946D1D5" w:rsidR="00DF6AE0" w:rsidRPr="00E971FA" w:rsidDel="00A93FC2" w:rsidRDefault="00DF6AE0">
      <w:pPr>
        <w:pStyle w:val="BodyText"/>
        <w:keepNext/>
        <w:kinsoku w:val="0"/>
        <w:overflowPunct w:val="0"/>
        <w:spacing w:before="25"/>
        <w:rPr>
          <w:del w:id="1133" w:author="Author"/>
          <w:sz w:val="20"/>
          <w:szCs w:val="20"/>
          <w:lang w:val="is-IS"/>
        </w:rPr>
        <w:sectPr w:rsidR="00DF6AE0" w:rsidRPr="00E971FA" w:rsidDel="00A93FC2" w:rsidSect="00E64357">
          <w:pgSz w:w="11910" w:h="16840"/>
          <w:pgMar w:top="1120" w:right="1020" w:bottom="920" w:left="1200" w:header="0" w:footer="721" w:gutter="0"/>
          <w:cols w:space="708"/>
          <w:noEndnote/>
        </w:sectPr>
        <w:pPrChange w:id="1134" w:author="Author">
          <w:pPr>
            <w:pStyle w:val="BodyText"/>
            <w:kinsoku w:val="0"/>
            <w:overflowPunct w:val="0"/>
            <w:spacing w:before="25"/>
          </w:pPr>
        </w:pPrChange>
      </w:pPr>
    </w:p>
    <w:p w14:paraId="1AE1D120" w14:textId="33EB4438" w:rsidR="00DF6AE0" w:rsidRPr="00E971FA" w:rsidRDefault="0071419A">
      <w:pPr>
        <w:pStyle w:val="BodyText"/>
        <w:keepNext/>
        <w:kinsoku w:val="0"/>
        <w:overflowPunct w:val="0"/>
        <w:spacing w:before="75"/>
        <w:ind w:left="216"/>
        <w:rPr>
          <w:spacing w:val="-2"/>
          <w:lang w:val="is-IS"/>
        </w:rPr>
        <w:pPrChange w:id="1135" w:author="Author">
          <w:pPr>
            <w:pStyle w:val="BodyText"/>
            <w:kinsoku w:val="0"/>
            <w:overflowPunct w:val="0"/>
            <w:spacing w:before="75"/>
            <w:ind w:left="216"/>
          </w:pPr>
        </w:pPrChange>
      </w:pPr>
      <w:r>
        <w:rPr>
          <w:noProof/>
          <w:lang w:val="is-IS"/>
        </w:rPr>
        <w:lastRenderedPageBreak/>
        <mc:AlternateContent>
          <mc:Choice Requires="wps">
            <w:drawing>
              <wp:anchor distT="0" distB="0" distL="114300" distR="114300" simplePos="0" relativeHeight="251649536" behindDoc="1" locked="0" layoutInCell="0" allowOverlap="1" wp14:anchorId="6B6716F9" wp14:editId="3CF8E80E">
                <wp:simplePos x="0" y="0"/>
                <wp:positionH relativeFrom="page">
                  <wp:posOffset>4577715</wp:posOffset>
                </wp:positionH>
                <wp:positionV relativeFrom="page">
                  <wp:posOffset>6924040</wp:posOffset>
                </wp:positionV>
                <wp:extent cx="33655" cy="167640"/>
                <wp:effectExtent l="0" t="0" r="0" b="0"/>
                <wp:wrapNone/>
                <wp:docPr id="56"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167640"/>
                        </a:xfrm>
                        <a:custGeom>
                          <a:avLst/>
                          <a:gdLst>
                            <a:gd name="T0" fmla="*/ 52 w 53"/>
                            <a:gd name="T1" fmla="*/ 0 h 264"/>
                            <a:gd name="T2" fmla="*/ 0 w 53"/>
                            <a:gd name="T3" fmla="*/ 0 h 264"/>
                            <a:gd name="T4" fmla="*/ 0 w 53"/>
                            <a:gd name="T5" fmla="*/ 263 h 264"/>
                            <a:gd name="T6" fmla="*/ 52 w 53"/>
                            <a:gd name="T7" fmla="*/ 263 h 264"/>
                            <a:gd name="T8" fmla="*/ 52 w 53"/>
                            <a:gd name="T9" fmla="*/ 0 h 264"/>
                          </a:gdLst>
                          <a:ahLst/>
                          <a:cxnLst>
                            <a:cxn ang="0">
                              <a:pos x="T0" y="T1"/>
                            </a:cxn>
                            <a:cxn ang="0">
                              <a:pos x="T2" y="T3"/>
                            </a:cxn>
                            <a:cxn ang="0">
                              <a:pos x="T4" y="T5"/>
                            </a:cxn>
                            <a:cxn ang="0">
                              <a:pos x="T6" y="T7"/>
                            </a:cxn>
                            <a:cxn ang="0">
                              <a:pos x="T8" y="T9"/>
                            </a:cxn>
                          </a:cxnLst>
                          <a:rect l="0" t="0" r="r" b="b"/>
                          <a:pathLst>
                            <a:path w="53" h="264">
                              <a:moveTo>
                                <a:pt x="52" y="0"/>
                              </a:moveTo>
                              <a:lnTo>
                                <a:pt x="0" y="0"/>
                              </a:lnTo>
                              <a:lnTo>
                                <a:pt x="0" y="263"/>
                              </a:lnTo>
                              <a:lnTo>
                                <a:pt x="52" y="263"/>
                              </a:lnTo>
                              <a:lnTo>
                                <a:pt x="52"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v:shape id="Freeform 31" style="position:absolute;margin-left:360.45pt;margin-top:545.2pt;width:2.65pt;height:13.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264" o:spid="_x0000_s1026" o:allowincell="f" fillcolor="#ccc" stroked="f" path="m52,l,,,263r52,l5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" w14:anchorId="0B8D4B9C">
                <v:path arrowok="t" o:connecttype="custom" o:connectlocs="33020,0;0,0;0,167005;33020,167005;33020,0" o:connectangles="0,0,0,0,0"/>
                <w10:wrap anchorx="page" anchory="page"/>
              </v:shape>
            </w:pict>
          </mc:Fallback>
        </mc:AlternateContent>
      </w:r>
      <w:r w:rsidR="00DF6AE0" w:rsidRPr="00E971FA">
        <w:rPr>
          <w:lang w:val="is-IS"/>
        </w:rPr>
        <w:t>Geymið</w:t>
      </w:r>
      <w:r w:rsidR="00DF6AE0" w:rsidRPr="00E971FA">
        <w:rPr>
          <w:spacing w:val="-4"/>
          <w:lang w:val="is-IS"/>
        </w:rPr>
        <w:t xml:space="preserve"> </w:t>
      </w:r>
      <w:r w:rsidR="00DF6AE0" w:rsidRPr="00E971FA">
        <w:rPr>
          <w:lang w:val="is-IS"/>
        </w:rPr>
        <w:t>í</w:t>
      </w:r>
      <w:r w:rsidR="00DF6AE0" w:rsidRPr="00E971FA">
        <w:rPr>
          <w:spacing w:val="-3"/>
          <w:lang w:val="is-IS"/>
        </w:rPr>
        <w:t xml:space="preserve"> </w:t>
      </w:r>
      <w:r w:rsidR="00DF6AE0" w:rsidRPr="00E971FA">
        <w:rPr>
          <w:spacing w:val="-2"/>
          <w:lang w:val="is-IS"/>
        </w:rPr>
        <w:t>kæli.</w:t>
      </w:r>
    </w:p>
    <w:p w14:paraId="64207251" w14:textId="77777777" w:rsidR="00DF6AE0" w:rsidRPr="00E971FA" w:rsidRDefault="00DF6AE0">
      <w:pPr>
        <w:pStyle w:val="BodyText"/>
        <w:kinsoku w:val="0"/>
        <w:overflowPunct w:val="0"/>
        <w:spacing w:before="2" w:line="251" w:lineRule="exact"/>
        <w:ind w:left="215"/>
        <w:rPr>
          <w:spacing w:val="-2"/>
          <w:lang w:val="is-IS"/>
        </w:rPr>
      </w:pPr>
      <w:r w:rsidRPr="00E971FA">
        <w:rPr>
          <w:lang w:val="is-IS"/>
        </w:rPr>
        <w:t>Má</w:t>
      </w:r>
      <w:r w:rsidRPr="00E971FA">
        <w:rPr>
          <w:spacing w:val="-8"/>
          <w:lang w:val="is-IS"/>
        </w:rPr>
        <w:t xml:space="preserve"> </w:t>
      </w:r>
      <w:r w:rsidRPr="00E971FA">
        <w:rPr>
          <w:lang w:val="is-IS"/>
        </w:rPr>
        <w:t>ekki</w:t>
      </w:r>
      <w:r w:rsidRPr="00E971FA">
        <w:rPr>
          <w:spacing w:val="-6"/>
          <w:lang w:val="is-IS"/>
        </w:rPr>
        <w:t xml:space="preserve"> </w:t>
      </w:r>
      <w:r w:rsidRPr="00E971FA">
        <w:rPr>
          <w:lang w:val="is-IS"/>
        </w:rPr>
        <w:t>frjósa,</w:t>
      </w:r>
      <w:r w:rsidRPr="00E971FA">
        <w:rPr>
          <w:spacing w:val="1"/>
          <w:lang w:val="is-IS"/>
        </w:rPr>
        <w:t xml:space="preserve"> </w:t>
      </w:r>
      <w:r w:rsidRPr="00E971FA">
        <w:rPr>
          <w:lang w:val="is-IS"/>
        </w:rPr>
        <w:t>hrista</w:t>
      </w:r>
      <w:r w:rsidRPr="00E971FA">
        <w:rPr>
          <w:spacing w:val="-4"/>
          <w:lang w:val="is-IS"/>
        </w:rPr>
        <w:t xml:space="preserve"> </w:t>
      </w:r>
      <w:r w:rsidRPr="00E971FA">
        <w:rPr>
          <w:lang w:val="is-IS"/>
        </w:rPr>
        <w:t>eða</w:t>
      </w:r>
      <w:r w:rsidRPr="00E971FA">
        <w:rPr>
          <w:spacing w:val="-5"/>
          <w:lang w:val="is-IS"/>
        </w:rPr>
        <w:t xml:space="preserve"> </w:t>
      </w:r>
      <w:r w:rsidRPr="00E971FA">
        <w:rPr>
          <w:lang w:val="is-IS"/>
        </w:rPr>
        <w:t>útsetja</w:t>
      </w:r>
      <w:r w:rsidRPr="00E971FA">
        <w:rPr>
          <w:spacing w:val="-4"/>
          <w:lang w:val="is-IS"/>
        </w:rPr>
        <w:t xml:space="preserve"> </w:t>
      </w:r>
      <w:r w:rsidRPr="00E971FA">
        <w:rPr>
          <w:lang w:val="is-IS"/>
        </w:rPr>
        <w:t>fyrir</w:t>
      </w:r>
      <w:r w:rsidRPr="00E971FA">
        <w:rPr>
          <w:spacing w:val="-5"/>
          <w:lang w:val="is-IS"/>
        </w:rPr>
        <w:t xml:space="preserve"> </w:t>
      </w:r>
      <w:r w:rsidRPr="00E971FA">
        <w:rPr>
          <w:lang w:val="is-IS"/>
        </w:rPr>
        <w:t>beinum</w:t>
      </w:r>
      <w:r w:rsidRPr="00E971FA">
        <w:rPr>
          <w:spacing w:val="-4"/>
          <w:lang w:val="is-IS"/>
        </w:rPr>
        <w:t xml:space="preserve"> </w:t>
      </w:r>
      <w:r w:rsidRPr="00E971FA">
        <w:rPr>
          <w:spacing w:val="-2"/>
          <w:lang w:val="is-IS"/>
        </w:rPr>
        <w:t>hita.</w:t>
      </w:r>
    </w:p>
    <w:p w14:paraId="4BCE8862" w14:textId="77777777" w:rsidR="00DF6AE0" w:rsidRPr="00E971FA" w:rsidRDefault="00DF6AE0">
      <w:pPr>
        <w:pStyle w:val="BodyText"/>
        <w:kinsoku w:val="0"/>
        <w:overflowPunct w:val="0"/>
        <w:spacing w:line="251" w:lineRule="exact"/>
        <w:ind w:left="216"/>
        <w:rPr>
          <w:spacing w:val="-2"/>
          <w:lang w:val="is-IS"/>
        </w:rPr>
      </w:pPr>
      <w:r w:rsidRPr="00E971FA">
        <w:rPr>
          <w:lang w:val="is-IS"/>
        </w:rPr>
        <w:t>Geymið</w:t>
      </w:r>
      <w:r w:rsidRPr="00E971FA">
        <w:rPr>
          <w:spacing w:val="-8"/>
          <w:lang w:val="is-IS"/>
        </w:rPr>
        <w:t xml:space="preserve"> </w:t>
      </w:r>
      <w:r w:rsidRPr="00E971FA">
        <w:rPr>
          <w:lang w:val="is-IS"/>
        </w:rPr>
        <w:t>áfylltu</w:t>
      </w:r>
      <w:r w:rsidRPr="00E971FA">
        <w:rPr>
          <w:spacing w:val="-5"/>
          <w:lang w:val="is-IS"/>
        </w:rPr>
        <w:t xml:space="preserve"> </w:t>
      </w:r>
      <w:r w:rsidRPr="00E971FA">
        <w:rPr>
          <w:lang w:val="is-IS"/>
        </w:rPr>
        <w:t>sprautuna</w:t>
      </w:r>
      <w:r w:rsidRPr="00E971FA">
        <w:rPr>
          <w:spacing w:val="-5"/>
          <w:lang w:val="is-IS"/>
        </w:rPr>
        <w:t xml:space="preserve"> </w:t>
      </w:r>
      <w:r w:rsidRPr="00E971FA">
        <w:rPr>
          <w:lang w:val="is-IS"/>
        </w:rPr>
        <w:t>í</w:t>
      </w:r>
      <w:r w:rsidRPr="00E971FA">
        <w:rPr>
          <w:spacing w:val="-3"/>
          <w:lang w:val="is-IS"/>
        </w:rPr>
        <w:t xml:space="preserve"> </w:t>
      </w:r>
      <w:r w:rsidRPr="00E971FA">
        <w:rPr>
          <w:lang w:val="is-IS"/>
        </w:rPr>
        <w:t>ytri</w:t>
      </w:r>
      <w:r w:rsidRPr="00E971FA">
        <w:rPr>
          <w:spacing w:val="-4"/>
          <w:lang w:val="is-IS"/>
        </w:rPr>
        <w:t xml:space="preserve"> </w:t>
      </w:r>
      <w:r w:rsidRPr="00E971FA">
        <w:rPr>
          <w:lang w:val="is-IS"/>
        </w:rPr>
        <w:t>umbúðum</w:t>
      </w:r>
      <w:r w:rsidRPr="00E971FA">
        <w:rPr>
          <w:spacing w:val="-5"/>
          <w:lang w:val="is-IS"/>
        </w:rPr>
        <w:t xml:space="preserve"> </w:t>
      </w:r>
      <w:r w:rsidRPr="00E971FA">
        <w:rPr>
          <w:lang w:val="is-IS"/>
        </w:rPr>
        <w:t>til</w:t>
      </w:r>
      <w:r w:rsidRPr="00E971FA">
        <w:rPr>
          <w:spacing w:val="-5"/>
          <w:lang w:val="is-IS"/>
        </w:rPr>
        <w:t xml:space="preserve"> </w:t>
      </w:r>
      <w:r w:rsidRPr="00E971FA">
        <w:rPr>
          <w:lang w:val="is-IS"/>
        </w:rPr>
        <w:t>varnar</w:t>
      </w:r>
      <w:r w:rsidRPr="00E971FA">
        <w:rPr>
          <w:spacing w:val="-5"/>
          <w:lang w:val="is-IS"/>
        </w:rPr>
        <w:t xml:space="preserve"> </w:t>
      </w:r>
      <w:r w:rsidRPr="00E971FA">
        <w:rPr>
          <w:lang w:val="is-IS"/>
        </w:rPr>
        <w:t>gegn</w:t>
      </w:r>
      <w:r w:rsidRPr="00E971FA">
        <w:rPr>
          <w:spacing w:val="-5"/>
          <w:lang w:val="is-IS"/>
        </w:rPr>
        <w:t xml:space="preserve"> </w:t>
      </w:r>
      <w:r w:rsidRPr="00E971FA">
        <w:rPr>
          <w:spacing w:val="-2"/>
          <w:lang w:val="is-IS"/>
        </w:rPr>
        <w:t>ljósi.</w:t>
      </w:r>
    </w:p>
    <w:p w14:paraId="4D52F436" w14:textId="77777777" w:rsidR="00DF6AE0" w:rsidRPr="00E971FA" w:rsidRDefault="00DF6AE0">
      <w:pPr>
        <w:pStyle w:val="BodyText"/>
        <w:kinsoku w:val="0"/>
        <w:overflowPunct w:val="0"/>
        <w:rPr>
          <w:sz w:val="20"/>
          <w:szCs w:val="20"/>
          <w:lang w:val="is-IS"/>
        </w:rPr>
      </w:pPr>
    </w:p>
    <w:p w14:paraId="026FA8F1" w14:textId="45D7E27D" w:rsidR="00DF6AE0" w:rsidRPr="00E971FA" w:rsidRDefault="0071419A">
      <w:pPr>
        <w:pStyle w:val="BodyText"/>
        <w:kinsoku w:val="0"/>
        <w:overflowPunct w:val="0"/>
        <w:spacing w:before="29"/>
        <w:rPr>
          <w:sz w:val="20"/>
          <w:szCs w:val="20"/>
          <w:lang w:val="is-IS"/>
        </w:rPr>
      </w:pPr>
      <w:r>
        <w:rPr>
          <w:noProof/>
          <w:lang w:val="is-IS"/>
        </w:rPr>
        <mc:AlternateContent>
          <mc:Choice Requires="wps">
            <w:drawing>
              <wp:anchor distT="0" distB="0" distL="0" distR="0" simplePos="0" relativeHeight="251640320" behindDoc="0" locked="0" layoutInCell="0" allowOverlap="1" wp14:anchorId="6CE9400C" wp14:editId="2D5C37DD">
                <wp:simplePos x="0" y="0"/>
                <wp:positionH relativeFrom="page">
                  <wp:posOffset>829310</wp:posOffset>
                </wp:positionH>
                <wp:positionV relativeFrom="paragraph">
                  <wp:posOffset>183515</wp:posOffset>
                </wp:positionV>
                <wp:extent cx="5901055" cy="353695"/>
                <wp:effectExtent l="0" t="0" r="0" b="0"/>
                <wp:wrapTopAndBottom/>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3536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6E894B" w14:textId="77777777" w:rsidR="00DF6AE0" w:rsidRDefault="00DF6AE0">
                            <w:pPr>
                              <w:pStyle w:val="BodyText"/>
                              <w:tabs>
                                <w:tab w:val="left" w:pos="671"/>
                              </w:tabs>
                              <w:kinsoku w:val="0"/>
                              <w:overflowPunct w:val="0"/>
                              <w:spacing w:before="20"/>
                              <w:ind w:left="671" w:right="1075" w:hanging="567"/>
                              <w:rPr>
                                <w:b/>
                                <w:bCs/>
                              </w:rPr>
                            </w:pPr>
                            <w:r>
                              <w:rPr>
                                <w:b/>
                                <w:bCs/>
                                <w:spacing w:val="-4"/>
                              </w:rPr>
                              <w:t>10.</w:t>
                            </w:r>
                            <w:r>
                              <w:rPr>
                                <w:b/>
                                <w:bCs/>
                              </w:rPr>
                              <w:tab/>
                              <w:t>SÉRSTAKAR</w:t>
                            </w:r>
                            <w:r>
                              <w:rPr>
                                <w:b/>
                                <w:bCs/>
                                <w:spacing w:val="-8"/>
                              </w:rPr>
                              <w:t xml:space="preserve"> </w:t>
                            </w:r>
                            <w:r>
                              <w:rPr>
                                <w:b/>
                                <w:bCs/>
                              </w:rPr>
                              <w:t>VARÚÐARRÁÐSTAFANIR</w:t>
                            </w:r>
                            <w:r>
                              <w:rPr>
                                <w:b/>
                                <w:bCs/>
                                <w:spacing w:val="-8"/>
                              </w:rPr>
                              <w:t xml:space="preserve"> </w:t>
                            </w:r>
                            <w:r>
                              <w:rPr>
                                <w:b/>
                                <w:bCs/>
                              </w:rPr>
                              <w:t>VIÐ</w:t>
                            </w:r>
                            <w:r>
                              <w:rPr>
                                <w:b/>
                                <w:bCs/>
                                <w:spacing w:val="-5"/>
                              </w:rPr>
                              <w:t xml:space="preserve"> </w:t>
                            </w:r>
                            <w:r>
                              <w:rPr>
                                <w:b/>
                                <w:bCs/>
                              </w:rPr>
                              <w:t>FÖRGUN</w:t>
                            </w:r>
                            <w:r>
                              <w:rPr>
                                <w:b/>
                                <w:bCs/>
                                <w:spacing w:val="-9"/>
                              </w:rPr>
                              <w:t xml:space="preserve"> </w:t>
                            </w:r>
                            <w:r>
                              <w:rPr>
                                <w:b/>
                                <w:bCs/>
                              </w:rPr>
                              <w:t>LYFJALEIFA</w:t>
                            </w:r>
                            <w:r>
                              <w:rPr>
                                <w:b/>
                                <w:bCs/>
                                <w:spacing w:val="-9"/>
                              </w:rPr>
                              <w:t xml:space="preserve"> </w:t>
                            </w:r>
                            <w:r>
                              <w:rPr>
                                <w:b/>
                                <w:bCs/>
                              </w:rPr>
                              <w:t>EÐA ÚRGANGS VEGNA LYFSINS ÞAR SEM VIÐ 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32" style="position:absolute;margin-left:65.3pt;margin-top:14.45pt;width:464.65pt;height:27.8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8"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" w14:anchorId="6CE9400C">
                <v:textbox inset="0,0,0,0">
                  <w:txbxContent>
                    <w:p w:rsidR="00DF6AE0" w:rsidRDefault="00DF6AE0" w14:paraId="6E6E894B" w14:textId="77777777">
                      <w:pPr>
                        <w:pStyle w:val="BodyText"/>
                        <w:tabs>
                          <w:tab w:val="left" w:pos="671"/>
                        </w:tabs>
                        <w:kinsoku w:val="0"/>
                        <w:overflowPunct w:val="0"/>
                        <w:spacing w:before="20"/>
                        <w:ind w:left="671" w:right="1075" w:hanging="567"/>
                        <w:rPr>
                          <w:b/>
                          <w:bCs/>
                        </w:rPr>
                      </w:pPr>
                      <w:r>
                        <w:rPr>
                          <w:b/>
                          <w:bCs/>
                          <w:spacing w:val="-4"/>
                        </w:rPr>
                        <w:t>10.</w:t>
                      </w:r>
                      <w:r>
                        <w:rPr>
                          <w:b/>
                          <w:bCs/>
                        </w:rPr>
                        <w:tab/>
                        <w:t>SÉRSTAKAR</w:t>
                      </w:r>
                      <w:r>
                        <w:rPr>
                          <w:b/>
                          <w:bCs/>
                          <w:spacing w:val="-8"/>
                        </w:rPr>
                        <w:t xml:space="preserve"> </w:t>
                      </w:r>
                      <w:r>
                        <w:rPr>
                          <w:b/>
                          <w:bCs/>
                        </w:rPr>
                        <w:t>VARÚÐARRÁÐSTAFANIR</w:t>
                      </w:r>
                      <w:r>
                        <w:rPr>
                          <w:b/>
                          <w:bCs/>
                          <w:spacing w:val="-8"/>
                        </w:rPr>
                        <w:t xml:space="preserve"> </w:t>
                      </w:r>
                      <w:r>
                        <w:rPr>
                          <w:b/>
                          <w:bCs/>
                        </w:rPr>
                        <w:t>VIÐ</w:t>
                      </w:r>
                      <w:r>
                        <w:rPr>
                          <w:b/>
                          <w:bCs/>
                          <w:spacing w:val="-5"/>
                        </w:rPr>
                        <w:t xml:space="preserve"> </w:t>
                      </w:r>
                      <w:r>
                        <w:rPr>
                          <w:b/>
                          <w:bCs/>
                        </w:rPr>
                        <w:t>FÖRGUN</w:t>
                      </w:r>
                      <w:r>
                        <w:rPr>
                          <w:b/>
                          <w:bCs/>
                          <w:spacing w:val="-9"/>
                        </w:rPr>
                        <w:t xml:space="preserve"> </w:t>
                      </w:r>
                      <w:r>
                        <w:rPr>
                          <w:b/>
                          <w:bCs/>
                        </w:rPr>
                        <w:t>LYFJALEIFA</w:t>
                      </w:r>
                      <w:r>
                        <w:rPr>
                          <w:b/>
                          <w:bCs/>
                          <w:spacing w:val="-9"/>
                        </w:rPr>
                        <w:t xml:space="preserve"> </w:t>
                      </w:r>
                      <w:r>
                        <w:rPr>
                          <w:b/>
                          <w:bCs/>
                        </w:rPr>
                        <w:t>EÐA ÚRGANGS VEGNA LYFSINS ÞAR SEM VIÐ Á</w:t>
                      </w:r>
                    </w:p>
                  </w:txbxContent>
                </v:textbox>
                <w10:wrap type="topAndBottom" anchorx="page"/>
              </v:shape>
            </w:pict>
          </mc:Fallback>
        </mc:AlternateContent>
      </w:r>
    </w:p>
    <w:p w14:paraId="10B0D98E" w14:textId="77777777" w:rsidR="00DF6AE0" w:rsidRPr="00E971FA" w:rsidRDefault="00DF6AE0">
      <w:pPr>
        <w:pStyle w:val="BodyText"/>
        <w:kinsoku w:val="0"/>
        <w:overflowPunct w:val="0"/>
        <w:rPr>
          <w:sz w:val="20"/>
          <w:szCs w:val="20"/>
          <w:lang w:val="is-IS"/>
        </w:rPr>
      </w:pPr>
    </w:p>
    <w:p w14:paraId="6B96D24F" w14:textId="056E12C0" w:rsidR="00DF6AE0" w:rsidRPr="00E971FA" w:rsidRDefault="0071419A">
      <w:pPr>
        <w:pStyle w:val="BodyText"/>
        <w:kinsoku w:val="0"/>
        <w:overflowPunct w:val="0"/>
        <w:spacing w:before="24"/>
        <w:rPr>
          <w:sz w:val="20"/>
          <w:szCs w:val="20"/>
          <w:lang w:val="is-IS"/>
        </w:rPr>
      </w:pPr>
      <w:r>
        <w:rPr>
          <w:noProof/>
          <w:lang w:val="is-IS"/>
        </w:rPr>
        <mc:AlternateContent>
          <mc:Choice Requires="wps">
            <w:drawing>
              <wp:anchor distT="0" distB="0" distL="0" distR="0" simplePos="0" relativeHeight="251641344" behindDoc="0" locked="0" layoutInCell="0" allowOverlap="1" wp14:anchorId="4B4AF449" wp14:editId="2CDF167A">
                <wp:simplePos x="0" y="0"/>
                <wp:positionH relativeFrom="page">
                  <wp:posOffset>829310</wp:posOffset>
                </wp:positionH>
                <wp:positionV relativeFrom="paragraph">
                  <wp:posOffset>180340</wp:posOffset>
                </wp:positionV>
                <wp:extent cx="5901055" cy="192405"/>
                <wp:effectExtent l="0" t="0" r="0" b="0"/>
                <wp:wrapTopAndBottom/>
                <wp:docPr id="5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394B8" w14:textId="77777777" w:rsidR="00DF6AE0" w:rsidRDefault="00DF6AE0">
                            <w:pPr>
                              <w:pStyle w:val="BodyText"/>
                              <w:tabs>
                                <w:tab w:val="left" w:pos="671"/>
                              </w:tabs>
                              <w:kinsoku w:val="0"/>
                              <w:overflowPunct w:val="0"/>
                              <w:spacing w:before="20"/>
                              <w:ind w:left="105"/>
                              <w:rPr>
                                <w:b/>
                                <w:bCs/>
                                <w:spacing w:val="-2"/>
                              </w:rPr>
                            </w:pPr>
                            <w:r>
                              <w:rPr>
                                <w:b/>
                                <w:bCs/>
                                <w:spacing w:val="-5"/>
                              </w:rPr>
                              <w:t>11.</w:t>
                            </w:r>
                            <w:r>
                              <w:rPr>
                                <w:b/>
                                <w:bCs/>
                              </w:rPr>
                              <w:tab/>
                              <w:t>NAFN</w:t>
                            </w:r>
                            <w:r>
                              <w:rPr>
                                <w:b/>
                                <w:bCs/>
                                <w:spacing w:val="-7"/>
                              </w:rPr>
                              <w:t xml:space="preserve"> </w:t>
                            </w:r>
                            <w:r>
                              <w:rPr>
                                <w:b/>
                                <w:bCs/>
                              </w:rPr>
                              <w:t>OG</w:t>
                            </w:r>
                            <w:r>
                              <w:rPr>
                                <w:b/>
                                <w:bCs/>
                                <w:spacing w:val="-6"/>
                              </w:rPr>
                              <w:t xml:space="preserve"> </w:t>
                            </w:r>
                            <w:r>
                              <w:rPr>
                                <w:b/>
                                <w:bCs/>
                              </w:rPr>
                              <w:t>HEIMILISFANG</w:t>
                            </w:r>
                            <w:r>
                              <w:rPr>
                                <w:b/>
                                <w:bCs/>
                                <w:spacing w:val="-6"/>
                              </w:rPr>
                              <w:t xml:space="preserve"> </w:t>
                            </w:r>
                            <w:r>
                              <w:rPr>
                                <w:b/>
                                <w:bCs/>
                                <w:spacing w:val="-2"/>
                              </w:rPr>
                              <w:t>MARKAÐSLEYFISHAFA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33" style="position:absolute;margin-left:65.3pt;margin-top:14.2pt;width:464.65pt;height:15.15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9"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MoVDQIAAPo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" w14:anchorId="4B4AF449">
                <v:textbox inset="0,0,0,0">
                  <w:txbxContent>
                    <w:p w:rsidR="00DF6AE0" w:rsidRDefault="00DF6AE0" w14:paraId="11C394B8" w14:textId="77777777">
                      <w:pPr>
                        <w:pStyle w:val="BodyText"/>
                        <w:tabs>
                          <w:tab w:val="left" w:pos="671"/>
                        </w:tabs>
                        <w:kinsoku w:val="0"/>
                        <w:overflowPunct w:val="0"/>
                        <w:spacing w:before="20"/>
                        <w:ind w:left="105"/>
                        <w:rPr>
                          <w:b/>
                          <w:bCs/>
                          <w:spacing w:val="-2"/>
                        </w:rPr>
                      </w:pPr>
                      <w:r>
                        <w:rPr>
                          <w:b/>
                          <w:bCs/>
                          <w:spacing w:val="-5"/>
                        </w:rPr>
                        <w:t>11.</w:t>
                      </w:r>
                      <w:r>
                        <w:rPr>
                          <w:b/>
                          <w:bCs/>
                        </w:rPr>
                        <w:tab/>
                        <w:t>NAFN</w:t>
                      </w:r>
                      <w:r>
                        <w:rPr>
                          <w:b/>
                          <w:bCs/>
                          <w:spacing w:val="-7"/>
                        </w:rPr>
                        <w:t xml:space="preserve"> </w:t>
                      </w:r>
                      <w:r>
                        <w:rPr>
                          <w:b/>
                          <w:bCs/>
                        </w:rPr>
                        <w:t>OG</w:t>
                      </w:r>
                      <w:r>
                        <w:rPr>
                          <w:b/>
                          <w:bCs/>
                          <w:spacing w:val="-6"/>
                        </w:rPr>
                        <w:t xml:space="preserve"> </w:t>
                      </w:r>
                      <w:r>
                        <w:rPr>
                          <w:b/>
                          <w:bCs/>
                        </w:rPr>
                        <w:t>HEIMILISFANG</w:t>
                      </w:r>
                      <w:r>
                        <w:rPr>
                          <w:b/>
                          <w:bCs/>
                          <w:spacing w:val="-6"/>
                        </w:rPr>
                        <w:t xml:space="preserve"> </w:t>
                      </w:r>
                      <w:r>
                        <w:rPr>
                          <w:b/>
                          <w:bCs/>
                          <w:spacing w:val="-2"/>
                        </w:rPr>
                        <w:t>MARKAÐSLEYFISHAFA</w:t>
                      </w:r>
                    </w:p>
                  </w:txbxContent>
                </v:textbox>
                <w10:wrap type="topAndBottom" anchorx="page"/>
              </v:shape>
            </w:pict>
          </mc:Fallback>
        </mc:AlternateContent>
      </w:r>
    </w:p>
    <w:p w14:paraId="140F1A9C" w14:textId="77777777" w:rsidR="00DF6AE0" w:rsidRPr="00E971FA" w:rsidRDefault="00DF6AE0">
      <w:pPr>
        <w:pStyle w:val="BodyText"/>
        <w:kinsoku w:val="0"/>
        <w:overflowPunct w:val="0"/>
        <w:spacing w:before="4"/>
        <w:rPr>
          <w:lang w:val="is-IS"/>
        </w:rPr>
      </w:pPr>
    </w:p>
    <w:p w14:paraId="227C9A88" w14:textId="77777777" w:rsidR="00DF6AE0" w:rsidRPr="00E971FA" w:rsidRDefault="00DF6AE0">
      <w:pPr>
        <w:pStyle w:val="BodyText"/>
        <w:kinsoku w:val="0"/>
        <w:overflowPunct w:val="0"/>
        <w:spacing w:line="237" w:lineRule="auto"/>
        <w:ind w:left="215" w:right="6993"/>
        <w:rPr>
          <w:lang w:val="is-IS"/>
        </w:rPr>
      </w:pPr>
      <w:r w:rsidRPr="00E971FA">
        <w:rPr>
          <w:lang w:val="is-IS"/>
        </w:rPr>
        <w:t>Sanofi</w:t>
      </w:r>
      <w:r w:rsidRPr="00E971FA">
        <w:rPr>
          <w:spacing w:val="-14"/>
          <w:lang w:val="is-IS"/>
        </w:rPr>
        <w:t xml:space="preserve"> </w:t>
      </w:r>
      <w:r w:rsidRPr="00E971FA">
        <w:rPr>
          <w:lang w:val="is-IS"/>
        </w:rPr>
        <w:t>Winthrop</w:t>
      </w:r>
      <w:r w:rsidRPr="00E971FA">
        <w:rPr>
          <w:spacing w:val="-14"/>
          <w:lang w:val="is-IS"/>
        </w:rPr>
        <w:t xml:space="preserve"> </w:t>
      </w:r>
      <w:r w:rsidRPr="00E971FA">
        <w:rPr>
          <w:lang w:val="is-IS"/>
        </w:rPr>
        <w:t>Industrie 82 avenue Raspail</w:t>
      </w:r>
    </w:p>
    <w:p w14:paraId="21410E4D" w14:textId="77777777" w:rsidR="00DF6AE0" w:rsidRPr="00E971FA" w:rsidRDefault="00DF6AE0">
      <w:pPr>
        <w:pStyle w:val="BodyText"/>
        <w:kinsoku w:val="0"/>
        <w:overflowPunct w:val="0"/>
        <w:spacing w:before="1"/>
        <w:ind w:left="215" w:right="8142"/>
        <w:rPr>
          <w:spacing w:val="-2"/>
          <w:lang w:val="is-IS"/>
        </w:rPr>
      </w:pPr>
      <w:r w:rsidRPr="00E971FA">
        <w:rPr>
          <w:lang w:val="is-IS"/>
        </w:rPr>
        <w:t>94250</w:t>
      </w:r>
      <w:r w:rsidRPr="00E971FA">
        <w:rPr>
          <w:spacing w:val="-14"/>
          <w:lang w:val="is-IS"/>
        </w:rPr>
        <w:t xml:space="preserve"> </w:t>
      </w:r>
      <w:r w:rsidRPr="00E971FA">
        <w:rPr>
          <w:lang w:val="is-IS"/>
        </w:rPr>
        <w:t xml:space="preserve">Gentilly </w:t>
      </w:r>
      <w:r w:rsidRPr="00E971FA">
        <w:rPr>
          <w:spacing w:val="-2"/>
          <w:lang w:val="is-IS"/>
        </w:rPr>
        <w:t>Frakkland</w:t>
      </w:r>
    </w:p>
    <w:p w14:paraId="57CE70F8" w14:textId="77777777" w:rsidR="00DF6AE0" w:rsidRPr="00E971FA" w:rsidRDefault="00DF6AE0">
      <w:pPr>
        <w:pStyle w:val="BodyText"/>
        <w:kinsoku w:val="0"/>
        <w:overflowPunct w:val="0"/>
        <w:rPr>
          <w:sz w:val="20"/>
          <w:szCs w:val="20"/>
          <w:lang w:val="is-IS"/>
        </w:rPr>
      </w:pPr>
    </w:p>
    <w:p w14:paraId="25D0C17F" w14:textId="7C4B5186" w:rsidR="00DF6AE0" w:rsidRPr="00E971FA" w:rsidRDefault="0071419A">
      <w:pPr>
        <w:pStyle w:val="BodyText"/>
        <w:kinsoku w:val="0"/>
        <w:overflowPunct w:val="0"/>
        <w:spacing w:before="27"/>
        <w:rPr>
          <w:sz w:val="20"/>
          <w:szCs w:val="20"/>
          <w:lang w:val="is-IS"/>
        </w:rPr>
      </w:pPr>
      <w:r>
        <w:rPr>
          <w:noProof/>
          <w:lang w:val="is-IS"/>
        </w:rPr>
        <mc:AlternateContent>
          <mc:Choice Requires="wps">
            <w:drawing>
              <wp:anchor distT="0" distB="0" distL="0" distR="0" simplePos="0" relativeHeight="251642368" behindDoc="0" locked="0" layoutInCell="0" allowOverlap="1" wp14:anchorId="158A6BF7" wp14:editId="69BC6A6A">
                <wp:simplePos x="0" y="0"/>
                <wp:positionH relativeFrom="page">
                  <wp:posOffset>829310</wp:posOffset>
                </wp:positionH>
                <wp:positionV relativeFrom="paragraph">
                  <wp:posOffset>181610</wp:posOffset>
                </wp:positionV>
                <wp:extent cx="5901055" cy="192405"/>
                <wp:effectExtent l="0" t="0" r="0" b="0"/>
                <wp:wrapTopAndBottom/>
                <wp:docPr id="5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AC950E" w14:textId="77777777" w:rsidR="00DF6AE0" w:rsidRDefault="00DF6AE0">
                            <w:pPr>
                              <w:pStyle w:val="BodyText"/>
                              <w:tabs>
                                <w:tab w:val="left" w:pos="671"/>
                              </w:tabs>
                              <w:kinsoku w:val="0"/>
                              <w:overflowPunct w:val="0"/>
                              <w:spacing w:before="20"/>
                              <w:ind w:left="105"/>
                              <w:rPr>
                                <w:b/>
                                <w:bCs/>
                                <w:spacing w:val="-2"/>
                              </w:rPr>
                            </w:pPr>
                            <w:r>
                              <w:rPr>
                                <w:b/>
                                <w:bCs/>
                                <w:spacing w:val="-5"/>
                              </w:rPr>
                              <w:t>12.</w:t>
                            </w:r>
                            <w:r>
                              <w:rPr>
                                <w:b/>
                                <w:bCs/>
                              </w:rPr>
                              <w:tab/>
                            </w:r>
                            <w:r>
                              <w:rPr>
                                <w:b/>
                                <w:bCs/>
                                <w:spacing w:val="-2"/>
                              </w:rPr>
                              <w:t>MARKAÐSLEYFISNÚMER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34" style="position:absolute;margin-left:65.3pt;margin-top:14.3pt;width:464.65pt;height:15.1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50"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XrDgIAAPo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" w14:anchorId="158A6BF7">
                <v:textbox inset="0,0,0,0">
                  <w:txbxContent>
                    <w:p w:rsidR="00DF6AE0" w:rsidRDefault="00DF6AE0" w14:paraId="36AC950E" w14:textId="77777777">
                      <w:pPr>
                        <w:pStyle w:val="BodyText"/>
                        <w:tabs>
                          <w:tab w:val="left" w:pos="671"/>
                        </w:tabs>
                        <w:kinsoku w:val="0"/>
                        <w:overflowPunct w:val="0"/>
                        <w:spacing w:before="20"/>
                        <w:ind w:left="105"/>
                        <w:rPr>
                          <w:b/>
                          <w:bCs/>
                          <w:spacing w:val="-2"/>
                        </w:rPr>
                      </w:pPr>
                      <w:r>
                        <w:rPr>
                          <w:b/>
                          <w:bCs/>
                          <w:spacing w:val="-5"/>
                        </w:rPr>
                        <w:t>12.</w:t>
                      </w:r>
                      <w:r>
                        <w:rPr>
                          <w:b/>
                          <w:bCs/>
                        </w:rPr>
                        <w:tab/>
                      </w:r>
                      <w:r>
                        <w:rPr>
                          <w:b/>
                          <w:bCs/>
                          <w:spacing w:val="-2"/>
                        </w:rPr>
                        <w:t>MARKAÐSLEYFISNÚMER</w:t>
                      </w:r>
                    </w:p>
                  </w:txbxContent>
                </v:textbox>
                <w10:wrap type="topAndBottom" anchorx="page"/>
              </v:shape>
            </w:pict>
          </mc:Fallback>
        </mc:AlternateContent>
      </w:r>
    </w:p>
    <w:p w14:paraId="549BF216" w14:textId="77777777" w:rsidR="00DF6AE0" w:rsidRPr="00E971FA" w:rsidRDefault="00DF6AE0">
      <w:pPr>
        <w:pStyle w:val="BodyText"/>
        <w:kinsoku w:val="0"/>
        <w:overflowPunct w:val="0"/>
        <w:spacing w:before="2"/>
        <w:rPr>
          <w:lang w:val="is-IS"/>
        </w:rPr>
      </w:pPr>
    </w:p>
    <w:p w14:paraId="7DA324BC" w14:textId="77777777" w:rsidR="00DF6AE0" w:rsidRPr="00E971FA" w:rsidRDefault="00DF6AE0">
      <w:pPr>
        <w:pStyle w:val="BodyText"/>
        <w:tabs>
          <w:tab w:val="left" w:pos="3095"/>
        </w:tabs>
        <w:kinsoku w:val="0"/>
        <w:overflowPunct w:val="0"/>
        <w:ind w:left="215"/>
        <w:rPr>
          <w:color w:val="000000"/>
          <w:lang w:val="is-IS"/>
        </w:rPr>
      </w:pPr>
      <w:r w:rsidRPr="00E971FA">
        <w:rPr>
          <w:spacing w:val="-2"/>
          <w:lang w:val="is-IS"/>
        </w:rPr>
        <w:t>EU/1/22/1689/001</w:t>
      </w:r>
      <w:r w:rsidRPr="00E971FA">
        <w:rPr>
          <w:lang w:val="is-IS"/>
        </w:rPr>
        <w:tab/>
      </w:r>
      <w:r w:rsidRPr="00E971FA">
        <w:rPr>
          <w:color w:val="000000"/>
          <w:shd w:val="clear" w:color="auto" w:fill="D3D3D3"/>
          <w:lang w:val="is-IS"/>
        </w:rPr>
        <w:t>1</w:t>
      </w:r>
      <w:r w:rsidRPr="00E971FA">
        <w:rPr>
          <w:color w:val="000000"/>
          <w:spacing w:val="-4"/>
          <w:shd w:val="clear" w:color="auto" w:fill="D3D3D3"/>
          <w:lang w:val="is-IS"/>
        </w:rPr>
        <w:t xml:space="preserve"> </w:t>
      </w:r>
      <w:r w:rsidRPr="00E971FA">
        <w:rPr>
          <w:color w:val="000000"/>
          <w:shd w:val="clear" w:color="auto" w:fill="D3D3D3"/>
          <w:lang w:val="is-IS"/>
        </w:rPr>
        <w:t>áfyllt</w:t>
      </w:r>
      <w:r w:rsidRPr="00E971FA">
        <w:rPr>
          <w:color w:val="000000"/>
          <w:spacing w:val="-4"/>
          <w:shd w:val="clear" w:color="auto" w:fill="D3D3D3"/>
          <w:lang w:val="is-IS"/>
        </w:rPr>
        <w:t xml:space="preserve"> </w:t>
      </w:r>
      <w:r w:rsidRPr="00E971FA">
        <w:rPr>
          <w:color w:val="000000"/>
          <w:shd w:val="clear" w:color="auto" w:fill="D3D3D3"/>
          <w:lang w:val="is-IS"/>
        </w:rPr>
        <w:t>sprauta</w:t>
      </w:r>
      <w:r w:rsidRPr="00E971FA">
        <w:rPr>
          <w:color w:val="000000"/>
          <w:spacing w:val="-3"/>
          <w:shd w:val="clear" w:color="auto" w:fill="D3D3D3"/>
          <w:lang w:val="is-IS"/>
        </w:rPr>
        <w:t xml:space="preserve"> </w:t>
      </w:r>
      <w:r w:rsidRPr="00E971FA">
        <w:rPr>
          <w:color w:val="000000"/>
          <w:shd w:val="clear" w:color="auto" w:fill="D3D3D3"/>
          <w:lang w:val="is-IS"/>
        </w:rPr>
        <w:t>án</w:t>
      </w:r>
      <w:r w:rsidRPr="00E971FA">
        <w:rPr>
          <w:color w:val="000000"/>
          <w:spacing w:val="-4"/>
          <w:shd w:val="clear" w:color="auto" w:fill="D3D3D3"/>
          <w:lang w:val="is-IS"/>
        </w:rPr>
        <w:t xml:space="preserve"> nála</w:t>
      </w:r>
    </w:p>
    <w:p w14:paraId="76C52BF7" w14:textId="77777777" w:rsidR="00DF6AE0" w:rsidRPr="00E971FA" w:rsidRDefault="00DF6AE0">
      <w:pPr>
        <w:pStyle w:val="BodyText"/>
        <w:tabs>
          <w:tab w:val="left" w:pos="3095"/>
        </w:tabs>
        <w:kinsoku w:val="0"/>
        <w:overflowPunct w:val="0"/>
        <w:spacing w:before="2" w:line="251" w:lineRule="exact"/>
        <w:ind w:left="215"/>
        <w:rPr>
          <w:color w:val="000000"/>
          <w:lang w:val="is-IS"/>
        </w:rPr>
      </w:pPr>
      <w:r w:rsidRPr="00E971FA">
        <w:rPr>
          <w:color w:val="000000"/>
          <w:spacing w:val="-2"/>
          <w:shd w:val="clear" w:color="auto" w:fill="D3D3D3"/>
          <w:lang w:val="is-IS"/>
        </w:rPr>
        <w:t>EU/1/22/1689/002</w:t>
      </w:r>
      <w:r w:rsidRPr="00E971FA">
        <w:rPr>
          <w:color w:val="000000"/>
          <w:lang w:val="is-IS"/>
        </w:rPr>
        <w:tab/>
      </w:r>
      <w:r w:rsidRPr="00E971FA">
        <w:rPr>
          <w:color w:val="000000"/>
          <w:shd w:val="clear" w:color="auto" w:fill="D3D3D3"/>
          <w:lang w:val="is-IS"/>
        </w:rPr>
        <w:t>1</w:t>
      </w:r>
      <w:r w:rsidRPr="00E971FA">
        <w:rPr>
          <w:color w:val="000000"/>
          <w:spacing w:val="-5"/>
          <w:shd w:val="clear" w:color="auto" w:fill="D3D3D3"/>
          <w:lang w:val="is-IS"/>
        </w:rPr>
        <w:t xml:space="preserve"> </w:t>
      </w:r>
      <w:r w:rsidRPr="00E971FA">
        <w:rPr>
          <w:color w:val="000000"/>
          <w:shd w:val="clear" w:color="auto" w:fill="D3D3D3"/>
          <w:lang w:val="is-IS"/>
        </w:rPr>
        <w:t>áfyllt</w:t>
      </w:r>
      <w:r w:rsidRPr="00E971FA">
        <w:rPr>
          <w:color w:val="000000"/>
          <w:spacing w:val="-6"/>
          <w:shd w:val="clear" w:color="auto" w:fill="D3D3D3"/>
          <w:lang w:val="is-IS"/>
        </w:rPr>
        <w:t xml:space="preserve"> </w:t>
      </w:r>
      <w:r w:rsidRPr="00E971FA">
        <w:rPr>
          <w:color w:val="000000"/>
          <w:shd w:val="clear" w:color="auto" w:fill="D3D3D3"/>
          <w:lang w:val="is-IS"/>
        </w:rPr>
        <w:t>sprauta</w:t>
      </w:r>
      <w:r w:rsidRPr="00E971FA">
        <w:rPr>
          <w:color w:val="000000"/>
          <w:spacing w:val="-4"/>
          <w:shd w:val="clear" w:color="auto" w:fill="D3D3D3"/>
          <w:lang w:val="is-IS"/>
        </w:rPr>
        <w:t xml:space="preserve"> </w:t>
      </w:r>
      <w:r w:rsidRPr="00E971FA">
        <w:rPr>
          <w:color w:val="000000"/>
          <w:shd w:val="clear" w:color="auto" w:fill="D3D3D3"/>
          <w:lang w:val="is-IS"/>
        </w:rPr>
        <w:t>með</w:t>
      </w:r>
      <w:r w:rsidRPr="00E971FA">
        <w:rPr>
          <w:color w:val="000000"/>
          <w:spacing w:val="-3"/>
          <w:shd w:val="clear" w:color="auto" w:fill="D3D3D3"/>
          <w:lang w:val="is-IS"/>
        </w:rPr>
        <w:t xml:space="preserve"> </w:t>
      </w:r>
      <w:r w:rsidRPr="00E971FA">
        <w:rPr>
          <w:color w:val="000000"/>
          <w:shd w:val="clear" w:color="auto" w:fill="D3D3D3"/>
          <w:lang w:val="is-IS"/>
        </w:rPr>
        <w:t>2</w:t>
      </w:r>
      <w:r w:rsidRPr="00E971FA">
        <w:rPr>
          <w:color w:val="000000"/>
          <w:spacing w:val="-2"/>
          <w:shd w:val="clear" w:color="auto" w:fill="D3D3D3"/>
          <w:lang w:val="is-IS"/>
        </w:rPr>
        <w:t xml:space="preserve"> nálum</w:t>
      </w:r>
    </w:p>
    <w:p w14:paraId="0534A3B0" w14:textId="77777777" w:rsidR="00DF6AE0" w:rsidRPr="00E971FA" w:rsidRDefault="00DF6AE0">
      <w:pPr>
        <w:pStyle w:val="BodyText"/>
        <w:tabs>
          <w:tab w:val="left" w:pos="3095"/>
        </w:tabs>
        <w:kinsoku w:val="0"/>
        <w:overflowPunct w:val="0"/>
        <w:spacing w:line="251" w:lineRule="exact"/>
        <w:ind w:left="215"/>
        <w:rPr>
          <w:color w:val="000000"/>
          <w:lang w:val="is-IS"/>
        </w:rPr>
      </w:pPr>
      <w:r w:rsidRPr="00E971FA">
        <w:rPr>
          <w:color w:val="000000"/>
          <w:spacing w:val="-2"/>
          <w:shd w:val="clear" w:color="auto" w:fill="D3D3D3"/>
          <w:lang w:val="is-IS"/>
        </w:rPr>
        <w:t>EU/1/22/1689/003</w:t>
      </w:r>
      <w:r w:rsidRPr="00E971FA">
        <w:rPr>
          <w:color w:val="000000"/>
          <w:lang w:val="is-IS"/>
        </w:rPr>
        <w:tab/>
      </w:r>
      <w:r w:rsidRPr="00E971FA">
        <w:rPr>
          <w:color w:val="000000"/>
          <w:shd w:val="clear" w:color="auto" w:fill="D3D3D3"/>
          <w:lang w:val="is-IS"/>
        </w:rPr>
        <w:t>5</w:t>
      </w:r>
      <w:r w:rsidRPr="00E971FA">
        <w:rPr>
          <w:color w:val="000000"/>
          <w:spacing w:val="-4"/>
          <w:shd w:val="clear" w:color="auto" w:fill="D3D3D3"/>
          <w:lang w:val="is-IS"/>
        </w:rPr>
        <w:t xml:space="preserve"> </w:t>
      </w:r>
      <w:r w:rsidRPr="00E971FA">
        <w:rPr>
          <w:color w:val="000000"/>
          <w:shd w:val="clear" w:color="auto" w:fill="D3D3D3"/>
          <w:lang w:val="is-IS"/>
        </w:rPr>
        <w:t>áfylltar</w:t>
      </w:r>
      <w:r w:rsidRPr="00E971FA">
        <w:rPr>
          <w:color w:val="000000"/>
          <w:spacing w:val="-5"/>
          <w:shd w:val="clear" w:color="auto" w:fill="D3D3D3"/>
          <w:lang w:val="is-IS"/>
        </w:rPr>
        <w:t xml:space="preserve"> </w:t>
      </w:r>
      <w:r w:rsidRPr="00E971FA">
        <w:rPr>
          <w:color w:val="000000"/>
          <w:shd w:val="clear" w:color="auto" w:fill="D3D3D3"/>
          <w:lang w:val="is-IS"/>
        </w:rPr>
        <w:t>sprautur</w:t>
      </w:r>
      <w:r w:rsidRPr="00E971FA">
        <w:rPr>
          <w:color w:val="000000"/>
          <w:spacing w:val="-3"/>
          <w:shd w:val="clear" w:color="auto" w:fill="D3D3D3"/>
          <w:lang w:val="is-IS"/>
        </w:rPr>
        <w:t xml:space="preserve"> </w:t>
      </w:r>
      <w:r w:rsidRPr="00E971FA">
        <w:rPr>
          <w:color w:val="000000"/>
          <w:shd w:val="clear" w:color="auto" w:fill="D3D3D3"/>
          <w:lang w:val="is-IS"/>
        </w:rPr>
        <w:t>án</w:t>
      </w:r>
      <w:r w:rsidRPr="00E971FA">
        <w:rPr>
          <w:color w:val="000000"/>
          <w:spacing w:val="-5"/>
          <w:shd w:val="clear" w:color="auto" w:fill="D3D3D3"/>
          <w:lang w:val="is-IS"/>
        </w:rPr>
        <w:t xml:space="preserve"> </w:t>
      </w:r>
      <w:r w:rsidRPr="00E971FA">
        <w:rPr>
          <w:color w:val="000000"/>
          <w:spacing w:val="-4"/>
          <w:shd w:val="clear" w:color="auto" w:fill="D3D3D3"/>
          <w:lang w:val="is-IS"/>
        </w:rPr>
        <w:t>nála</w:t>
      </w:r>
    </w:p>
    <w:p w14:paraId="4F783B47" w14:textId="77777777" w:rsidR="00DF6AE0" w:rsidRPr="00E971FA" w:rsidRDefault="00DF6AE0">
      <w:pPr>
        <w:pStyle w:val="BodyText"/>
        <w:kinsoku w:val="0"/>
        <w:overflowPunct w:val="0"/>
        <w:rPr>
          <w:sz w:val="20"/>
          <w:szCs w:val="20"/>
          <w:lang w:val="is-IS"/>
        </w:rPr>
      </w:pPr>
    </w:p>
    <w:p w14:paraId="5286F04D" w14:textId="18358D25" w:rsidR="00DF6AE0" w:rsidRPr="00E971FA" w:rsidRDefault="0071419A">
      <w:pPr>
        <w:pStyle w:val="BodyText"/>
        <w:kinsoku w:val="0"/>
        <w:overflowPunct w:val="0"/>
        <w:spacing w:before="29"/>
        <w:rPr>
          <w:sz w:val="20"/>
          <w:szCs w:val="20"/>
          <w:lang w:val="is-IS"/>
        </w:rPr>
      </w:pPr>
      <w:r>
        <w:rPr>
          <w:noProof/>
          <w:lang w:val="is-IS"/>
        </w:rPr>
        <mc:AlternateContent>
          <mc:Choice Requires="wps">
            <w:drawing>
              <wp:anchor distT="0" distB="0" distL="0" distR="0" simplePos="0" relativeHeight="251643392" behindDoc="0" locked="0" layoutInCell="0" allowOverlap="1" wp14:anchorId="7A5C953B" wp14:editId="18809735">
                <wp:simplePos x="0" y="0"/>
                <wp:positionH relativeFrom="page">
                  <wp:posOffset>829310</wp:posOffset>
                </wp:positionH>
                <wp:positionV relativeFrom="paragraph">
                  <wp:posOffset>183515</wp:posOffset>
                </wp:positionV>
                <wp:extent cx="5901055" cy="192405"/>
                <wp:effectExtent l="0" t="0" r="0" b="0"/>
                <wp:wrapTopAndBottom/>
                <wp:docPr id="5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14DC62" w14:textId="77777777" w:rsidR="00DF6AE0" w:rsidRDefault="00DF6AE0">
                            <w:pPr>
                              <w:pStyle w:val="BodyText"/>
                              <w:tabs>
                                <w:tab w:val="left" w:pos="671"/>
                              </w:tabs>
                              <w:kinsoku w:val="0"/>
                              <w:overflowPunct w:val="0"/>
                              <w:spacing w:before="20"/>
                              <w:ind w:left="105"/>
                              <w:rPr>
                                <w:b/>
                                <w:bCs/>
                                <w:spacing w:val="-2"/>
                              </w:rPr>
                            </w:pPr>
                            <w:r>
                              <w:rPr>
                                <w:b/>
                                <w:bCs/>
                                <w:spacing w:val="-5"/>
                              </w:rPr>
                              <w:t>13.</w:t>
                            </w:r>
                            <w:r>
                              <w:rPr>
                                <w:b/>
                                <w:bCs/>
                              </w:rPr>
                              <w:tab/>
                            </w:r>
                            <w:r>
                              <w:rPr>
                                <w:b/>
                                <w:bCs/>
                                <w:spacing w:val="-2"/>
                              </w:rPr>
                              <w:t>LOTUNÚMER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35" style="position:absolute;margin-left:65.3pt;margin-top:14.45pt;width:464.65pt;height:15.1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51"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" w14:anchorId="7A5C953B">
                <v:textbox inset="0,0,0,0">
                  <w:txbxContent>
                    <w:p w:rsidR="00DF6AE0" w:rsidRDefault="00DF6AE0" w14:paraId="2A14DC62" w14:textId="77777777">
                      <w:pPr>
                        <w:pStyle w:val="BodyText"/>
                        <w:tabs>
                          <w:tab w:val="left" w:pos="671"/>
                        </w:tabs>
                        <w:kinsoku w:val="0"/>
                        <w:overflowPunct w:val="0"/>
                        <w:spacing w:before="20"/>
                        <w:ind w:left="105"/>
                        <w:rPr>
                          <w:b/>
                          <w:bCs/>
                          <w:spacing w:val="-2"/>
                        </w:rPr>
                      </w:pPr>
                      <w:r>
                        <w:rPr>
                          <w:b/>
                          <w:bCs/>
                          <w:spacing w:val="-5"/>
                        </w:rPr>
                        <w:t>13.</w:t>
                      </w:r>
                      <w:r>
                        <w:rPr>
                          <w:b/>
                          <w:bCs/>
                        </w:rPr>
                        <w:tab/>
                      </w:r>
                      <w:r>
                        <w:rPr>
                          <w:b/>
                          <w:bCs/>
                          <w:spacing w:val="-2"/>
                        </w:rPr>
                        <w:t>LOTUNÚMER</w:t>
                      </w:r>
                    </w:p>
                  </w:txbxContent>
                </v:textbox>
                <w10:wrap type="topAndBottom" anchorx="page"/>
              </v:shape>
            </w:pict>
          </mc:Fallback>
        </mc:AlternateContent>
      </w:r>
    </w:p>
    <w:p w14:paraId="1DBDAE30" w14:textId="77777777" w:rsidR="00DF6AE0" w:rsidRPr="00E971FA" w:rsidRDefault="00DF6AE0">
      <w:pPr>
        <w:pStyle w:val="BodyText"/>
        <w:kinsoku w:val="0"/>
        <w:overflowPunct w:val="0"/>
        <w:spacing w:before="250"/>
        <w:ind w:left="215"/>
        <w:rPr>
          <w:spacing w:val="-5"/>
          <w:lang w:val="is-IS"/>
        </w:rPr>
      </w:pPr>
      <w:r w:rsidRPr="00E971FA">
        <w:rPr>
          <w:spacing w:val="-5"/>
          <w:lang w:val="is-IS"/>
        </w:rPr>
        <w:t>Lot</w:t>
      </w:r>
    </w:p>
    <w:p w14:paraId="10D036B7" w14:textId="77777777" w:rsidR="00DF6AE0" w:rsidRPr="00E971FA" w:rsidRDefault="00DF6AE0">
      <w:pPr>
        <w:pStyle w:val="BodyText"/>
        <w:kinsoku w:val="0"/>
        <w:overflowPunct w:val="0"/>
        <w:rPr>
          <w:sz w:val="20"/>
          <w:szCs w:val="20"/>
          <w:lang w:val="is-IS"/>
        </w:rPr>
      </w:pPr>
    </w:p>
    <w:p w14:paraId="1ECFC4B4" w14:textId="24A60D6A" w:rsidR="00DF6AE0" w:rsidRPr="00E971FA" w:rsidRDefault="0071419A">
      <w:pPr>
        <w:pStyle w:val="BodyText"/>
        <w:kinsoku w:val="0"/>
        <w:overflowPunct w:val="0"/>
        <w:spacing w:before="30"/>
        <w:rPr>
          <w:sz w:val="20"/>
          <w:szCs w:val="20"/>
          <w:lang w:val="is-IS"/>
        </w:rPr>
      </w:pPr>
      <w:r>
        <w:rPr>
          <w:noProof/>
          <w:lang w:val="is-IS"/>
        </w:rPr>
        <mc:AlternateContent>
          <mc:Choice Requires="wps">
            <w:drawing>
              <wp:anchor distT="0" distB="0" distL="0" distR="0" simplePos="0" relativeHeight="251644416" behindDoc="0" locked="0" layoutInCell="0" allowOverlap="1" wp14:anchorId="4CD5E29B" wp14:editId="64943444">
                <wp:simplePos x="0" y="0"/>
                <wp:positionH relativeFrom="page">
                  <wp:posOffset>829310</wp:posOffset>
                </wp:positionH>
                <wp:positionV relativeFrom="paragraph">
                  <wp:posOffset>183515</wp:posOffset>
                </wp:positionV>
                <wp:extent cx="5901055" cy="192405"/>
                <wp:effectExtent l="0" t="0" r="0" b="0"/>
                <wp:wrapTopAndBottom/>
                <wp:docPr id="5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55B7D7" w14:textId="77777777" w:rsidR="00DF6AE0" w:rsidRDefault="00DF6AE0">
                            <w:pPr>
                              <w:pStyle w:val="BodyText"/>
                              <w:tabs>
                                <w:tab w:val="left" w:pos="671"/>
                              </w:tabs>
                              <w:kinsoku w:val="0"/>
                              <w:overflowPunct w:val="0"/>
                              <w:spacing w:before="20"/>
                              <w:ind w:left="105"/>
                              <w:rPr>
                                <w:b/>
                                <w:bCs/>
                                <w:spacing w:val="-2"/>
                              </w:rPr>
                            </w:pPr>
                            <w:r>
                              <w:rPr>
                                <w:b/>
                                <w:bCs/>
                                <w:spacing w:val="-5"/>
                              </w:rPr>
                              <w:t>14.</w:t>
                            </w:r>
                            <w:r>
                              <w:rPr>
                                <w:b/>
                                <w:bCs/>
                              </w:rPr>
                              <w:tab/>
                            </w:r>
                            <w:r>
                              <w:rPr>
                                <w:b/>
                                <w:bCs/>
                                <w:spacing w:val="-2"/>
                              </w:rPr>
                              <w:t>AFGREIÐSLUTILHÖGUN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36" style="position:absolute;margin-left:65.3pt;margin-top:14.45pt;width:464.65pt;height:15.1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52"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" w14:anchorId="4CD5E29B">
                <v:textbox inset="0,0,0,0">
                  <w:txbxContent>
                    <w:p w:rsidR="00DF6AE0" w:rsidRDefault="00DF6AE0" w14:paraId="1D55B7D7" w14:textId="77777777">
                      <w:pPr>
                        <w:pStyle w:val="BodyText"/>
                        <w:tabs>
                          <w:tab w:val="left" w:pos="671"/>
                        </w:tabs>
                        <w:kinsoku w:val="0"/>
                        <w:overflowPunct w:val="0"/>
                        <w:spacing w:before="20"/>
                        <w:ind w:left="105"/>
                        <w:rPr>
                          <w:b/>
                          <w:bCs/>
                          <w:spacing w:val="-2"/>
                        </w:rPr>
                      </w:pPr>
                      <w:r>
                        <w:rPr>
                          <w:b/>
                          <w:bCs/>
                          <w:spacing w:val="-5"/>
                        </w:rPr>
                        <w:t>14.</w:t>
                      </w:r>
                      <w:r>
                        <w:rPr>
                          <w:b/>
                          <w:bCs/>
                        </w:rPr>
                        <w:tab/>
                      </w:r>
                      <w:r>
                        <w:rPr>
                          <w:b/>
                          <w:bCs/>
                          <w:spacing w:val="-2"/>
                        </w:rPr>
                        <w:t>AFGREIÐSLUTILHÖGUN</w:t>
                      </w:r>
                    </w:p>
                  </w:txbxContent>
                </v:textbox>
                <w10:wrap type="topAndBottom" anchorx="page"/>
              </v:shape>
            </w:pict>
          </mc:Fallback>
        </mc:AlternateContent>
      </w:r>
    </w:p>
    <w:p w14:paraId="23B9E60A" w14:textId="77777777" w:rsidR="00DF6AE0" w:rsidRPr="00E971FA" w:rsidRDefault="00DF6AE0">
      <w:pPr>
        <w:pStyle w:val="BodyText"/>
        <w:kinsoku w:val="0"/>
        <w:overflowPunct w:val="0"/>
        <w:rPr>
          <w:sz w:val="20"/>
          <w:szCs w:val="20"/>
          <w:lang w:val="is-IS"/>
        </w:rPr>
      </w:pPr>
    </w:p>
    <w:p w14:paraId="2DBACD66" w14:textId="24BEAE44" w:rsidR="00DF6AE0" w:rsidRPr="00E971FA" w:rsidRDefault="0071419A">
      <w:pPr>
        <w:pStyle w:val="BodyText"/>
        <w:kinsoku w:val="0"/>
        <w:overflowPunct w:val="0"/>
        <w:spacing w:before="24"/>
        <w:rPr>
          <w:sz w:val="20"/>
          <w:szCs w:val="20"/>
          <w:lang w:val="is-IS"/>
        </w:rPr>
      </w:pPr>
      <w:r>
        <w:rPr>
          <w:noProof/>
          <w:lang w:val="is-IS"/>
        </w:rPr>
        <mc:AlternateContent>
          <mc:Choice Requires="wps">
            <w:drawing>
              <wp:anchor distT="0" distB="0" distL="0" distR="0" simplePos="0" relativeHeight="251645440" behindDoc="0" locked="0" layoutInCell="0" allowOverlap="1" wp14:anchorId="44633CFC" wp14:editId="15A637FD">
                <wp:simplePos x="0" y="0"/>
                <wp:positionH relativeFrom="page">
                  <wp:posOffset>829310</wp:posOffset>
                </wp:positionH>
                <wp:positionV relativeFrom="paragraph">
                  <wp:posOffset>180340</wp:posOffset>
                </wp:positionV>
                <wp:extent cx="5901055" cy="207645"/>
                <wp:effectExtent l="0" t="0" r="0" b="0"/>
                <wp:wrapTopAndBottom/>
                <wp:docPr id="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CF1C02" w14:textId="77777777" w:rsidR="00DF6AE0" w:rsidRDefault="00DF6AE0">
                            <w:pPr>
                              <w:pStyle w:val="BodyText"/>
                              <w:tabs>
                                <w:tab w:val="left" w:pos="671"/>
                              </w:tabs>
                              <w:kinsoku w:val="0"/>
                              <w:overflowPunct w:val="0"/>
                              <w:spacing w:before="39"/>
                              <w:ind w:left="105"/>
                              <w:rPr>
                                <w:b/>
                                <w:bCs/>
                                <w:spacing w:val="-2"/>
                              </w:rPr>
                            </w:pPr>
                            <w:r>
                              <w:rPr>
                                <w:b/>
                                <w:bCs/>
                                <w:spacing w:val="-5"/>
                              </w:rPr>
                              <w:t>15.</w:t>
                            </w:r>
                            <w:r>
                              <w:rPr>
                                <w:b/>
                                <w:bCs/>
                              </w:rPr>
                              <w:tab/>
                            </w:r>
                            <w:r>
                              <w:rPr>
                                <w:b/>
                                <w:bCs/>
                                <w:spacing w:val="-2"/>
                              </w:rPr>
                              <w:t>NOTKUNARLEIÐBEININGAR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37" style="position:absolute;margin-left:65.3pt;margin-top:14.2pt;width:464.65pt;height:16.3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53"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" w14:anchorId="44633CFC">
                <v:textbox inset="0,0,0,0">
                  <w:txbxContent>
                    <w:p w:rsidR="00DF6AE0" w:rsidRDefault="00DF6AE0" w14:paraId="00CF1C02" w14:textId="77777777">
                      <w:pPr>
                        <w:pStyle w:val="BodyText"/>
                        <w:tabs>
                          <w:tab w:val="left" w:pos="671"/>
                        </w:tabs>
                        <w:kinsoku w:val="0"/>
                        <w:overflowPunct w:val="0"/>
                        <w:spacing w:before="39"/>
                        <w:ind w:left="105"/>
                        <w:rPr>
                          <w:b/>
                          <w:bCs/>
                          <w:spacing w:val="-2"/>
                        </w:rPr>
                      </w:pPr>
                      <w:r>
                        <w:rPr>
                          <w:b/>
                          <w:bCs/>
                          <w:spacing w:val="-5"/>
                        </w:rPr>
                        <w:t>15.</w:t>
                      </w:r>
                      <w:r>
                        <w:rPr>
                          <w:b/>
                          <w:bCs/>
                        </w:rPr>
                        <w:tab/>
                      </w:r>
                      <w:r>
                        <w:rPr>
                          <w:b/>
                          <w:bCs/>
                          <w:spacing w:val="-2"/>
                        </w:rPr>
                        <w:t>NOTKUNARLEIÐBEININGAR</w:t>
                      </w:r>
                    </w:p>
                  </w:txbxContent>
                </v:textbox>
                <w10:wrap type="topAndBottom" anchorx="page"/>
              </v:shape>
            </w:pict>
          </mc:Fallback>
        </mc:AlternateContent>
      </w:r>
    </w:p>
    <w:p w14:paraId="72668BA2" w14:textId="77777777" w:rsidR="00DF6AE0" w:rsidRPr="00E971FA" w:rsidRDefault="00DF6AE0">
      <w:pPr>
        <w:pStyle w:val="BodyText"/>
        <w:kinsoku w:val="0"/>
        <w:overflowPunct w:val="0"/>
        <w:rPr>
          <w:sz w:val="20"/>
          <w:szCs w:val="20"/>
          <w:lang w:val="is-IS"/>
        </w:rPr>
      </w:pPr>
    </w:p>
    <w:p w14:paraId="6307ADED" w14:textId="0FCA571E" w:rsidR="00DF6AE0" w:rsidRPr="00E971FA" w:rsidRDefault="0071419A">
      <w:pPr>
        <w:pStyle w:val="BodyText"/>
        <w:kinsoku w:val="0"/>
        <w:overflowPunct w:val="0"/>
        <w:spacing w:before="24"/>
        <w:rPr>
          <w:sz w:val="20"/>
          <w:szCs w:val="20"/>
          <w:lang w:val="is-IS"/>
        </w:rPr>
      </w:pPr>
      <w:r>
        <w:rPr>
          <w:noProof/>
          <w:lang w:val="is-IS"/>
        </w:rPr>
        <mc:AlternateContent>
          <mc:Choice Requires="wps">
            <w:drawing>
              <wp:anchor distT="0" distB="0" distL="0" distR="0" simplePos="0" relativeHeight="251646464" behindDoc="0" locked="0" layoutInCell="0" allowOverlap="1" wp14:anchorId="2E275FDF" wp14:editId="2EA1C9E0">
                <wp:simplePos x="0" y="0"/>
                <wp:positionH relativeFrom="page">
                  <wp:posOffset>829310</wp:posOffset>
                </wp:positionH>
                <wp:positionV relativeFrom="paragraph">
                  <wp:posOffset>180340</wp:posOffset>
                </wp:positionV>
                <wp:extent cx="5901055" cy="180340"/>
                <wp:effectExtent l="0" t="0" r="0" b="0"/>
                <wp:wrapTopAndBottom/>
                <wp:docPr id="4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80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640990" w14:textId="77777777" w:rsidR="00DF6AE0" w:rsidRDefault="00DF6AE0">
                            <w:pPr>
                              <w:pStyle w:val="BodyText"/>
                              <w:tabs>
                                <w:tab w:val="left" w:pos="671"/>
                              </w:tabs>
                              <w:kinsoku w:val="0"/>
                              <w:overflowPunct w:val="0"/>
                              <w:spacing w:before="20"/>
                              <w:ind w:left="105"/>
                              <w:rPr>
                                <w:b/>
                                <w:bCs/>
                                <w:spacing w:val="-2"/>
                              </w:rPr>
                            </w:pPr>
                            <w:r>
                              <w:rPr>
                                <w:b/>
                                <w:bCs/>
                                <w:spacing w:val="-5"/>
                              </w:rPr>
                              <w:t>16.</w:t>
                            </w:r>
                            <w:r>
                              <w:rPr>
                                <w:b/>
                                <w:bCs/>
                              </w:rPr>
                              <w:tab/>
                              <w:t>UPPLÝSINGAR</w:t>
                            </w:r>
                            <w:r>
                              <w:rPr>
                                <w:b/>
                                <w:bCs/>
                                <w:spacing w:val="-7"/>
                              </w:rPr>
                              <w:t xml:space="preserve"> </w:t>
                            </w:r>
                            <w:r>
                              <w:rPr>
                                <w:b/>
                                <w:bCs/>
                              </w:rPr>
                              <w:t>MEÐ</w:t>
                            </w:r>
                            <w:r>
                              <w:rPr>
                                <w:b/>
                                <w:bCs/>
                                <w:spacing w:val="-7"/>
                              </w:rPr>
                              <w:t xml:space="preserve"> </w:t>
                            </w:r>
                            <w:r>
                              <w:rPr>
                                <w:b/>
                                <w:bCs/>
                                <w:spacing w:val="-2"/>
                              </w:rPr>
                              <w:t>BLINDRALETRI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38" style="position:absolute;margin-left:65.3pt;margin-top:14.2pt;width:464.65pt;height:14.2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54"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" w14:anchorId="2E275FDF">
                <v:textbox inset="0,0,0,0">
                  <w:txbxContent>
                    <w:p w:rsidR="00DF6AE0" w:rsidRDefault="00DF6AE0" w14:paraId="4C640990" w14:textId="77777777">
                      <w:pPr>
                        <w:pStyle w:val="BodyText"/>
                        <w:tabs>
                          <w:tab w:val="left" w:pos="671"/>
                        </w:tabs>
                        <w:kinsoku w:val="0"/>
                        <w:overflowPunct w:val="0"/>
                        <w:spacing w:before="20"/>
                        <w:ind w:left="105"/>
                        <w:rPr>
                          <w:b/>
                          <w:bCs/>
                          <w:spacing w:val="-2"/>
                        </w:rPr>
                      </w:pPr>
                      <w:r>
                        <w:rPr>
                          <w:b/>
                          <w:bCs/>
                          <w:spacing w:val="-5"/>
                        </w:rPr>
                        <w:t>16.</w:t>
                      </w:r>
                      <w:r>
                        <w:rPr>
                          <w:b/>
                          <w:bCs/>
                        </w:rPr>
                        <w:tab/>
                        <w:t>UPPLÝSINGAR</w:t>
                      </w:r>
                      <w:r>
                        <w:rPr>
                          <w:b/>
                          <w:bCs/>
                          <w:spacing w:val="-7"/>
                        </w:rPr>
                        <w:t xml:space="preserve"> </w:t>
                      </w:r>
                      <w:r>
                        <w:rPr>
                          <w:b/>
                          <w:bCs/>
                        </w:rPr>
                        <w:t>MEÐ</w:t>
                      </w:r>
                      <w:r>
                        <w:rPr>
                          <w:b/>
                          <w:bCs/>
                          <w:spacing w:val="-7"/>
                        </w:rPr>
                        <w:t xml:space="preserve"> </w:t>
                      </w:r>
                      <w:r>
                        <w:rPr>
                          <w:b/>
                          <w:bCs/>
                          <w:spacing w:val="-2"/>
                        </w:rPr>
                        <w:t>BLINDRALETRI</w:t>
                      </w:r>
                    </w:p>
                  </w:txbxContent>
                </v:textbox>
                <w10:wrap type="topAndBottom" anchorx="page"/>
              </v:shape>
            </w:pict>
          </mc:Fallback>
        </mc:AlternateContent>
      </w:r>
    </w:p>
    <w:p w14:paraId="38A8427A" w14:textId="77777777" w:rsidR="00DF6AE0" w:rsidRPr="00E971FA" w:rsidRDefault="00DF6AE0">
      <w:pPr>
        <w:pStyle w:val="BodyText"/>
        <w:kinsoku w:val="0"/>
        <w:overflowPunct w:val="0"/>
        <w:spacing w:before="250"/>
        <w:ind w:left="215"/>
        <w:rPr>
          <w:color w:val="000000"/>
          <w:spacing w:val="-2"/>
          <w:lang w:val="is-IS"/>
        </w:rPr>
      </w:pPr>
      <w:r w:rsidRPr="00E971FA">
        <w:rPr>
          <w:color w:val="000000"/>
          <w:shd w:val="clear" w:color="auto" w:fill="D3D3D3"/>
          <w:lang w:val="is-IS"/>
        </w:rPr>
        <w:t>Fallist</w:t>
      </w:r>
      <w:r w:rsidRPr="00E971FA">
        <w:rPr>
          <w:color w:val="000000"/>
          <w:spacing w:val="-7"/>
          <w:shd w:val="clear" w:color="auto" w:fill="D3D3D3"/>
          <w:lang w:val="is-IS"/>
        </w:rPr>
        <w:t xml:space="preserve"> </w:t>
      </w:r>
      <w:r w:rsidRPr="00E971FA">
        <w:rPr>
          <w:color w:val="000000"/>
          <w:shd w:val="clear" w:color="auto" w:fill="D3D3D3"/>
          <w:lang w:val="is-IS"/>
        </w:rPr>
        <w:t>hefur</w:t>
      </w:r>
      <w:r w:rsidRPr="00E971FA">
        <w:rPr>
          <w:color w:val="000000"/>
          <w:spacing w:val="-4"/>
          <w:shd w:val="clear" w:color="auto" w:fill="D3D3D3"/>
          <w:lang w:val="is-IS"/>
        </w:rPr>
        <w:t xml:space="preserve"> </w:t>
      </w:r>
      <w:r w:rsidRPr="00E971FA">
        <w:rPr>
          <w:color w:val="000000"/>
          <w:shd w:val="clear" w:color="auto" w:fill="D3D3D3"/>
          <w:lang w:val="is-IS"/>
        </w:rPr>
        <w:t>verið</w:t>
      </w:r>
      <w:r w:rsidRPr="00E971FA">
        <w:rPr>
          <w:color w:val="000000"/>
          <w:spacing w:val="-5"/>
          <w:shd w:val="clear" w:color="auto" w:fill="D3D3D3"/>
          <w:lang w:val="is-IS"/>
        </w:rPr>
        <w:t xml:space="preserve"> </w:t>
      </w:r>
      <w:r w:rsidRPr="00E971FA">
        <w:rPr>
          <w:color w:val="000000"/>
          <w:shd w:val="clear" w:color="auto" w:fill="D3D3D3"/>
          <w:lang w:val="is-IS"/>
        </w:rPr>
        <w:t>á</w:t>
      </w:r>
      <w:r w:rsidRPr="00E971FA">
        <w:rPr>
          <w:color w:val="000000"/>
          <w:spacing w:val="-4"/>
          <w:shd w:val="clear" w:color="auto" w:fill="D3D3D3"/>
          <w:lang w:val="is-IS"/>
        </w:rPr>
        <w:t xml:space="preserve"> </w:t>
      </w:r>
      <w:r w:rsidRPr="00E971FA">
        <w:rPr>
          <w:color w:val="000000"/>
          <w:shd w:val="clear" w:color="auto" w:fill="D3D3D3"/>
          <w:lang w:val="is-IS"/>
        </w:rPr>
        <w:t>rök</w:t>
      </w:r>
      <w:r w:rsidRPr="00E971FA">
        <w:rPr>
          <w:color w:val="000000"/>
          <w:spacing w:val="-5"/>
          <w:shd w:val="clear" w:color="auto" w:fill="D3D3D3"/>
          <w:lang w:val="is-IS"/>
        </w:rPr>
        <w:t xml:space="preserve"> </w:t>
      </w:r>
      <w:r w:rsidRPr="00E971FA">
        <w:rPr>
          <w:color w:val="000000"/>
          <w:shd w:val="clear" w:color="auto" w:fill="D3D3D3"/>
          <w:lang w:val="is-IS"/>
        </w:rPr>
        <w:t>fyrir</w:t>
      </w:r>
      <w:r w:rsidRPr="00E971FA">
        <w:rPr>
          <w:color w:val="000000"/>
          <w:spacing w:val="-4"/>
          <w:shd w:val="clear" w:color="auto" w:fill="D3D3D3"/>
          <w:lang w:val="is-IS"/>
        </w:rPr>
        <w:t xml:space="preserve"> </w:t>
      </w:r>
      <w:r w:rsidRPr="00E971FA">
        <w:rPr>
          <w:color w:val="000000"/>
          <w:shd w:val="clear" w:color="auto" w:fill="D3D3D3"/>
          <w:lang w:val="is-IS"/>
        </w:rPr>
        <w:t>undanþágu</w:t>
      </w:r>
      <w:r w:rsidRPr="00E971FA">
        <w:rPr>
          <w:color w:val="000000"/>
          <w:spacing w:val="-5"/>
          <w:shd w:val="clear" w:color="auto" w:fill="D3D3D3"/>
          <w:lang w:val="is-IS"/>
        </w:rPr>
        <w:t xml:space="preserve"> </w:t>
      </w:r>
      <w:r w:rsidRPr="00E971FA">
        <w:rPr>
          <w:color w:val="000000"/>
          <w:shd w:val="clear" w:color="auto" w:fill="D3D3D3"/>
          <w:lang w:val="is-IS"/>
        </w:rPr>
        <w:t>frá</w:t>
      </w:r>
      <w:r w:rsidRPr="00E971FA">
        <w:rPr>
          <w:color w:val="000000"/>
          <w:spacing w:val="-4"/>
          <w:shd w:val="clear" w:color="auto" w:fill="D3D3D3"/>
          <w:lang w:val="is-IS"/>
        </w:rPr>
        <w:t xml:space="preserve"> </w:t>
      </w:r>
      <w:r w:rsidRPr="00E971FA">
        <w:rPr>
          <w:color w:val="000000"/>
          <w:shd w:val="clear" w:color="auto" w:fill="D3D3D3"/>
          <w:lang w:val="is-IS"/>
        </w:rPr>
        <w:t>kröfu</w:t>
      </w:r>
      <w:r w:rsidRPr="00E971FA">
        <w:rPr>
          <w:color w:val="000000"/>
          <w:spacing w:val="-2"/>
          <w:shd w:val="clear" w:color="auto" w:fill="D3D3D3"/>
          <w:lang w:val="is-IS"/>
        </w:rPr>
        <w:t xml:space="preserve"> </w:t>
      </w:r>
      <w:r w:rsidRPr="00E971FA">
        <w:rPr>
          <w:color w:val="000000"/>
          <w:shd w:val="clear" w:color="auto" w:fill="D3D3D3"/>
          <w:lang w:val="is-IS"/>
        </w:rPr>
        <w:t>um</w:t>
      </w:r>
      <w:r w:rsidRPr="00E971FA">
        <w:rPr>
          <w:color w:val="000000"/>
          <w:spacing w:val="-4"/>
          <w:shd w:val="clear" w:color="auto" w:fill="D3D3D3"/>
          <w:lang w:val="is-IS"/>
        </w:rPr>
        <w:t xml:space="preserve"> </w:t>
      </w:r>
      <w:r w:rsidRPr="00E971FA">
        <w:rPr>
          <w:color w:val="000000"/>
          <w:spacing w:val="-2"/>
          <w:shd w:val="clear" w:color="auto" w:fill="D3D3D3"/>
          <w:lang w:val="is-IS"/>
        </w:rPr>
        <w:t>blindraletur</w:t>
      </w:r>
      <w:r w:rsidRPr="00E971FA">
        <w:rPr>
          <w:color w:val="000000"/>
          <w:spacing w:val="-2"/>
          <w:lang w:val="is-IS"/>
        </w:rPr>
        <w:t>.</w:t>
      </w:r>
    </w:p>
    <w:p w14:paraId="2A0B12F2" w14:textId="77777777" w:rsidR="00DF6AE0" w:rsidRPr="00E971FA" w:rsidRDefault="00DF6AE0">
      <w:pPr>
        <w:pStyle w:val="BodyText"/>
        <w:kinsoku w:val="0"/>
        <w:overflowPunct w:val="0"/>
        <w:rPr>
          <w:sz w:val="20"/>
          <w:szCs w:val="20"/>
          <w:lang w:val="is-IS"/>
        </w:rPr>
      </w:pPr>
    </w:p>
    <w:p w14:paraId="05E2927A" w14:textId="4C08D7D3" w:rsidR="00DF6AE0" w:rsidRPr="00E971FA" w:rsidRDefault="0071419A">
      <w:pPr>
        <w:pStyle w:val="BodyText"/>
        <w:kinsoku w:val="0"/>
        <w:overflowPunct w:val="0"/>
        <w:spacing w:before="30"/>
        <w:rPr>
          <w:sz w:val="20"/>
          <w:szCs w:val="20"/>
          <w:lang w:val="is-IS"/>
        </w:rPr>
      </w:pPr>
      <w:r>
        <w:rPr>
          <w:noProof/>
          <w:lang w:val="is-IS"/>
        </w:rPr>
        <mc:AlternateContent>
          <mc:Choice Requires="wps">
            <w:drawing>
              <wp:anchor distT="0" distB="0" distL="0" distR="0" simplePos="0" relativeHeight="251647488" behindDoc="0" locked="0" layoutInCell="0" allowOverlap="1" wp14:anchorId="3795BD10" wp14:editId="2DF9323B">
                <wp:simplePos x="0" y="0"/>
                <wp:positionH relativeFrom="page">
                  <wp:posOffset>829310</wp:posOffset>
                </wp:positionH>
                <wp:positionV relativeFrom="paragraph">
                  <wp:posOffset>183515</wp:posOffset>
                </wp:positionV>
                <wp:extent cx="5901055" cy="180340"/>
                <wp:effectExtent l="0" t="0" r="0" b="0"/>
                <wp:wrapTopAndBottom/>
                <wp:docPr id="4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80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1A4C53" w14:textId="77777777" w:rsidR="00DF6AE0" w:rsidRDefault="00DF6AE0">
                            <w:pPr>
                              <w:pStyle w:val="BodyText"/>
                              <w:tabs>
                                <w:tab w:val="left" w:pos="825"/>
                              </w:tabs>
                              <w:kinsoku w:val="0"/>
                              <w:overflowPunct w:val="0"/>
                              <w:spacing w:before="20"/>
                              <w:ind w:left="105"/>
                              <w:rPr>
                                <w:b/>
                                <w:bCs/>
                                <w:spacing w:val="-2"/>
                              </w:rPr>
                            </w:pPr>
                            <w:r>
                              <w:rPr>
                                <w:b/>
                                <w:bCs/>
                                <w:spacing w:val="-5"/>
                              </w:rPr>
                              <w:t>17.</w:t>
                            </w:r>
                            <w:r>
                              <w:rPr>
                                <w:b/>
                                <w:bCs/>
                              </w:rPr>
                              <w:tab/>
                              <w:t>EINKVÆMT</w:t>
                            </w:r>
                            <w:r>
                              <w:rPr>
                                <w:b/>
                                <w:bCs/>
                                <w:spacing w:val="-8"/>
                              </w:rPr>
                              <w:t xml:space="preserve"> </w:t>
                            </w:r>
                            <w:r>
                              <w:rPr>
                                <w:b/>
                                <w:bCs/>
                              </w:rPr>
                              <w:t>AUÐKENNI</w:t>
                            </w:r>
                            <w:r>
                              <w:rPr>
                                <w:b/>
                                <w:bCs/>
                                <w:spacing w:val="-4"/>
                              </w:rPr>
                              <w:t xml:space="preserve"> </w:t>
                            </w:r>
                            <w:r>
                              <w:rPr>
                                <w:b/>
                                <w:bCs/>
                              </w:rPr>
                              <w:t>–</w:t>
                            </w:r>
                            <w:r>
                              <w:rPr>
                                <w:b/>
                                <w:bCs/>
                                <w:spacing w:val="-8"/>
                              </w:rPr>
                              <w:t xml:space="preserve"> </w:t>
                            </w:r>
                            <w:r>
                              <w:rPr>
                                <w:b/>
                                <w:bCs/>
                              </w:rPr>
                              <w:t>TVÍVÍTT</w:t>
                            </w:r>
                            <w:r>
                              <w:rPr>
                                <w:b/>
                                <w:bCs/>
                                <w:spacing w:val="-5"/>
                              </w:rPr>
                              <w:t xml:space="preserve"> </w:t>
                            </w:r>
                            <w:r>
                              <w:rPr>
                                <w:b/>
                                <w:bCs/>
                                <w:spacing w:val="-2"/>
                              </w:rPr>
                              <w:t>STRIKAMERKI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39" style="position:absolute;margin-left:65.3pt;margin-top:14.45pt;width:464.65pt;height:14.2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55"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" w14:anchorId="3795BD10">
                <v:textbox inset="0,0,0,0">
                  <w:txbxContent>
                    <w:p w:rsidR="00DF6AE0" w:rsidRDefault="00DF6AE0" w14:paraId="1E1A4C53" w14:textId="77777777">
                      <w:pPr>
                        <w:pStyle w:val="BodyText"/>
                        <w:tabs>
                          <w:tab w:val="left" w:pos="825"/>
                        </w:tabs>
                        <w:kinsoku w:val="0"/>
                        <w:overflowPunct w:val="0"/>
                        <w:spacing w:before="20"/>
                        <w:ind w:left="105"/>
                        <w:rPr>
                          <w:b/>
                          <w:bCs/>
                          <w:spacing w:val="-2"/>
                        </w:rPr>
                      </w:pPr>
                      <w:r>
                        <w:rPr>
                          <w:b/>
                          <w:bCs/>
                          <w:spacing w:val="-5"/>
                        </w:rPr>
                        <w:t>17.</w:t>
                      </w:r>
                      <w:r>
                        <w:rPr>
                          <w:b/>
                          <w:bCs/>
                        </w:rPr>
                        <w:tab/>
                        <w:t>EINKVÆMT</w:t>
                      </w:r>
                      <w:r>
                        <w:rPr>
                          <w:b/>
                          <w:bCs/>
                          <w:spacing w:val="-8"/>
                        </w:rPr>
                        <w:t xml:space="preserve"> </w:t>
                      </w:r>
                      <w:r>
                        <w:rPr>
                          <w:b/>
                          <w:bCs/>
                        </w:rPr>
                        <w:t>AUÐKENNI</w:t>
                      </w:r>
                      <w:r>
                        <w:rPr>
                          <w:b/>
                          <w:bCs/>
                          <w:spacing w:val="-4"/>
                        </w:rPr>
                        <w:t xml:space="preserve"> </w:t>
                      </w:r>
                      <w:r>
                        <w:rPr>
                          <w:b/>
                          <w:bCs/>
                        </w:rPr>
                        <w:t>–</w:t>
                      </w:r>
                      <w:r>
                        <w:rPr>
                          <w:b/>
                          <w:bCs/>
                          <w:spacing w:val="-8"/>
                        </w:rPr>
                        <w:t xml:space="preserve"> </w:t>
                      </w:r>
                      <w:r>
                        <w:rPr>
                          <w:b/>
                          <w:bCs/>
                        </w:rPr>
                        <w:t>TVÍVÍTT</w:t>
                      </w:r>
                      <w:r>
                        <w:rPr>
                          <w:b/>
                          <w:bCs/>
                          <w:spacing w:val="-5"/>
                        </w:rPr>
                        <w:t xml:space="preserve"> </w:t>
                      </w:r>
                      <w:r>
                        <w:rPr>
                          <w:b/>
                          <w:bCs/>
                          <w:spacing w:val="-2"/>
                        </w:rPr>
                        <w:t>STRIKAMERKI</w:t>
                      </w:r>
                    </w:p>
                  </w:txbxContent>
                </v:textbox>
                <w10:wrap type="topAndBottom" anchorx="page"/>
              </v:shape>
            </w:pict>
          </mc:Fallback>
        </mc:AlternateContent>
      </w:r>
    </w:p>
    <w:p w14:paraId="601A0D83" w14:textId="77777777" w:rsidR="00DF6AE0" w:rsidRPr="00E971FA" w:rsidRDefault="00DF6AE0">
      <w:pPr>
        <w:pStyle w:val="BodyText"/>
        <w:kinsoku w:val="0"/>
        <w:overflowPunct w:val="0"/>
        <w:spacing w:before="250"/>
        <w:ind w:left="215"/>
        <w:rPr>
          <w:color w:val="000000"/>
          <w:lang w:val="is-IS"/>
        </w:rPr>
      </w:pPr>
      <w:r w:rsidRPr="00E971FA">
        <w:rPr>
          <w:color w:val="000000"/>
          <w:shd w:val="clear" w:color="auto" w:fill="D3D3D3"/>
          <w:lang w:val="is-IS"/>
        </w:rPr>
        <w:t>Á</w:t>
      </w:r>
      <w:r w:rsidRPr="00E971FA">
        <w:rPr>
          <w:color w:val="000000"/>
          <w:spacing w:val="-7"/>
          <w:shd w:val="clear" w:color="auto" w:fill="D3D3D3"/>
          <w:lang w:val="is-IS"/>
        </w:rPr>
        <w:t xml:space="preserve"> </w:t>
      </w:r>
      <w:r w:rsidRPr="00E971FA">
        <w:rPr>
          <w:color w:val="000000"/>
          <w:shd w:val="clear" w:color="auto" w:fill="D3D3D3"/>
          <w:lang w:val="is-IS"/>
        </w:rPr>
        <w:t>pakkningunni</w:t>
      </w:r>
      <w:r w:rsidRPr="00E971FA">
        <w:rPr>
          <w:color w:val="000000"/>
          <w:spacing w:val="-6"/>
          <w:shd w:val="clear" w:color="auto" w:fill="D3D3D3"/>
          <w:lang w:val="is-IS"/>
        </w:rPr>
        <w:t xml:space="preserve"> </w:t>
      </w:r>
      <w:r w:rsidRPr="00E971FA">
        <w:rPr>
          <w:color w:val="000000"/>
          <w:shd w:val="clear" w:color="auto" w:fill="D3D3D3"/>
          <w:lang w:val="is-IS"/>
        </w:rPr>
        <w:t>er</w:t>
      </w:r>
      <w:r w:rsidRPr="00E971FA">
        <w:rPr>
          <w:color w:val="000000"/>
          <w:spacing w:val="-6"/>
          <w:shd w:val="clear" w:color="auto" w:fill="D3D3D3"/>
          <w:lang w:val="is-IS"/>
        </w:rPr>
        <w:t xml:space="preserve"> </w:t>
      </w:r>
      <w:r w:rsidRPr="00E971FA">
        <w:rPr>
          <w:color w:val="000000"/>
          <w:shd w:val="clear" w:color="auto" w:fill="D3D3D3"/>
          <w:lang w:val="is-IS"/>
        </w:rPr>
        <w:t>tvívítt</w:t>
      </w:r>
      <w:r w:rsidRPr="00E971FA">
        <w:rPr>
          <w:color w:val="000000"/>
          <w:spacing w:val="-7"/>
          <w:shd w:val="clear" w:color="auto" w:fill="D3D3D3"/>
          <w:lang w:val="is-IS"/>
        </w:rPr>
        <w:t xml:space="preserve"> </w:t>
      </w:r>
      <w:r w:rsidRPr="00E971FA">
        <w:rPr>
          <w:color w:val="000000"/>
          <w:shd w:val="clear" w:color="auto" w:fill="D3D3D3"/>
          <w:lang w:val="is-IS"/>
        </w:rPr>
        <w:t>strikamerki</w:t>
      </w:r>
      <w:r w:rsidRPr="00E971FA">
        <w:rPr>
          <w:color w:val="000000"/>
          <w:spacing w:val="-6"/>
          <w:shd w:val="clear" w:color="auto" w:fill="D3D3D3"/>
          <w:lang w:val="is-IS"/>
        </w:rPr>
        <w:t xml:space="preserve"> </w:t>
      </w:r>
      <w:r w:rsidRPr="00E971FA">
        <w:rPr>
          <w:color w:val="000000"/>
          <w:shd w:val="clear" w:color="auto" w:fill="D3D3D3"/>
          <w:lang w:val="is-IS"/>
        </w:rPr>
        <w:t>með</w:t>
      </w:r>
      <w:r w:rsidRPr="00E971FA">
        <w:rPr>
          <w:color w:val="000000"/>
          <w:spacing w:val="-6"/>
          <w:shd w:val="clear" w:color="auto" w:fill="D3D3D3"/>
          <w:lang w:val="is-IS"/>
        </w:rPr>
        <w:t xml:space="preserve"> </w:t>
      </w:r>
      <w:r w:rsidRPr="00E971FA">
        <w:rPr>
          <w:color w:val="000000"/>
          <w:shd w:val="clear" w:color="auto" w:fill="D3D3D3"/>
          <w:lang w:val="is-IS"/>
        </w:rPr>
        <w:t>einkvæmu</w:t>
      </w:r>
      <w:r w:rsidRPr="00E971FA">
        <w:rPr>
          <w:color w:val="000000"/>
          <w:spacing w:val="-6"/>
          <w:shd w:val="clear" w:color="auto" w:fill="D3D3D3"/>
          <w:lang w:val="is-IS"/>
        </w:rPr>
        <w:t xml:space="preserve"> </w:t>
      </w:r>
      <w:r w:rsidRPr="00E971FA">
        <w:rPr>
          <w:color w:val="000000"/>
          <w:spacing w:val="-2"/>
          <w:shd w:val="clear" w:color="auto" w:fill="D3D3D3"/>
          <w:lang w:val="is-IS"/>
        </w:rPr>
        <w:t>auðkenni.</w:t>
      </w:r>
    </w:p>
    <w:p w14:paraId="62854775" w14:textId="77777777" w:rsidR="00DF6AE0" w:rsidRPr="00E971FA" w:rsidRDefault="00DF6AE0">
      <w:pPr>
        <w:pStyle w:val="BodyText"/>
        <w:kinsoku w:val="0"/>
        <w:overflowPunct w:val="0"/>
        <w:rPr>
          <w:sz w:val="20"/>
          <w:szCs w:val="20"/>
          <w:lang w:val="is-IS"/>
        </w:rPr>
      </w:pPr>
    </w:p>
    <w:p w14:paraId="2E1350C9" w14:textId="64EBFB92" w:rsidR="00DF6AE0" w:rsidRPr="00E971FA" w:rsidRDefault="0071419A">
      <w:pPr>
        <w:pStyle w:val="BodyText"/>
        <w:kinsoku w:val="0"/>
        <w:overflowPunct w:val="0"/>
        <w:spacing w:before="30"/>
        <w:rPr>
          <w:sz w:val="20"/>
          <w:szCs w:val="20"/>
          <w:lang w:val="is-IS"/>
        </w:rPr>
      </w:pPr>
      <w:r>
        <w:rPr>
          <w:noProof/>
          <w:lang w:val="is-IS"/>
        </w:rPr>
        <mc:AlternateContent>
          <mc:Choice Requires="wps">
            <w:drawing>
              <wp:anchor distT="0" distB="0" distL="0" distR="0" simplePos="0" relativeHeight="251648512" behindDoc="0" locked="0" layoutInCell="0" allowOverlap="1" wp14:anchorId="0682DA7E" wp14:editId="0D5A86A4">
                <wp:simplePos x="0" y="0"/>
                <wp:positionH relativeFrom="page">
                  <wp:posOffset>829310</wp:posOffset>
                </wp:positionH>
                <wp:positionV relativeFrom="paragraph">
                  <wp:posOffset>183515</wp:posOffset>
                </wp:positionV>
                <wp:extent cx="5901055" cy="180340"/>
                <wp:effectExtent l="0" t="0" r="0" b="0"/>
                <wp:wrapTopAndBottom/>
                <wp:docPr id="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80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98AE5C" w14:textId="77777777" w:rsidR="00DF6AE0" w:rsidRDefault="00DF6AE0">
                            <w:pPr>
                              <w:pStyle w:val="BodyText"/>
                              <w:tabs>
                                <w:tab w:val="left" w:pos="825"/>
                              </w:tabs>
                              <w:kinsoku w:val="0"/>
                              <w:overflowPunct w:val="0"/>
                              <w:spacing w:before="20"/>
                              <w:ind w:left="105"/>
                              <w:rPr>
                                <w:b/>
                                <w:bCs/>
                                <w:spacing w:val="-2"/>
                              </w:rPr>
                            </w:pPr>
                            <w:r>
                              <w:rPr>
                                <w:b/>
                                <w:bCs/>
                                <w:spacing w:val="-5"/>
                              </w:rPr>
                              <w:t>18.</w:t>
                            </w:r>
                            <w:r>
                              <w:rPr>
                                <w:b/>
                                <w:bCs/>
                              </w:rPr>
                              <w:tab/>
                              <w:t>EINKVÆMT</w:t>
                            </w:r>
                            <w:r>
                              <w:rPr>
                                <w:b/>
                                <w:bCs/>
                                <w:spacing w:val="-8"/>
                              </w:rPr>
                              <w:t xml:space="preserve"> </w:t>
                            </w:r>
                            <w:r>
                              <w:rPr>
                                <w:b/>
                                <w:bCs/>
                              </w:rPr>
                              <w:t>AUÐKENNI</w:t>
                            </w:r>
                            <w:r>
                              <w:rPr>
                                <w:b/>
                                <w:bCs/>
                                <w:spacing w:val="-3"/>
                              </w:rPr>
                              <w:t xml:space="preserve"> </w:t>
                            </w:r>
                            <w:r>
                              <w:rPr>
                                <w:b/>
                                <w:bCs/>
                              </w:rPr>
                              <w:t>–</w:t>
                            </w:r>
                            <w:r>
                              <w:rPr>
                                <w:b/>
                                <w:bCs/>
                                <w:spacing w:val="-3"/>
                              </w:rPr>
                              <w:t xml:space="preserve"> </w:t>
                            </w:r>
                            <w:r>
                              <w:rPr>
                                <w:b/>
                                <w:bCs/>
                              </w:rPr>
                              <w:t>UPPLÝSINGAR</w:t>
                            </w:r>
                            <w:r>
                              <w:rPr>
                                <w:b/>
                                <w:bCs/>
                                <w:spacing w:val="-6"/>
                              </w:rPr>
                              <w:t xml:space="preserve"> </w:t>
                            </w:r>
                            <w:r>
                              <w:rPr>
                                <w:b/>
                                <w:bCs/>
                              </w:rPr>
                              <w:t>SEM</w:t>
                            </w:r>
                            <w:r>
                              <w:rPr>
                                <w:b/>
                                <w:bCs/>
                                <w:spacing w:val="-5"/>
                              </w:rPr>
                              <w:t xml:space="preserve"> </w:t>
                            </w:r>
                            <w:r>
                              <w:rPr>
                                <w:b/>
                                <w:bCs/>
                              </w:rPr>
                              <w:t>FÓLK</w:t>
                            </w:r>
                            <w:r>
                              <w:rPr>
                                <w:b/>
                                <w:bCs/>
                                <w:spacing w:val="-6"/>
                              </w:rPr>
                              <w:t xml:space="preserve"> </w:t>
                            </w:r>
                            <w:r>
                              <w:rPr>
                                <w:b/>
                                <w:bCs/>
                              </w:rPr>
                              <w:t>GETUR</w:t>
                            </w:r>
                            <w:r>
                              <w:rPr>
                                <w:b/>
                                <w:bCs/>
                                <w:spacing w:val="-5"/>
                              </w:rPr>
                              <w:t xml:space="preserve"> </w:t>
                            </w:r>
                            <w:r>
                              <w:rPr>
                                <w:b/>
                                <w:bCs/>
                                <w:spacing w:val="-2"/>
                              </w:rPr>
                              <w:t>LESIÐ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40" style="position:absolute;margin-left:65.3pt;margin-top:14.45pt;width:464.65pt;height:14.2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56"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" w14:anchorId="0682DA7E">
                <v:textbox inset="0,0,0,0">
                  <w:txbxContent>
                    <w:p w:rsidR="00DF6AE0" w:rsidRDefault="00DF6AE0" w14:paraId="7298AE5C" w14:textId="77777777">
                      <w:pPr>
                        <w:pStyle w:val="BodyText"/>
                        <w:tabs>
                          <w:tab w:val="left" w:pos="825"/>
                        </w:tabs>
                        <w:kinsoku w:val="0"/>
                        <w:overflowPunct w:val="0"/>
                        <w:spacing w:before="20"/>
                        <w:ind w:left="105"/>
                        <w:rPr>
                          <w:b/>
                          <w:bCs/>
                          <w:spacing w:val="-2"/>
                        </w:rPr>
                      </w:pPr>
                      <w:r>
                        <w:rPr>
                          <w:b/>
                          <w:bCs/>
                          <w:spacing w:val="-5"/>
                        </w:rPr>
                        <w:t>18.</w:t>
                      </w:r>
                      <w:r>
                        <w:rPr>
                          <w:b/>
                          <w:bCs/>
                        </w:rPr>
                        <w:tab/>
                        <w:t>EINKVÆMT</w:t>
                      </w:r>
                      <w:r>
                        <w:rPr>
                          <w:b/>
                          <w:bCs/>
                          <w:spacing w:val="-8"/>
                        </w:rPr>
                        <w:t xml:space="preserve"> </w:t>
                      </w:r>
                      <w:r>
                        <w:rPr>
                          <w:b/>
                          <w:bCs/>
                        </w:rPr>
                        <w:t>AUÐKENNI</w:t>
                      </w:r>
                      <w:r>
                        <w:rPr>
                          <w:b/>
                          <w:bCs/>
                          <w:spacing w:val="-3"/>
                        </w:rPr>
                        <w:t xml:space="preserve"> </w:t>
                      </w:r>
                      <w:r>
                        <w:rPr>
                          <w:b/>
                          <w:bCs/>
                        </w:rPr>
                        <w:t>–</w:t>
                      </w:r>
                      <w:r>
                        <w:rPr>
                          <w:b/>
                          <w:bCs/>
                          <w:spacing w:val="-3"/>
                        </w:rPr>
                        <w:t xml:space="preserve"> </w:t>
                      </w:r>
                      <w:r>
                        <w:rPr>
                          <w:b/>
                          <w:bCs/>
                        </w:rPr>
                        <w:t>UPPLÝSINGAR</w:t>
                      </w:r>
                      <w:r>
                        <w:rPr>
                          <w:b/>
                          <w:bCs/>
                          <w:spacing w:val="-6"/>
                        </w:rPr>
                        <w:t xml:space="preserve"> </w:t>
                      </w:r>
                      <w:r>
                        <w:rPr>
                          <w:b/>
                          <w:bCs/>
                        </w:rPr>
                        <w:t>SEM</w:t>
                      </w:r>
                      <w:r>
                        <w:rPr>
                          <w:b/>
                          <w:bCs/>
                          <w:spacing w:val="-5"/>
                        </w:rPr>
                        <w:t xml:space="preserve"> </w:t>
                      </w:r>
                      <w:r>
                        <w:rPr>
                          <w:b/>
                          <w:bCs/>
                        </w:rPr>
                        <w:t>FÓLK</w:t>
                      </w:r>
                      <w:r>
                        <w:rPr>
                          <w:b/>
                          <w:bCs/>
                          <w:spacing w:val="-6"/>
                        </w:rPr>
                        <w:t xml:space="preserve"> </w:t>
                      </w:r>
                      <w:r>
                        <w:rPr>
                          <w:b/>
                          <w:bCs/>
                        </w:rPr>
                        <w:t>GETUR</w:t>
                      </w:r>
                      <w:r>
                        <w:rPr>
                          <w:b/>
                          <w:bCs/>
                          <w:spacing w:val="-5"/>
                        </w:rPr>
                        <w:t xml:space="preserve"> </w:t>
                      </w:r>
                      <w:r>
                        <w:rPr>
                          <w:b/>
                          <w:bCs/>
                          <w:spacing w:val="-2"/>
                        </w:rPr>
                        <w:t>LESIÐ</w:t>
                      </w:r>
                    </w:p>
                  </w:txbxContent>
                </v:textbox>
                <w10:wrap type="topAndBottom" anchorx="page"/>
              </v:shape>
            </w:pict>
          </mc:Fallback>
        </mc:AlternateContent>
      </w:r>
    </w:p>
    <w:p w14:paraId="360EFD78" w14:textId="77777777" w:rsidR="00DF6AE0" w:rsidRPr="00E971FA" w:rsidRDefault="00DF6AE0">
      <w:pPr>
        <w:pStyle w:val="BodyText"/>
        <w:kinsoku w:val="0"/>
        <w:overflowPunct w:val="0"/>
        <w:spacing w:before="7"/>
        <w:rPr>
          <w:lang w:val="is-IS"/>
        </w:rPr>
      </w:pPr>
    </w:p>
    <w:p w14:paraId="781EC540" w14:textId="77777777" w:rsidR="00DF6AE0" w:rsidRPr="00E971FA" w:rsidRDefault="00DF6AE0">
      <w:pPr>
        <w:pStyle w:val="BodyText"/>
        <w:kinsoku w:val="0"/>
        <w:overflowPunct w:val="0"/>
        <w:spacing w:line="247" w:lineRule="auto"/>
        <w:ind w:left="215" w:right="9150"/>
        <w:jc w:val="both"/>
        <w:rPr>
          <w:spacing w:val="-5"/>
          <w:lang w:val="is-IS"/>
        </w:rPr>
      </w:pPr>
      <w:r w:rsidRPr="00E971FA">
        <w:rPr>
          <w:spacing w:val="-6"/>
          <w:lang w:val="is-IS"/>
        </w:rPr>
        <w:t xml:space="preserve">PC SN </w:t>
      </w:r>
      <w:r w:rsidRPr="00E971FA">
        <w:rPr>
          <w:spacing w:val="-5"/>
          <w:lang w:val="is-IS"/>
        </w:rPr>
        <w:t>NN</w:t>
      </w:r>
    </w:p>
    <w:p w14:paraId="4F820E3A" w14:textId="77777777" w:rsidR="00DF6AE0" w:rsidRPr="00E971FA" w:rsidRDefault="00DF6AE0">
      <w:pPr>
        <w:pStyle w:val="BodyText"/>
        <w:kinsoku w:val="0"/>
        <w:overflowPunct w:val="0"/>
        <w:spacing w:line="247" w:lineRule="auto"/>
        <w:ind w:left="215" w:right="9150"/>
        <w:jc w:val="both"/>
        <w:rPr>
          <w:spacing w:val="-5"/>
          <w:lang w:val="is-IS"/>
        </w:rPr>
        <w:sectPr w:rsidR="00DF6AE0" w:rsidRPr="00E971FA" w:rsidSect="00E64357">
          <w:pgSz w:w="11910" w:h="16840"/>
          <w:pgMar w:top="1040" w:right="1020" w:bottom="920" w:left="1200" w:header="0" w:footer="721" w:gutter="0"/>
          <w:cols w:space="708"/>
          <w:noEndnote/>
        </w:sectPr>
      </w:pPr>
    </w:p>
    <w:p w14:paraId="4B68A927" w14:textId="1821EAE4" w:rsidR="00DF6AE0" w:rsidRPr="00E971FA" w:rsidRDefault="0071419A">
      <w:pPr>
        <w:pStyle w:val="BodyText"/>
        <w:kinsoku w:val="0"/>
        <w:overflowPunct w:val="0"/>
        <w:ind w:left="100"/>
        <w:rPr>
          <w:sz w:val="20"/>
          <w:szCs w:val="20"/>
          <w:lang w:val="is-IS"/>
        </w:rPr>
      </w:pPr>
      <w:r>
        <w:rPr>
          <w:noProof/>
          <w:sz w:val="20"/>
          <w:szCs w:val="20"/>
          <w:lang w:val="is-IS"/>
        </w:rPr>
        <w:lastRenderedPageBreak/>
        <mc:AlternateContent>
          <mc:Choice Requires="wps">
            <w:drawing>
              <wp:inline distT="0" distB="0" distL="0" distR="0" wp14:anchorId="05FD55AA" wp14:editId="2CBE35C7">
                <wp:extent cx="5901055" cy="676910"/>
                <wp:effectExtent l="6350" t="6350" r="7620" b="12065"/>
                <wp:docPr id="4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76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B37E63" w14:textId="77777777" w:rsidR="00DF6AE0" w:rsidRPr="00BC1625" w:rsidRDefault="00DF6AE0">
                            <w:pPr>
                              <w:pStyle w:val="BodyText"/>
                              <w:kinsoku w:val="0"/>
                              <w:overflowPunct w:val="0"/>
                              <w:spacing w:before="20"/>
                              <w:ind w:left="105"/>
                              <w:rPr>
                                <w:b/>
                                <w:bCs/>
                                <w:spacing w:val="-2"/>
                                <w:lang w:val="sv-SE"/>
                              </w:rPr>
                            </w:pPr>
                            <w:r w:rsidRPr="00BC1625">
                              <w:rPr>
                                <w:b/>
                                <w:bCs/>
                                <w:lang w:val="sv-SE"/>
                              </w:rPr>
                              <w:t>LÁGMARKS</w:t>
                            </w:r>
                            <w:r w:rsidRPr="00BC1625">
                              <w:rPr>
                                <w:b/>
                                <w:bCs/>
                                <w:spacing w:val="-5"/>
                                <w:lang w:val="sv-SE"/>
                              </w:rPr>
                              <w:t xml:space="preserve"> </w:t>
                            </w:r>
                            <w:r w:rsidRPr="00BC1625">
                              <w:rPr>
                                <w:b/>
                                <w:bCs/>
                                <w:lang w:val="sv-SE"/>
                              </w:rPr>
                              <w:t>UPPLÝSINGAR</w:t>
                            </w:r>
                            <w:r w:rsidRPr="00BC1625">
                              <w:rPr>
                                <w:b/>
                                <w:bCs/>
                                <w:spacing w:val="-5"/>
                                <w:lang w:val="sv-SE"/>
                              </w:rPr>
                              <w:t xml:space="preserve"> </w:t>
                            </w:r>
                            <w:r w:rsidRPr="00BC1625">
                              <w:rPr>
                                <w:b/>
                                <w:bCs/>
                                <w:lang w:val="sv-SE"/>
                              </w:rPr>
                              <w:t>SEM</w:t>
                            </w:r>
                            <w:r w:rsidRPr="00BC1625">
                              <w:rPr>
                                <w:b/>
                                <w:bCs/>
                                <w:spacing w:val="-5"/>
                                <w:lang w:val="sv-SE"/>
                              </w:rPr>
                              <w:t xml:space="preserve"> </w:t>
                            </w:r>
                            <w:r w:rsidRPr="00BC1625">
                              <w:rPr>
                                <w:b/>
                                <w:bCs/>
                                <w:lang w:val="sv-SE"/>
                              </w:rPr>
                              <w:t>SKULU</w:t>
                            </w:r>
                            <w:r w:rsidRPr="00BC1625">
                              <w:rPr>
                                <w:b/>
                                <w:bCs/>
                                <w:spacing w:val="-5"/>
                                <w:lang w:val="sv-SE"/>
                              </w:rPr>
                              <w:t xml:space="preserve"> </w:t>
                            </w:r>
                            <w:r w:rsidRPr="00BC1625">
                              <w:rPr>
                                <w:b/>
                                <w:bCs/>
                                <w:lang w:val="sv-SE"/>
                              </w:rPr>
                              <w:t>KOMA</w:t>
                            </w:r>
                            <w:r w:rsidRPr="00BC1625">
                              <w:rPr>
                                <w:b/>
                                <w:bCs/>
                                <w:spacing w:val="-5"/>
                                <w:lang w:val="sv-SE"/>
                              </w:rPr>
                              <w:t xml:space="preserve"> </w:t>
                            </w:r>
                            <w:r w:rsidRPr="00BC1625">
                              <w:rPr>
                                <w:b/>
                                <w:bCs/>
                                <w:lang w:val="sv-SE"/>
                              </w:rPr>
                              <w:t>FRAM</w:t>
                            </w:r>
                            <w:r w:rsidRPr="00BC1625">
                              <w:rPr>
                                <w:b/>
                                <w:bCs/>
                                <w:spacing w:val="-5"/>
                                <w:lang w:val="sv-SE"/>
                              </w:rPr>
                              <w:t xml:space="preserve"> </w:t>
                            </w:r>
                            <w:r w:rsidRPr="00BC1625">
                              <w:rPr>
                                <w:b/>
                                <w:bCs/>
                                <w:lang w:val="sv-SE"/>
                              </w:rPr>
                              <w:t>Á</w:t>
                            </w:r>
                            <w:r w:rsidRPr="00BC1625">
                              <w:rPr>
                                <w:b/>
                                <w:bCs/>
                                <w:spacing w:val="-5"/>
                                <w:lang w:val="sv-SE"/>
                              </w:rPr>
                              <w:t xml:space="preserve"> </w:t>
                            </w:r>
                            <w:r w:rsidRPr="00BC1625">
                              <w:rPr>
                                <w:b/>
                                <w:bCs/>
                                <w:lang w:val="sv-SE"/>
                              </w:rPr>
                              <w:t>INNRI</w:t>
                            </w:r>
                            <w:r w:rsidRPr="00BC1625">
                              <w:rPr>
                                <w:b/>
                                <w:bCs/>
                                <w:spacing w:val="-5"/>
                                <w:lang w:val="sv-SE"/>
                              </w:rPr>
                              <w:t xml:space="preserve"> </w:t>
                            </w:r>
                            <w:r w:rsidRPr="00BC1625">
                              <w:rPr>
                                <w:b/>
                                <w:bCs/>
                                <w:lang w:val="sv-SE"/>
                              </w:rPr>
                              <w:t>UMBÚÐUM</w:t>
                            </w:r>
                            <w:r w:rsidRPr="00BC1625">
                              <w:rPr>
                                <w:b/>
                                <w:bCs/>
                                <w:spacing w:val="-2"/>
                                <w:lang w:val="sv-SE"/>
                              </w:rPr>
                              <w:t xml:space="preserve"> </w:t>
                            </w:r>
                            <w:r w:rsidRPr="00BC1625">
                              <w:rPr>
                                <w:b/>
                                <w:bCs/>
                                <w:lang w:val="sv-SE"/>
                              </w:rPr>
                              <w:t xml:space="preserve">LÍTILLA </w:t>
                            </w:r>
                            <w:r w:rsidRPr="00BC1625">
                              <w:rPr>
                                <w:b/>
                                <w:bCs/>
                                <w:spacing w:val="-2"/>
                                <w:lang w:val="sv-SE"/>
                              </w:rPr>
                              <w:t>EININGA</w:t>
                            </w:r>
                          </w:p>
                          <w:p w14:paraId="31049E7E" w14:textId="77777777" w:rsidR="00DF6AE0" w:rsidRPr="00BC1625" w:rsidRDefault="00DF6AE0">
                            <w:pPr>
                              <w:pStyle w:val="BodyText"/>
                              <w:kinsoku w:val="0"/>
                              <w:overflowPunct w:val="0"/>
                              <w:spacing w:before="4"/>
                              <w:rPr>
                                <w:b/>
                                <w:bCs/>
                                <w:lang w:val="sv-SE"/>
                              </w:rPr>
                            </w:pPr>
                          </w:p>
                          <w:p w14:paraId="19410B70" w14:textId="77777777" w:rsidR="00DF6AE0" w:rsidRDefault="00DF6AE0">
                            <w:pPr>
                              <w:pStyle w:val="BodyText"/>
                              <w:kinsoku w:val="0"/>
                              <w:overflowPunct w:val="0"/>
                              <w:ind w:left="105"/>
                              <w:rPr>
                                <w:b/>
                                <w:bCs/>
                                <w:spacing w:val="-2"/>
                              </w:rPr>
                            </w:pPr>
                            <w:r>
                              <w:rPr>
                                <w:b/>
                                <w:bCs/>
                              </w:rPr>
                              <w:t>ÁLETRUN</w:t>
                            </w:r>
                            <w:r>
                              <w:rPr>
                                <w:b/>
                                <w:bCs/>
                                <w:spacing w:val="-8"/>
                              </w:rPr>
                              <w:t xml:space="preserve"> </w:t>
                            </w:r>
                            <w:r>
                              <w:rPr>
                                <w:b/>
                                <w:bCs/>
                              </w:rPr>
                              <w:t>ÁFYLLTRAR</w:t>
                            </w:r>
                            <w:r>
                              <w:rPr>
                                <w:b/>
                                <w:bCs/>
                                <w:spacing w:val="-8"/>
                              </w:rPr>
                              <w:t xml:space="preserve"> </w:t>
                            </w:r>
                            <w:r>
                              <w:rPr>
                                <w:b/>
                                <w:bCs/>
                                <w:spacing w:val="-2"/>
                              </w:rPr>
                              <w:t>SPRAUTU</w:t>
                            </w:r>
                          </w:p>
                        </w:txbxContent>
                      </wps:txbx>
                      <wps:bodyPr rot="0" vert="horz" wrap="square" lIns="0" tIns="0" rIns="0" bIns="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124" style="width:464.65pt;height:53.3pt;visibility:visible;mso-wrap-style:square;mso-left-percent:-10001;mso-top-percent:-10001;mso-position-horizontal:absolute;mso-position-horizontal-relative:char;mso-position-vertical:absolute;mso-position-vertical-relative:line;mso-left-percent:-10001;mso-top-percent:-10001;v-text-anchor:top" o:spid="_x0000_s1057"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" w14:anchorId="05FD55AA">
                <v:textbox inset="0,0,0,0">
                  <w:txbxContent>
                    <w:p w:rsidRPr="00BC1625" w:rsidR="00DF6AE0" w:rsidRDefault="00DF6AE0" w14:paraId="70B37E63" w14:textId="77777777">
                      <w:pPr>
                        <w:pStyle w:val="BodyText"/>
                        <w:kinsoku w:val="0"/>
                        <w:overflowPunct w:val="0"/>
                        <w:spacing w:before="20"/>
                        <w:ind w:left="105"/>
                        <w:rPr>
                          <w:b/>
                          <w:bCs/>
                          <w:spacing w:val="-2"/>
                          <w:lang w:val="sv-SE"/>
                        </w:rPr>
                      </w:pPr>
                      <w:r w:rsidRPr="00BC1625">
                        <w:rPr>
                          <w:b/>
                          <w:bCs/>
                          <w:lang w:val="sv-SE"/>
                        </w:rPr>
                        <w:t>LÁGMARKS</w:t>
                      </w:r>
                      <w:r w:rsidRPr="00BC1625">
                        <w:rPr>
                          <w:b/>
                          <w:bCs/>
                          <w:spacing w:val="-5"/>
                          <w:lang w:val="sv-SE"/>
                        </w:rPr>
                        <w:t xml:space="preserve"> </w:t>
                      </w:r>
                      <w:r w:rsidRPr="00BC1625">
                        <w:rPr>
                          <w:b/>
                          <w:bCs/>
                          <w:lang w:val="sv-SE"/>
                        </w:rPr>
                        <w:t>UPPLÝSINGAR</w:t>
                      </w:r>
                      <w:r w:rsidRPr="00BC1625">
                        <w:rPr>
                          <w:b/>
                          <w:bCs/>
                          <w:spacing w:val="-5"/>
                          <w:lang w:val="sv-SE"/>
                        </w:rPr>
                        <w:t xml:space="preserve"> </w:t>
                      </w:r>
                      <w:r w:rsidRPr="00BC1625">
                        <w:rPr>
                          <w:b/>
                          <w:bCs/>
                          <w:lang w:val="sv-SE"/>
                        </w:rPr>
                        <w:t>SEM</w:t>
                      </w:r>
                      <w:r w:rsidRPr="00BC1625">
                        <w:rPr>
                          <w:b/>
                          <w:bCs/>
                          <w:spacing w:val="-5"/>
                          <w:lang w:val="sv-SE"/>
                        </w:rPr>
                        <w:t xml:space="preserve"> </w:t>
                      </w:r>
                      <w:r w:rsidRPr="00BC1625">
                        <w:rPr>
                          <w:b/>
                          <w:bCs/>
                          <w:lang w:val="sv-SE"/>
                        </w:rPr>
                        <w:t>SKULU</w:t>
                      </w:r>
                      <w:r w:rsidRPr="00BC1625">
                        <w:rPr>
                          <w:b/>
                          <w:bCs/>
                          <w:spacing w:val="-5"/>
                          <w:lang w:val="sv-SE"/>
                        </w:rPr>
                        <w:t xml:space="preserve"> </w:t>
                      </w:r>
                      <w:r w:rsidRPr="00BC1625">
                        <w:rPr>
                          <w:b/>
                          <w:bCs/>
                          <w:lang w:val="sv-SE"/>
                        </w:rPr>
                        <w:t>KOMA</w:t>
                      </w:r>
                      <w:r w:rsidRPr="00BC1625">
                        <w:rPr>
                          <w:b/>
                          <w:bCs/>
                          <w:spacing w:val="-5"/>
                          <w:lang w:val="sv-SE"/>
                        </w:rPr>
                        <w:t xml:space="preserve"> </w:t>
                      </w:r>
                      <w:r w:rsidRPr="00BC1625">
                        <w:rPr>
                          <w:b/>
                          <w:bCs/>
                          <w:lang w:val="sv-SE"/>
                        </w:rPr>
                        <w:t>FRAM</w:t>
                      </w:r>
                      <w:r w:rsidRPr="00BC1625">
                        <w:rPr>
                          <w:b/>
                          <w:bCs/>
                          <w:spacing w:val="-5"/>
                          <w:lang w:val="sv-SE"/>
                        </w:rPr>
                        <w:t xml:space="preserve"> </w:t>
                      </w:r>
                      <w:r w:rsidRPr="00BC1625">
                        <w:rPr>
                          <w:b/>
                          <w:bCs/>
                          <w:lang w:val="sv-SE"/>
                        </w:rPr>
                        <w:t>Á</w:t>
                      </w:r>
                      <w:r w:rsidRPr="00BC1625">
                        <w:rPr>
                          <w:b/>
                          <w:bCs/>
                          <w:spacing w:val="-5"/>
                          <w:lang w:val="sv-SE"/>
                        </w:rPr>
                        <w:t xml:space="preserve"> </w:t>
                      </w:r>
                      <w:r w:rsidRPr="00BC1625">
                        <w:rPr>
                          <w:b/>
                          <w:bCs/>
                          <w:lang w:val="sv-SE"/>
                        </w:rPr>
                        <w:t>INNRI</w:t>
                      </w:r>
                      <w:r w:rsidRPr="00BC1625">
                        <w:rPr>
                          <w:b/>
                          <w:bCs/>
                          <w:spacing w:val="-5"/>
                          <w:lang w:val="sv-SE"/>
                        </w:rPr>
                        <w:t xml:space="preserve"> </w:t>
                      </w:r>
                      <w:r w:rsidRPr="00BC1625">
                        <w:rPr>
                          <w:b/>
                          <w:bCs/>
                          <w:lang w:val="sv-SE"/>
                        </w:rPr>
                        <w:t>UMBÚÐUM</w:t>
                      </w:r>
                      <w:r w:rsidRPr="00BC1625">
                        <w:rPr>
                          <w:b/>
                          <w:bCs/>
                          <w:spacing w:val="-2"/>
                          <w:lang w:val="sv-SE"/>
                        </w:rPr>
                        <w:t xml:space="preserve"> </w:t>
                      </w:r>
                      <w:r w:rsidRPr="00BC1625">
                        <w:rPr>
                          <w:b/>
                          <w:bCs/>
                          <w:lang w:val="sv-SE"/>
                        </w:rPr>
                        <w:t xml:space="preserve">LÍTILLA </w:t>
                      </w:r>
                      <w:r w:rsidRPr="00BC1625">
                        <w:rPr>
                          <w:b/>
                          <w:bCs/>
                          <w:spacing w:val="-2"/>
                          <w:lang w:val="sv-SE"/>
                        </w:rPr>
                        <w:t>EININGA</w:t>
                      </w:r>
                    </w:p>
                    <w:p w:rsidRPr="00BC1625" w:rsidR="00DF6AE0" w:rsidRDefault="00DF6AE0" w14:paraId="31049E7E" w14:textId="77777777">
                      <w:pPr>
                        <w:pStyle w:val="BodyText"/>
                        <w:kinsoku w:val="0"/>
                        <w:overflowPunct w:val="0"/>
                        <w:spacing w:before="4"/>
                        <w:rPr>
                          <w:b/>
                          <w:bCs/>
                          <w:lang w:val="sv-SE"/>
                        </w:rPr>
                      </w:pPr>
                    </w:p>
                    <w:p w:rsidR="00DF6AE0" w:rsidRDefault="00DF6AE0" w14:paraId="19410B70" w14:textId="77777777">
                      <w:pPr>
                        <w:pStyle w:val="BodyText"/>
                        <w:kinsoku w:val="0"/>
                        <w:overflowPunct w:val="0"/>
                        <w:ind w:left="105"/>
                        <w:rPr>
                          <w:b/>
                          <w:bCs/>
                          <w:spacing w:val="-2"/>
                        </w:rPr>
                      </w:pPr>
                      <w:r>
                        <w:rPr>
                          <w:b/>
                          <w:bCs/>
                        </w:rPr>
                        <w:t>ÁLETRUN</w:t>
                      </w:r>
                      <w:r>
                        <w:rPr>
                          <w:b/>
                          <w:bCs/>
                          <w:spacing w:val="-8"/>
                        </w:rPr>
                        <w:t xml:space="preserve"> </w:t>
                      </w:r>
                      <w:r>
                        <w:rPr>
                          <w:b/>
                          <w:bCs/>
                        </w:rPr>
                        <w:t>ÁFYLLTRAR</w:t>
                      </w:r>
                      <w:r>
                        <w:rPr>
                          <w:b/>
                          <w:bCs/>
                          <w:spacing w:val="-8"/>
                        </w:rPr>
                        <w:t xml:space="preserve"> </w:t>
                      </w:r>
                      <w:r>
                        <w:rPr>
                          <w:b/>
                          <w:bCs/>
                          <w:spacing w:val="-2"/>
                        </w:rPr>
                        <w:t>SPRAUTU</w:t>
                      </w:r>
                    </w:p>
                  </w:txbxContent>
                </v:textbox>
                <w10:anchorlock/>
              </v:shape>
            </w:pict>
          </mc:Fallback>
        </mc:AlternateContent>
      </w:r>
    </w:p>
    <w:p w14:paraId="092E0E18" w14:textId="5D6D0FE8" w:rsidR="00DF6AE0" w:rsidRPr="00E971FA" w:rsidRDefault="0071419A">
      <w:pPr>
        <w:pStyle w:val="BodyText"/>
        <w:kinsoku w:val="0"/>
        <w:overflowPunct w:val="0"/>
        <w:spacing w:before="218"/>
        <w:rPr>
          <w:sz w:val="20"/>
          <w:szCs w:val="20"/>
          <w:lang w:val="is-IS"/>
        </w:rPr>
      </w:pPr>
      <w:r>
        <w:rPr>
          <w:noProof/>
          <w:lang w:val="is-IS"/>
        </w:rPr>
        <mc:AlternateContent>
          <mc:Choice Requires="wps">
            <w:drawing>
              <wp:anchor distT="0" distB="0" distL="0" distR="0" simplePos="0" relativeHeight="251650560" behindDoc="0" locked="0" layoutInCell="0" allowOverlap="1" wp14:anchorId="62CC088A" wp14:editId="768B69F7">
                <wp:simplePos x="0" y="0"/>
                <wp:positionH relativeFrom="page">
                  <wp:posOffset>829310</wp:posOffset>
                </wp:positionH>
                <wp:positionV relativeFrom="paragraph">
                  <wp:posOffset>303530</wp:posOffset>
                </wp:positionV>
                <wp:extent cx="5901055" cy="192405"/>
                <wp:effectExtent l="0" t="0" r="0" b="0"/>
                <wp:wrapTopAndBottom/>
                <wp:docPr id="4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816A81" w14:textId="77777777" w:rsidR="00DF6AE0" w:rsidRPr="00521FA8" w:rsidRDefault="00DF6AE0">
                            <w:pPr>
                              <w:pStyle w:val="BodyText"/>
                              <w:tabs>
                                <w:tab w:val="left" w:pos="671"/>
                              </w:tabs>
                              <w:kinsoku w:val="0"/>
                              <w:overflowPunct w:val="0"/>
                              <w:spacing w:before="20"/>
                              <w:ind w:left="105"/>
                              <w:rPr>
                                <w:b/>
                                <w:bCs/>
                                <w:spacing w:val="-2"/>
                                <w:lang w:val="fi-FI"/>
                              </w:rPr>
                            </w:pPr>
                            <w:r w:rsidRPr="00521FA8">
                              <w:rPr>
                                <w:b/>
                                <w:bCs/>
                                <w:spacing w:val="-5"/>
                                <w:lang w:val="fi-FI"/>
                              </w:rPr>
                              <w:t>1.</w:t>
                            </w:r>
                            <w:r w:rsidRPr="00521FA8">
                              <w:rPr>
                                <w:b/>
                                <w:bCs/>
                                <w:lang w:val="fi-FI"/>
                              </w:rPr>
                              <w:tab/>
                              <w:t>HEITI</w:t>
                            </w:r>
                            <w:r w:rsidRPr="00521FA8">
                              <w:rPr>
                                <w:b/>
                                <w:bCs/>
                                <w:spacing w:val="-4"/>
                                <w:lang w:val="fi-FI"/>
                              </w:rPr>
                              <w:t xml:space="preserve"> </w:t>
                            </w:r>
                            <w:r w:rsidRPr="00521FA8">
                              <w:rPr>
                                <w:b/>
                                <w:bCs/>
                                <w:lang w:val="fi-FI"/>
                              </w:rPr>
                              <w:t>LYFS</w:t>
                            </w:r>
                            <w:r w:rsidRPr="00521FA8">
                              <w:rPr>
                                <w:b/>
                                <w:bCs/>
                                <w:spacing w:val="-4"/>
                                <w:lang w:val="fi-FI"/>
                              </w:rPr>
                              <w:t xml:space="preserve"> </w:t>
                            </w:r>
                            <w:r w:rsidRPr="00521FA8">
                              <w:rPr>
                                <w:b/>
                                <w:bCs/>
                                <w:lang w:val="fi-FI"/>
                              </w:rPr>
                              <w:t>OG</w:t>
                            </w:r>
                            <w:r w:rsidRPr="00521FA8">
                              <w:rPr>
                                <w:b/>
                                <w:bCs/>
                                <w:spacing w:val="-3"/>
                                <w:lang w:val="fi-FI"/>
                              </w:rPr>
                              <w:t xml:space="preserve"> </w:t>
                            </w:r>
                            <w:r w:rsidRPr="00521FA8">
                              <w:rPr>
                                <w:b/>
                                <w:bCs/>
                                <w:spacing w:val="-2"/>
                                <w:lang w:val="fi-FI"/>
                              </w:rPr>
                              <w:t>ÍKOMULEIÐ(IR)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42" style="position:absolute;margin-left:65.3pt;margin-top:23.9pt;width:464.65pt;height:15.1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58"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" w14:anchorId="62CC088A">
                <v:textbox inset="0,0,0,0">
                  <w:txbxContent>
                    <w:p w:rsidRPr="00521FA8" w:rsidR="00DF6AE0" w:rsidRDefault="00DF6AE0" w14:paraId="63816A81" w14:textId="77777777">
                      <w:pPr>
                        <w:pStyle w:val="BodyText"/>
                        <w:tabs>
                          <w:tab w:val="left" w:pos="671"/>
                        </w:tabs>
                        <w:kinsoku w:val="0"/>
                        <w:overflowPunct w:val="0"/>
                        <w:spacing w:before="20"/>
                        <w:ind w:left="105"/>
                        <w:rPr>
                          <w:b/>
                          <w:bCs/>
                          <w:spacing w:val="-2"/>
                          <w:lang w:val="fi-FI"/>
                        </w:rPr>
                      </w:pPr>
                      <w:r w:rsidRPr="00521FA8">
                        <w:rPr>
                          <w:b/>
                          <w:bCs/>
                          <w:spacing w:val="-5"/>
                          <w:lang w:val="fi-FI"/>
                        </w:rPr>
                        <w:t>1.</w:t>
                      </w:r>
                      <w:r w:rsidRPr="00521FA8">
                        <w:rPr>
                          <w:b/>
                          <w:bCs/>
                          <w:lang w:val="fi-FI"/>
                        </w:rPr>
                        <w:tab/>
                        <w:t>HEITI</w:t>
                      </w:r>
                      <w:r w:rsidRPr="00521FA8">
                        <w:rPr>
                          <w:b/>
                          <w:bCs/>
                          <w:spacing w:val="-4"/>
                          <w:lang w:val="fi-FI"/>
                        </w:rPr>
                        <w:t xml:space="preserve"> </w:t>
                      </w:r>
                      <w:r w:rsidRPr="00521FA8">
                        <w:rPr>
                          <w:b/>
                          <w:bCs/>
                          <w:lang w:val="fi-FI"/>
                        </w:rPr>
                        <w:t>LYFS</w:t>
                      </w:r>
                      <w:r w:rsidRPr="00521FA8">
                        <w:rPr>
                          <w:b/>
                          <w:bCs/>
                          <w:spacing w:val="-4"/>
                          <w:lang w:val="fi-FI"/>
                        </w:rPr>
                        <w:t xml:space="preserve"> </w:t>
                      </w:r>
                      <w:r w:rsidRPr="00521FA8">
                        <w:rPr>
                          <w:b/>
                          <w:bCs/>
                          <w:lang w:val="fi-FI"/>
                        </w:rPr>
                        <w:t>OG</w:t>
                      </w:r>
                      <w:r w:rsidRPr="00521FA8">
                        <w:rPr>
                          <w:b/>
                          <w:bCs/>
                          <w:spacing w:val="-3"/>
                          <w:lang w:val="fi-FI"/>
                        </w:rPr>
                        <w:t xml:space="preserve"> </w:t>
                      </w:r>
                      <w:r w:rsidRPr="00521FA8">
                        <w:rPr>
                          <w:b/>
                          <w:bCs/>
                          <w:spacing w:val="-2"/>
                          <w:lang w:val="fi-FI"/>
                        </w:rPr>
                        <w:t>ÍKOMULEIÐ(IR)</w:t>
                      </w:r>
                    </w:p>
                  </w:txbxContent>
                </v:textbox>
                <w10:wrap type="topAndBottom" anchorx="page"/>
              </v:shape>
            </w:pict>
          </mc:Fallback>
        </mc:AlternateContent>
      </w:r>
    </w:p>
    <w:p w14:paraId="46DF68CA" w14:textId="77777777" w:rsidR="00DF6AE0" w:rsidRPr="00E971FA" w:rsidRDefault="00DF6AE0">
      <w:pPr>
        <w:pStyle w:val="BodyText"/>
        <w:kinsoku w:val="0"/>
        <w:overflowPunct w:val="0"/>
        <w:spacing w:before="4"/>
        <w:rPr>
          <w:lang w:val="is-IS"/>
        </w:rPr>
      </w:pPr>
    </w:p>
    <w:p w14:paraId="03C3DE76" w14:textId="77777777" w:rsidR="00DF6AE0" w:rsidRPr="00E971FA" w:rsidRDefault="00DF6AE0">
      <w:pPr>
        <w:pStyle w:val="BodyText"/>
        <w:kinsoku w:val="0"/>
        <w:overflowPunct w:val="0"/>
        <w:spacing w:line="237" w:lineRule="auto"/>
        <w:ind w:left="216" w:right="6993"/>
        <w:rPr>
          <w:spacing w:val="-2"/>
          <w:lang w:val="is-IS"/>
        </w:rPr>
      </w:pPr>
      <w:r w:rsidRPr="00E971FA">
        <w:rPr>
          <w:lang w:val="is-IS"/>
        </w:rPr>
        <w:t>Beyfortus</w:t>
      </w:r>
      <w:r w:rsidRPr="00E971FA">
        <w:rPr>
          <w:spacing w:val="-9"/>
          <w:lang w:val="is-IS"/>
        </w:rPr>
        <w:t xml:space="preserve"> </w:t>
      </w:r>
      <w:r w:rsidRPr="00E971FA">
        <w:rPr>
          <w:lang w:val="is-IS"/>
        </w:rPr>
        <w:t>50</w:t>
      </w:r>
      <w:r w:rsidRPr="00E971FA">
        <w:rPr>
          <w:spacing w:val="-14"/>
          <w:lang w:val="is-IS"/>
        </w:rPr>
        <w:t xml:space="preserve"> </w:t>
      </w:r>
      <w:r w:rsidRPr="00E971FA">
        <w:rPr>
          <w:lang w:val="is-IS"/>
        </w:rPr>
        <w:t>mg</w:t>
      </w:r>
      <w:r w:rsidRPr="00E971FA">
        <w:rPr>
          <w:spacing w:val="-13"/>
          <w:lang w:val="is-IS"/>
        </w:rPr>
        <w:t xml:space="preserve"> </w:t>
      </w:r>
      <w:r w:rsidRPr="00E971FA">
        <w:rPr>
          <w:lang w:val="is-IS"/>
        </w:rPr>
        <w:t xml:space="preserve">stungulyf </w:t>
      </w:r>
      <w:r w:rsidRPr="00E971FA">
        <w:rPr>
          <w:spacing w:val="-2"/>
          <w:lang w:val="is-IS"/>
        </w:rPr>
        <w:t>nirsevimab</w:t>
      </w:r>
    </w:p>
    <w:p w14:paraId="0C39F683" w14:textId="77777777" w:rsidR="00DF6AE0" w:rsidRPr="00E971FA" w:rsidRDefault="00DF6AE0">
      <w:pPr>
        <w:pStyle w:val="BodyText"/>
        <w:kinsoku w:val="0"/>
        <w:overflowPunct w:val="0"/>
        <w:spacing w:before="1"/>
        <w:ind w:left="216"/>
        <w:rPr>
          <w:spacing w:val="-4"/>
          <w:lang w:val="is-IS"/>
        </w:rPr>
      </w:pPr>
      <w:r w:rsidRPr="00E971FA">
        <w:rPr>
          <w:spacing w:val="-4"/>
          <w:lang w:val="is-IS"/>
        </w:rPr>
        <w:t>i.m.</w:t>
      </w:r>
    </w:p>
    <w:p w14:paraId="26B2C86C" w14:textId="77777777" w:rsidR="00DF6AE0" w:rsidRPr="00E971FA" w:rsidRDefault="00DF6AE0">
      <w:pPr>
        <w:pStyle w:val="BodyText"/>
        <w:kinsoku w:val="0"/>
        <w:overflowPunct w:val="0"/>
        <w:rPr>
          <w:sz w:val="20"/>
          <w:szCs w:val="20"/>
          <w:lang w:val="is-IS"/>
        </w:rPr>
      </w:pPr>
    </w:p>
    <w:p w14:paraId="33BF9FFE" w14:textId="60309614" w:rsidR="00DF6AE0" w:rsidRPr="00E971FA" w:rsidRDefault="0071419A">
      <w:pPr>
        <w:pStyle w:val="BodyText"/>
        <w:kinsoku w:val="0"/>
        <w:overflowPunct w:val="0"/>
        <w:spacing w:before="25"/>
        <w:rPr>
          <w:sz w:val="20"/>
          <w:szCs w:val="20"/>
          <w:lang w:val="is-IS"/>
        </w:rPr>
      </w:pPr>
      <w:r>
        <w:rPr>
          <w:noProof/>
          <w:lang w:val="is-IS"/>
        </w:rPr>
        <mc:AlternateContent>
          <mc:Choice Requires="wps">
            <w:drawing>
              <wp:anchor distT="0" distB="0" distL="0" distR="0" simplePos="0" relativeHeight="251651584" behindDoc="0" locked="0" layoutInCell="0" allowOverlap="1" wp14:anchorId="48706F4C" wp14:editId="7F4DA143">
                <wp:simplePos x="0" y="0"/>
                <wp:positionH relativeFrom="page">
                  <wp:posOffset>829310</wp:posOffset>
                </wp:positionH>
                <wp:positionV relativeFrom="paragraph">
                  <wp:posOffset>180975</wp:posOffset>
                </wp:positionV>
                <wp:extent cx="5901055" cy="195580"/>
                <wp:effectExtent l="0" t="0" r="0" b="0"/>
                <wp:wrapTopAndBottom/>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30C587" w14:textId="77777777" w:rsidR="00DF6AE0" w:rsidRDefault="00DF6AE0">
                            <w:pPr>
                              <w:pStyle w:val="BodyText"/>
                              <w:tabs>
                                <w:tab w:val="left" w:pos="671"/>
                              </w:tabs>
                              <w:kinsoku w:val="0"/>
                              <w:overflowPunct w:val="0"/>
                              <w:spacing w:before="20"/>
                              <w:ind w:left="105"/>
                              <w:rPr>
                                <w:b/>
                                <w:bCs/>
                                <w:spacing w:val="-2"/>
                              </w:rPr>
                            </w:pPr>
                            <w:r>
                              <w:rPr>
                                <w:b/>
                                <w:bCs/>
                                <w:spacing w:val="-5"/>
                              </w:rPr>
                              <w:t>2.</w:t>
                            </w:r>
                            <w:r>
                              <w:rPr>
                                <w:b/>
                                <w:bCs/>
                              </w:rPr>
                              <w:tab/>
                              <w:t>AÐFERÐ</w:t>
                            </w:r>
                            <w:r>
                              <w:rPr>
                                <w:b/>
                                <w:bCs/>
                                <w:spacing w:val="-5"/>
                              </w:rPr>
                              <w:t xml:space="preserve"> </w:t>
                            </w:r>
                            <w:r>
                              <w:rPr>
                                <w:b/>
                                <w:bCs/>
                              </w:rPr>
                              <w:t>VIÐ</w:t>
                            </w:r>
                            <w:r>
                              <w:rPr>
                                <w:b/>
                                <w:bCs/>
                                <w:spacing w:val="-4"/>
                              </w:rPr>
                              <w:t xml:space="preserve"> </w:t>
                            </w:r>
                            <w:r>
                              <w:rPr>
                                <w:b/>
                                <w:bCs/>
                                <w:spacing w:val="-2"/>
                              </w:rPr>
                              <w:t>LYFJAGJÖF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43" style="position:absolute;margin-left:65.3pt;margin-top:14.25pt;width:464.65pt;height:15.4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59"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" w14:anchorId="48706F4C">
                <v:textbox inset="0,0,0,0">
                  <w:txbxContent>
                    <w:p w:rsidR="00DF6AE0" w:rsidRDefault="00DF6AE0" w14:paraId="0330C587" w14:textId="77777777">
                      <w:pPr>
                        <w:pStyle w:val="BodyText"/>
                        <w:tabs>
                          <w:tab w:val="left" w:pos="671"/>
                        </w:tabs>
                        <w:kinsoku w:val="0"/>
                        <w:overflowPunct w:val="0"/>
                        <w:spacing w:before="20"/>
                        <w:ind w:left="105"/>
                        <w:rPr>
                          <w:b/>
                          <w:bCs/>
                          <w:spacing w:val="-2"/>
                        </w:rPr>
                      </w:pPr>
                      <w:r>
                        <w:rPr>
                          <w:b/>
                          <w:bCs/>
                          <w:spacing w:val="-5"/>
                        </w:rPr>
                        <w:t>2.</w:t>
                      </w:r>
                      <w:r>
                        <w:rPr>
                          <w:b/>
                          <w:bCs/>
                        </w:rPr>
                        <w:tab/>
                        <w:t>AÐFERÐ</w:t>
                      </w:r>
                      <w:r>
                        <w:rPr>
                          <w:b/>
                          <w:bCs/>
                          <w:spacing w:val="-5"/>
                        </w:rPr>
                        <w:t xml:space="preserve"> </w:t>
                      </w:r>
                      <w:r>
                        <w:rPr>
                          <w:b/>
                          <w:bCs/>
                        </w:rPr>
                        <w:t>VIÐ</w:t>
                      </w:r>
                      <w:r>
                        <w:rPr>
                          <w:b/>
                          <w:bCs/>
                          <w:spacing w:val="-4"/>
                        </w:rPr>
                        <w:t xml:space="preserve"> </w:t>
                      </w:r>
                      <w:r>
                        <w:rPr>
                          <w:b/>
                          <w:bCs/>
                          <w:spacing w:val="-2"/>
                        </w:rPr>
                        <w:t>LYFJAGJÖF</w:t>
                      </w:r>
                    </w:p>
                  </w:txbxContent>
                </v:textbox>
                <w10:wrap type="topAndBottom" anchorx="page"/>
              </v:shape>
            </w:pict>
          </mc:Fallback>
        </mc:AlternateContent>
      </w:r>
    </w:p>
    <w:p w14:paraId="5969950F" w14:textId="77777777" w:rsidR="00DF6AE0" w:rsidRPr="00E971FA" w:rsidRDefault="00DF6AE0">
      <w:pPr>
        <w:pStyle w:val="BodyText"/>
        <w:kinsoku w:val="0"/>
        <w:overflowPunct w:val="0"/>
        <w:rPr>
          <w:sz w:val="20"/>
          <w:szCs w:val="20"/>
          <w:lang w:val="is-IS"/>
        </w:rPr>
      </w:pPr>
    </w:p>
    <w:p w14:paraId="42884CB9" w14:textId="3BCBA35B" w:rsidR="00DF6AE0" w:rsidRPr="00E971FA" w:rsidRDefault="0071419A">
      <w:pPr>
        <w:pStyle w:val="BodyText"/>
        <w:kinsoku w:val="0"/>
        <w:overflowPunct w:val="0"/>
        <w:spacing w:before="24"/>
        <w:rPr>
          <w:sz w:val="20"/>
          <w:szCs w:val="20"/>
          <w:lang w:val="is-IS"/>
        </w:rPr>
      </w:pPr>
      <w:r>
        <w:rPr>
          <w:noProof/>
          <w:lang w:val="is-IS"/>
        </w:rPr>
        <mc:AlternateContent>
          <mc:Choice Requires="wps">
            <w:drawing>
              <wp:anchor distT="0" distB="0" distL="0" distR="0" simplePos="0" relativeHeight="251652608" behindDoc="0" locked="0" layoutInCell="0" allowOverlap="1" wp14:anchorId="1C6A964C" wp14:editId="6166B21B">
                <wp:simplePos x="0" y="0"/>
                <wp:positionH relativeFrom="page">
                  <wp:posOffset>829310</wp:posOffset>
                </wp:positionH>
                <wp:positionV relativeFrom="paragraph">
                  <wp:posOffset>180340</wp:posOffset>
                </wp:positionV>
                <wp:extent cx="5901055" cy="192405"/>
                <wp:effectExtent l="0" t="0" r="0" b="0"/>
                <wp:wrapTopAndBottom/>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E0310" w14:textId="77777777" w:rsidR="00DF6AE0" w:rsidRDefault="00DF6AE0">
                            <w:pPr>
                              <w:pStyle w:val="BodyText"/>
                              <w:tabs>
                                <w:tab w:val="left" w:pos="671"/>
                              </w:tabs>
                              <w:kinsoku w:val="0"/>
                              <w:overflowPunct w:val="0"/>
                              <w:spacing w:before="20"/>
                              <w:ind w:left="105"/>
                              <w:rPr>
                                <w:b/>
                                <w:bCs/>
                                <w:spacing w:val="-2"/>
                              </w:rPr>
                            </w:pPr>
                            <w:r>
                              <w:rPr>
                                <w:b/>
                                <w:bCs/>
                                <w:spacing w:val="-5"/>
                              </w:rPr>
                              <w:t>3.</w:t>
                            </w:r>
                            <w:r>
                              <w:rPr>
                                <w:b/>
                                <w:bCs/>
                              </w:rPr>
                              <w:tab/>
                            </w:r>
                            <w:r>
                              <w:rPr>
                                <w:b/>
                                <w:bCs/>
                                <w:spacing w:val="-2"/>
                              </w:rPr>
                              <w:t>FYRNINGARDAGSETNING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44" style="position:absolute;margin-left:65.3pt;margin-top:14.2pt;width:464.65pt;height:15.1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60"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" w14:anchorId="1C6A964C">
                <v:textbox inset="0,0,0,0">
                  <w:txbxContent>
                    <w:p w:rsidR="00DF6AE0" w:rsidRDefault="00DF6AE0" w14:paraId="545E0310" w14:textId="77777777">
                      <w:pPr>
                        <w:pStyle w:val="BodyText"/>
                        <w:tabs>
                          <w:tab w:val="left" w:pos="671"/>
                        </w:tabs>
                        <w:kinsoku w:val="0"/>
                        <w:overflowPunct w:val="0"/>
                        <w:spacing w:before="20"/>
                        <w:ind w:left="105"/>
                        <w:rPr>
                          <w:b/>
                          <w:bCs/>
                          <w:spacing w:val="-2"/>
                        </w:rPr>
                      </w:pPr>
                      <w:r>
                        <w:rPr>
                          <w:b/>
                          <w:bCs/>
                          <w:spacing w:val="-5"/>
                        </w:rPr>
                        <w:t>3.</w:t>
                      </w:r>
                      <w:r>
                        <w:rPr>
                          <w:b/>
                          <w:bCs/>
                        </w:rPr>
                        <w:tab/>
                      </w:r>
                      <w:r>
                        <w:rPr>
                          <w:b/>
                          <w:bCs/>
                          <w:spacing w:val="-2"/>
                        </w:rPr>
                        <w:t>FYRNINGARDAGSETNING</w:t>
                      </w:r>
                    </w:p>
                  </w:txbxContent>
                </v:textbox>
                <w10:wrap type="topAndBottom" anchorx="page"/>
              </v:shape>
            </w:pict>
          </mc:Fallback>
        </mc:AlternateContent>
      </w:r>
    </w:p>
    <w:p w14:paraId="01F41ABF" w14:textId="77777777" w:rsidR="00DF6AE0" w:rsidRPr="00E971FA" w:rsidRDefault="00DF6AE0">
      <w:pPr>
        <w:pStyle w:val="BodyText"/>
        <w:kinsoku w:val="0"/>
        <w:overflowPunct w:val="0"/>
        <w:spacing w:before="2"/>
        <w:rPr>
          <w:lang w:val="is-IS"/>
        </w:rPr>
      </w:pPr>
    </w:p>
    <w:p w14:paraId="0CB2B415" w14:textId="77777777" w:rsidR="00DF6AE0" w:rsidRPr="00E971FA" w:rsidRDefault="00DF6AE0">
      <w:pPr>
        <w:pStyle w:val="BodyText"/>
        <w:kinsoku w:val="0"/>
        <w:overflowPunct w:val="0"/>
        <w:ind w:left="215"/>
        <w:rPr>
          <w:spacing w:val="-5"/>
          <w:lang w:val="is-IS"/>
        </w:rPr>
      </w:pPr>
      <w:r w:rsidRPr="00E971FA">
        <w:rPr>
          <w:spacing w:val="-5"/>
          <w:lang w:val="is-IS"/>
        </w:rPr>
        <w:t>EXP</w:t>
      </w:r>
    </w:p>
    <w:p w14:paraId="3EB340EE" w14:textId="77777777" w:rsidR="00DF6AE0" w:rsidRPr="00E971FA" w:rsidRDefault="00DF6AE0">
      <w:pPr>
        <w:pStyle w:val="BodyText"/>
        <w:kinsoku w:val="0"/>
        <w:overflowPunct w:val="0"/>
        <w:rPr>
          <w:sz w:val="20"/>
          <w:szCs w:val="20"/>
          <w:lang w:val="is-IS"/>
        </w:rPr>
      </w:pPr>
    </w:p>
    <w:p w14:paraId="7DCEB6E0" w14:textId="3913D5F3" w:rsidR="00DF6AE0" w:rsidRPr="00E971FA" w:rsidRDefault="0071419A">
      <w:pPr>
        <w:pStyle w:val="BodyText"/>
        <w:kinsoku w:val="0"/>
        <w:overflowPunct w:val="0"/>
        <w:spacing w:before="25"/>
        <w:rPr>
          <w:sz w:val="20"/>
          <w:szCs w:val="20"/>
          <w:lang w:val="is-IS"/>
        </w:rPr>
      </w:pPr>
      <w:r>
        <w:rPr>
          <w:noProof/>
          <w:lang w:val="is-IS"/>
        </w:rPr>
        <mc:AlternateContent>
          <mc:Choice Requires="wps">
            <w:drawing>
              <wp:anchor distT="0" distB="0" distL="0" distR="0" simplePos="0" relativeHeight="251653632" behindDoc="0" locked="0" layoutInCell="0" allowOverlap="1" wp14:anchorId="4014935D" wp14:editId="2273370E">
                <wp:simplePos x="0" y="0"/>
                <wp:positionH relativeFrom="page">
                  <wp:posOffset>829310</wp:posOffset>
                </wp:positionH>
                <wp:positionV relativeFrom="paragraph">
                  <wp:posOffset>180340</wp:posOffset>
                </wp:positionV>
                <wp:extent cx="5901055" cy="192405"/>
                <wp:effectExtent l="0" t="0" r="0" b="0"/>
                <wp:wrapTopAndBottom/>
                <wp:docPr id="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612DBE" w14:textId="77777777" w:rsidR="00DF6AE0" w:rsidRDefault="00DF6AE0">
                            <w:pPr>
                              <w:pStyle w:val="BodyText"/>
                              <w:tabs>
                                <w:tab w:val="left" w:pos="671"/>
                              </w:tabs>
                              <w:kinsoku w:val="0"/>
                              <w:overflowPunct w:val="0"/>
                              <w:spacing w:before="20"/>
                              <w:ind w:left="105"/>
                              <w:rPr>
                                <w:b/>
                                <w:bCs/>
                                <w:spacing w:val="-2"/>
                              </w:rPr>
                            </w:pPr>
                            <w:r>
                              <w:rPr>
                                <w:b/>
                                <w:bCs/>
                                <w:spacing w:val="-5"/>
                              </w:rPr>
                              <w:t>4.</w:t>
                            </w:r>
                            <w:r>
                              <w:rPr>
                                <w:b/>
                                <w:bCs/>
                              </w:rPr>
                              <w:tab/>
                            </w:r>
                            <w:r>
                              <w:rPr>
                                <w:b/>
                                <w:bCs/>
                                <w:spacing w:val="-2"/>
                              </w:rPr>
                              <w:t>LOTUNÚMER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45" style="position:absolute;margin-left:65.3pt;margin-top:14.2pt;width:464.65pt;height:15.1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61"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" w14:anchorId="4014935D">
                <v:textbox inset="0,0,0,0">
                  <w:txbxContent>
                    <w:p w:rsidR="00DF6AE0" w:rsidRDefault="00DF6AE0" w14:paraId="17612DBE" w14:textId="77777777">
                      <w:pPr>
                        <w:pStyle w:val="BodyText"/>
                        <w:tabs>
                          <w:tab w:val="left" w:pos="671"/>
                        </w:tabs>
                        <w:kinsoku w:val="0"/>
                        <w:overflowPunct w:val="0"/>
                        <w:spacing w:before="20"/>
                        <w:ind w:left="105"/>
                        <w:rPr>
                          <w:b/>
                          <w:bCs/>
                          <w:spacing w:val="-2"/>
                        </w:rPr>
                      </w:pPr>
                      <w:r>
                        <w:rPr>
                          <w:b/>
                          <w:bCs/>
                          <w:spacing w:val="-5"/>
                        </w:rPr>
                        <w:t>4.</w:t>
                      </w:r>
                      <w:r>
                        <w:rPr>
                          <w:b/>
                          <w:bCs/>
                        </w:rPr>
                        <w:tab/>
                      </w:r>
                      <w:r>
                        <w:rPr>
                          <w:b/>
                          <w:bCs/>
                          <w:spacing w:val="-2"/>
                        </w:rPr>
                        <w:t>LOTUNÚMER</w:t>
                      </w:r>
                    </w:p>
                  </w:txbxContent>
                </v:textbox>
                <w10:wrap type="topAndBottom" anchorx="page"/>
              </v:shape>
            </w:pict>
          </mc:Fallback>
        </mc:AlternateContent>
      </w:r>
    </w:p>
    <w:p w14:paraId="7E4AAAC7" w14:textId="77777777" w:rsidR="00DF6AE0" w:rsidRPr="00E971FA" w:rsidRDefault="00DF6AE0">
      <w:pPr>
        <w:pStyle w:val="BodyText"/>
        <w:kinsoku w:val="0"/>
        <w:overflowPunct w:val="0"/>
        <w:spacing w:before="2"/>
        <w:rPr>
          <w:lang w:val="is-IS"/>
        </w:rPr>
      </w:pPr>
    </w:p>
    <w:p w14:paraId="11869ACB" w14:textId="77777777" w:rsidR="00DF6AE0" w:rsidRPr="00E971FA" w:rsidRDefault="00DF6AE0">
      <w:pPr>
        <w:pStyle w:val="BodyText"/>
        <w:kinsoku w:val="0"/>
        <w:overflowPunct w:val="0"/>
        <w:ind w:left="215"/>
        <w:rPr>
          <w:spacing w:val="-5"/>
          <w:lang w:val="is-IS"/>
        </w:rPr>
      </w:pPr>
      <w:r w:rsidRPr="00E971FA">
        <w:rPr>
          <w:spacing w:val="-5"/>
          <w:lang w:val="is-IS"/>
        </w:rPr>
        <w:t>Lot</w:t>
      </w:r>
    </w:p>
    <w:p w14:paraId="73ED1304" w14:textId="77777777" w:rsidR="00DF6AE0" w:rsidRPr="00E971FA" w:rsidRDefault="00DF6AE0">
      <w:pPr>
        <w:pStyle w:val="BodyText"/>
        <w:kinsoku w:val="0"/>
        <w:overflowPunct w:val="0"/>
        <w:rPr>
          <w:sz w:val="20"/>
          <w:szCs w:val="20"/>
          <w:lang w:val="is-IS"/>
        </w:rPr>
      </w:pPr>
    </w:p>
    <w:p w14:paraId="68FF8646" w14:textId="32BAE131" w:rsidR="00DF6AE0" w:rsidRPr="00E971FA" w:rsidRDefault="0071419A">
      <w:pPr>
        <w:pStyle w:val="BodyText"/>
        <w:kinsoku w:val="0"/>
        <w:overflowPunct w:val="0"/>
        <w:spacing w:before="25"/>
        <w:rPr>
          <w:sz w:val="20"/>
          <w:szCs w:val="20"/>
          <w:lang w:val="is-IS"/>
        </w:rPr>
      </w:pPr>
      <w:r>
        <w:rPr>
          <w:noProof/>
          <w:lang w:val="is-IS"/>
        </w:rPr>
        <mc:AlternateContent>
          <mc:Choice Requires="wps">
            <w:drawing>
              <wp:anchor distT="0" distB="0" distL="0" distR="0" simplePos="0" relativeHeight="251654656" behindDoc="0" locked="0" layoutInCell="0" allowOverlap="1" wp14:anchorId="706621A3" wp14:editId="5F9A04E6">
                <wp:simplePos x="0" y="0"/>
                <wp:positionH relativeFrom="page">
                  <wp:posOffset>829310</wp:posOffset>
                </wp:positionH>
                <wp:positionV relativeFrom="paragraph">
                  <wp:posOffset>180340</wp:posOffset>
                </wp:positionV>
                <wp:extent cx="5901055" cy="192405"/>
                <wp:effectExtent l="0" t="0" r="0" b="0"/>
                <wp:wrapTopAndBottom/>
                <wp:docPr id="4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7CA72" w14:textId="77777777" w:rsidR="00DF6AE0" w:rsidRPr="00566DE9" w:rsidRDefault="00DF6AE0">
                            <w:pPr>
                              <w:pStyle w:val="BodyText"/>
                              <w:tabs>
                                <w:tab w:val="left" w:pos="671"/>
                              </w:tabs>
                              <w:kinsoku w:val="0"/>
                              <w:overflowPunct w:val="0"/>
                              <w:spacing w:before="20"/>
                              <w:ind w:left="105"/>
                              <w:rPr>
                                <w:b/>
                                <w:bCs/>
                                <w:spacing w:val="-2"/>
                              </w:rPr>
                            </w:pPr>
                            <w:r w:rsidRPr="00566DE9">
                              <w:rPr>
                                <w:b/>
                                <w:bCs/>
                                <w:spacing w:val="-5"/>
                              </w:rPr>
                              <w:t>5.</w:t>
                            </w:r>
                            <w:r w:rsidRPr="00566DE9">
                              <w:rPr>
                                <w:b/>
                                <w:bCs/>
                              </w:rPr>
                              <w:tab/>
                              <w:t>INNIHALD</w:t>
                            </w:r>
                            <w:r w:rsidRPr="00566DE9">
                              <w:rPr>
                                <w:b/>
                                <w:bCs/>
                                <w:spacing w:val="-8"/>
                              </w:rPr>
                              <w:t xml:space="preserve"> </w:t>
                            </w:r>
                            <w:r w:rsidRPr="00566DE9">
                              <w:rPr>
                                <w:b/>
                                <w:bCs/>
                              </w:rPr>
                              <w:t>TILGREINT</w:t>
                            </w:r>
                            <w:r w:rsidRPr="00566DE9">
                              <w:rPr>
                                <w:b/>
                                <w:bCs/>
                                <w:spacing w:val="-6"/>
                              </w:rPr>
                              <w:t xml:space="preserve"> </w:t>
                            </w:r>
                            <w:r w:rsidRPr="00566DE9">
                              <w:rPr>
                                <w:b/>
                                <w:bCs/>
                              </w:rPr>
                              <w:t>SEM</w:t>
                            </w:r>
                            <w:r w:rsidRPr="00566DE9">
                              <w:rPr>
                                <w:b/>
                                <w:bCs/>
                                <w:spacing w:val="-6"/>
                              </w:rPr>
                              <w:t xml:space="preserve"> </w:t>
                            </w:r>
                            <w:r w:rsidRPr="00566DE9">
                              <w:rPr>
                                <w:b/>
                                <w:bCs/>
                              </w:rPr>
                              <w:t>ÞYNGD,</w:t>
                            </w:r>
                            <w:r w:rsidRPr="00566DE9">
                              <w:rPr>
                                <w:b/>
                                <w:bCs/>
                                <w:spacing w:val="-6"/>
                              </w:rPr>
                              <w:t xml:space="preserve"> </w:t>
                            </w:r>
                            <w:r w:rsidRPr="00566DE9">
                              <w:rPr>
                                <w:b/>
                                <w:bCs/>
                              </w:rPr>
                              <w:t>RÚMMÁL</w:t>
                            </w:r>
                            <w:r w:rsidRPr="00566DE9">
                              <w:rPr>
                                <w:b/>
                                <w:bCs/>
                                <w:spacing w:val="-6"/>
                              </w:rPr>
                              <w:t xml:space="preserve"> </w:t>
                            </w:r>
                            <w:r w:rsidRPr="00566DE9">
                              <w:rPr>
                                <w:b/>
                                <w:bCs/>
                              </w:rPr>
                              <w:t>EÐA</w:t>
                            </w:r>
                            <w:r w:rsidRPr="00566DE9">
                              <w:rPr>
                                <w:b/>
                                <w:bCs/>
                                <w:spacing w:val="-6"/>
                              </w:rPr>
                              <w:t xml:space="preserve"> </w:t>
                            </w:r>
                            <w:r w:rsidRPr="00566DE9">
                              <w:rPr>
                                <w:b/>
                                <w:bCs/>
                              </w:rPr>
                              <w:t>FJÖLDI</w:t>
                            </w:r>
                            <w:r w:rsidRPr="00566DE9">
                              <w:rPr>
                                <w:b/>
                                <w:bCs/>
                                <w:spacing w:val="-5"/>
                              </w:rPr>
                              <w:t xml:space="preserve"> </w:t>
                            </w:r>
                            <w:r w:rsidRPr="00566DE9">
                              <w:rPr>
                                <w:b/>
                                <w:bCs/>
                                <w:spacing w:val="-2"/>
                              </w:rPr>
                              <w:t>EININGA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46" style="position:absolute;margin-left:65.3pt;margin-top:14.2pt;width:464.65pt;height:15.1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62"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" w14:anchorId="706621A3">
                <v:textbox inset="0,0,0,0">
                  <w:txbxContent>
                    <w:p w:rsidRPr="00566DE9" w:rsidR="00DF6AE0" w:rsidRDefault="00DF6AE0" w14:paraId="42B7CA72" w14:textId="77777777">
                      <w:pPr>
                        <w:pStyle w:val="BodyText"/>
                        <w:tabs>
                          <w:tab w:val="left" w:pos="671"/>
                        </w:tabs>
                        <w:kinsoku w:val="0"/>
                        <w:overflowPunct w:val="0"/>
                        <w:spacing w:before="20"/>
                        <w:ind w:left="105"/>
                        <w:rPr>
                          <w:b/>
                          <w:bCs/>
                          <w:spacing w:val="-2"/>
                        </w:rPr>
                      </w:pPr>
                      <w:r w:rsidRPr="00566DE9">
                        <w:rPr>
                          <w:b/>
                          <w:bCs/>
                          <w:spacing w:val="-5"/>
                        </w:rPr>
                        <w:t>5.</w:t>
                      </w:r>
                      <w:r w:rsidRPr="00566DE9">
                        <w:rPr>
                          <w:b/>
                          <w:bCs/>
                        </w:rPr>
                        <w:tab/>
                        <w:t>INNIHALD</w:t>
                      </w:r>
                      <w:r w:rsidRPr="00566DE9">
                        <w:rPr>
                          <w:b/>
                          <w:bCs/>
                          <w:spacing w:val="-8"/>
                        </w:rPr>
                        <w:t xml:space="preserve"> </w:t>
                      </w:r>
                      <w:r w:rsidRPr="00566DE9">
                        <w:rPr>
                          <w:b/>
                          <w:bCs/>
                        </w:rPr>
                        <w:t>TILGREINT</w:t>
                      </w:r>
                      <w:r w:rsidRPr="00566DE9">
                        <w:rPr>
                          <w:b/>
                          <w:bCs/>
                          <w:spacing w:val="-6"/>
                        </w:rPr>
                        <w:t xml:space="preserve"> </w:t>
                      </w:r>
                      <w:r w:rsidRPr="00566DE9">
                        <w:rPr>
                          <w:b/>
                          <w:bCs/>
                        </w:rPr>
                        <w:t>SEM</w:t>
                      </w:r>
                      <w:r w:rsidRPr="00566DE9">
                        <w:rPr>
                          <w:b/>
                          <w:bCs/>
                          <w:spacing w:val="-6"/>
                        </w:rPr>
                        <w:t xml:space="preserve"> </w:t>
                      </w:r>
                      <w:r w:rsidRPr="00566DE9">
                        <w:rPr>
                          <w:b/>
                          <w:bCs/>
                        </w:rPr>
                        <w:t>ÞYNGD,</w:t>
                      </w:r>
                      <w:r w:rsidRPr="00566DE9">
                        <w:rPr>
                          <w:b/>
                          <w:bCs/>
                          <w:spacing w:val="-6"/>
                        </w:rPr>
                        <w:t xml:space="preserve"> </w:t>
                      </w:r>
                      <w:r w:rsidRPr="00566DE9">
                        <w:rPr>
                          <w:b/>
                          <w:bCs/>
                        </w:rPr>
                        <w:t>RÚMMÁL</w:t>
                      </w:r>
                      <w:r w:rsidRPr="00566DE9">
                        <w:rPr>
                          <w:b/>
                          <w:bCs/>
                          <w:spacing w:val="-6"/>
                        </w:rPr>
                        <w:t xml:space="preserve"> </w:t>
                      </w:r>
                      <w:r w:rsidRPr="00566DE9">
                        <w:rPr>
                          <w:b/>
                          <w:bCs/>
                        </w:rPr>
                        <w:t>EÐA</w:t>
                      </w:r>
                      <w:r w:rsidRPr="00566DE9">
                        <w:rPr>
                          <w:b/>
                          <w:bCs/>
                          <w:spacing w:val="-6"/>
                        </w:rPr>
                        <w:t xml:space="preserve"> </w:t>
                      </w:r>
                      <w:r w:rsidRPr="00566DE9">
                        <w:rPr>
                          <w:b/>
                          <w:bCs/>
                        </w:rPr>
                        <w:t>FJÖLDI</w:t>
                      </w:r>
                      <w:r w:rsidRPr="00566DE9">
                        <w:rPr>
                          <w:b/>
                          <w:bCs/>
                          <w:spacing w:val="-5"/>
                        </w:rPr>
                        <w:t xml:space="preserve"> </w:t>
                      </w:r>
                      <w:r w:rsidRPr="00566DE9">
                        <w:rPr>
                          <w:b/>
                          <w:bCs/>
                          <w:spacing w:val="-2"/>
                        </w:rPr>
                        <w:t>EININGA</w:t>
                      </w:r>
                    </w:p>
                  </w:txbxContent>
                </v:textbox>
                <w10:wrap type="topAndBottom" anchorx="page"/>
              </v:shape>
            </w:pict>
          </mc:Fallback>
        </mc:AlternateContent>
      </w:r>
    </w:p>
    <w:p w14:paraId="2DCF1528" w14:textId="77777777" w:rsidR="00DF6AE0" w:rsidRPr="00E971FA" w:rsidRDefault="00DF6AE0">
      <w:pPr>
        <w:pStyle w:val="BodyText"/>
        <w:kinsoku w:val="0"/>
        <w:overflowPunct w:val="0"/>
        <w:spacing w:before="2"/>
        <w:rPr>
          <w:lang w:val="is-IS"/>
        </w:rPr>
      </w:pPr>
    </w:p>
    <w:p w14:paraId="7C6B5E51" w14:textId="684C3F14" w:rsidR="00DF6AE0" w:rsidRPr="00E971FA" w:rsidRDefault="00DF6AE0">
      <w:pPr>
        <w:pStyle w:val="BodyText"/>
        <w:kinsoku w:val="0"/>
        <w:overflowPunct w:val="0"/>
        <w:ind w:left="215"/>
        <w:rPr>
          <w:spacing w:val="-5"/>
          <w:lang w:val="is-IS"/>
        </w:rPr>
      </w:pPr>
      <w:r w:rsidRPr="00E971FA">
        <w:rPr>
          <w:lang w:val="is-IS"/>
        </w:rPr>
        <w:t>0,5</w:t>
      </w:r>
      <w:r w:rsidR="00A93FC2">
        <w:rPr>
          <w:spacing w:val="4"/>
          <w:lang w:val="is-IS"/>
        </w:rPr>
        <w:t> </w:t>
      </w:r>
      <w:r w:rsidRPr="00E971FA">
        <w:rPr>
          <w:spacing w:val="-5"/>
          <w:lang w:val="is-IS"/>
        </w:rPr>
        <w:t>ml</w:t>
      </w:r>
    </w:p>
    <w:p w14:paraId="3E0E51DF" w14:textId="77777777" w:rsidR="00DF6AE0" w:rsidRPr="00E971FA" w:rsidRDefault="00DF6AE0">
      <w:pPr>
        <w:pStyle w:val="BodyText"/>
        <w:kinsoku w:val="0"/>
        <w:overflowPunct w:val="0"/>
        <w:rPr>
          <w:sz w:val="20"/>
          <w:szCs w:val="20"/>
          <w:lang w:val="is-IS"/>
        </w:rPr>
      </w:pPr>
    </w:p>
    <w:p w14:paraId="0B81EEF8" w14:textId="77777777" w:rsidR="00A93FC2" w:rsidRPr="00613DE3" w:rsidRDefault="00A93FC2" w:rsidP="00A93FC2">
      <w:pPr>
        <w:ind w:right="113"/>
        <w:rPr>
          <w:noProof/>
        </w:rPr>
      </w:pPr>
    </w:p>
    <w:p w14:paraId="12B94928" w14:textId="69BA5C0D" w:rsidR="00A93FC2" w:rsidRPr="00613DE3" w:rsidRDefault="00A93FC2" w:rsidP="00F85ACB">
      <w:pPr>
        <w:pBdr>
          <w:top w:val="single" w:sz="4" w:space="1" w:color="auto"/>
          <w:left w:val="single" w:sz="4" w:space="4" w:color="auto"/>
          <w:bottom w:val="single" w:sz="4" w:space="1" w:color="auto"/>
          <w:right w:val="single" w:sz="4" w:space="4" w:color="auto"/>
        </w:pBdr>
        <w:ind w:left="142"/>
        <w:rPr>
          <w:b/>
          <w:noProof/>
        </w:rPr>
      </w:pPr>
      <w:r w:rsidRPr="00613DE3">
        <w:rPr>
          <w:b/>
          <w:noProof/>
        </w:rPr>
        <w:t>6.</w:t>
      </w:r>
      <w:r w:rsidRPr="00613DE3">
        <w:rPr>
          <w:b/>
          <w:noProof/>
        </w:rPr>
        <w:tab/>
      </w:r>
      <w:r>
        <w:rPr>
          <w:b/>
          <w:noProof/>
        </w:rPr>
        <w:t>ANNAÐ</w:t>
      </w:r>
    </w:p>
    <w:p w14:paraId="69384BAF" w14:textId="77777777" w:rsidR="00A93FC2" w:rsidRPr="00613DE3" w:rsidRDefault="00A93FC2" w:rsidP="00A93FC2">
      <w:pPr>
        <w:ind w:right="113"/>
        <w:rPr>
          <w:noProof/>
        </w:rPr>
      </w:pPr>
    </w:p>
    <w:p w14:paraId="2FBC75B5" w14:textId="77777777" w:rsidR="00A93FC2" w:rsidRPr="004605D2" w:rsidRDefault="00A93FC2" w:rsidP="00A93FC2">
      <w:pPr>
        <w:ind w:right="113"/>
      </w:pPr>
    </w:p>
    <w:p w14:paraId="4ABE53F0" w14:textId="6BFC6144" w:rsidR="00DF6AE0" w:rsidRPr="00E971FA" w:rsidRDefault="00A93FC2" w:rsidP="00A93FC2">
      <w:pPr>
        <w:pStyle w:val="BodyText"/>
        <w:kinsoku w:val="0"/>
        <w:overflowPunct w:val="0"/>
        <w:ind w:left="100"/>
        <w:rPr>
          <w:sz w:val="20"/>
          <w:szCs w:val="20"/>
          <w:lang w:val="is-IS"/>
        </w:rPr>
      </w:pPr>
      <w:r w:rsidRPr="004605D2">
        <w:rPr>
          <w:b/>
        </w:rPr>
        <w:br w:type="page"/>
      </w:r>
      <w:r w:rsidR="0071419A">
        <w:rPr>
          <w:noProof/>
          <w:sz w:val="20"/>
          <w:szCs w:val="20"/>
          <w:lang w:val="is-IS"/>
        </w:rPr>
        <w:lastRenderedPageBreak/>
        <mc:AlternateContent>
          <mc:Choice Requires="wps">
            <w:drawing>
              <wp:inline distT="0" distB="0" distL="0" distR="0" wp14:anchorId="5E7045E9" wp14:editId="70B34330">
                <wp:extent cx="5901055" cy="835660"/>
                <wp:effectExtent l="6350" t="6350" r="7620" b="5715"/>
                <wp:docPr id="3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356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FB23A4" w14:textId="77777777" w:rsidR="00DF6AE0" w:rsidRPr="00BC1625" w:rsidRDefault="00DF6AE0">
                            <w:pPr>
                              <w:pStyle w:val="BodyText"/>
                              <w:kinsoku w:val="0"/>
                              <w:overflowPunct w:val="0"/>
                              <w:spacing w:before="20"/>
                              <w:ind w:left="105"/>
                              <w:rPr>
                                <w:b/>
                                <w:bCs/>
                                <w:spacing w:val="-2"/>
                                <w:lang w:val="sv-SE"/>
                              </w:rPr>
                            </w:pPr>
                            <w:r w:rsidRPr="00BC1625">
                              <w:rPr>
                                <w:b/>
                                <w:bCs/>
                                <w:lang w:val="sv-SE"/>
                              </w:rPr>
                              <w:t>UPPLÝSINGAR</w:t>
                            </w:r>
                            <w:r w:rsidRPr="00BC1625">
                              <w:rPr>
                                <w:b/>
                                <w:bCs/>
                                <w:spacing w:val="-7"/>
                                <w:lang w:val="sv-SE"/>
                              </w:rPr>
                              <w:t xml:space="preserve"> </w:t>
                            </w:r>
                            <w:r w:rsidRPr="00BC1625">
                              <w:rPr>
                                <w:b/>
                                <w:bCs/>
                                <w:lang w:val="sv-SE"/>
                              </w:rPr>
                              <w:t>SEM</w:t>
                            </w:r>
                            <w:r w:rsidRPr="00BC1625">
                              <w:rPr>
                                <w:b/>
                                <w:bCs/>
                                <w:spacing w:val="-4"/>
                                <w:lang w:val="sv-SE"/>
                              </w:rPr>
                              <w:t xml:space="preserve"> </w:t>
                            </w:r>
                            <w:r w:rsidRPr="00BC1625">
                              <w:rPr>
                                <w:b/>
                                <w:bCs/>
                                <w:lang w:val="sv-SE"/>
                              </w:rPr>
                              <w:t>EIGA</w:t>
                            </w:r>
                            <w:r w:rsidRPr="00BC1625">
                              <w:rPr>
                                <w:b/>
                                <w:bCs/>
                                <w:spacing w:val="-4"/>
                                <w:lang w:val="sv-SE"/>
                              </w:rPr>
                              <w:t xml:space="preserve"> </w:t>
                            </w:r>
                            <w:r w:rsidRPr="00BC1625">
                              <w:rPr>
                                <w:b/>
                                <w:bCs/>
                                <w:lang w:val="sv-SE"/>
                              </w:rPr>
                              <w:t>AÐ</w:t>
                            </w:r>
                            <w:r w:rsidRPr="00BC1625">
                              <w:rPr>
                                <w:b/>
                                <w:bCs/>
                                <w:spacing w:val="-4"/>
                                <w:lang w:val="sv-SE"/>
                              </w:rPr>
                              <w:t xml:space="preserve"> </w:t>
                            </w:r>
                            <w:r w:rsidRPr="00BC1625">
                              <w:rPr>
                                <w:b/>
                                <w:bCs/>
                                <w:lang w:val="sv-SE"/>
                              </w:rPr>
                              <w:t>KOMA</w:t>
                            </w:r>
                            <w:r w:rsidRPr="00BC1625">
                              <w:rPr>
                                <w:b/>
                                <w:bCs/>
                                <w:spacing w:val="-4"/>
                                <w:lang w:val="sv-SE"/>
                              </w:rPr>
                              <w:t xml:space="preserve"> </w:t>
                            </w:r>
                            <w:r w:rsidRPr="00BC1625">
                              <w:rPr>
                                <w:b/>
                                <w:bCs/>
                                <w:lang w:val="sv-SE"/>
                              </w:rPr>
                              <w:t>FRAM</w:t>
                            </w:r>
                            <w:r w:rsidRPr="00BC1625">
                              <w:rPr>
                                <w:b/>
                                <w:bCs/>
                                <w:spacing w:val="-4"/>
                                <w:lang w:val="sv-SE"/>
                              </w:rPr>
                              <w:t xml:space="preserve"> </w:t>
                            </w:r>
                            <w:r w:rsidRPr="00BC1625">
                              <w:rPr>
                                <w:b/>
                                <w:bCs/>
                                <w:lang w:val="sv-SE"/>
                              </w:rPr>
                              <w:t>Á</w:t>
                            </w:r>
                            <w:r w:rsidRPr="00BC1625">
                              <w:rPr>
                                <w:b/>
                                <w:bCs/>
                                <w:spacing w:val="-4"/>
                                <w:lang w:val="sv-SE"/>
                              </w:rPr>
                              <w:t xml:space="preserve"> </w:t>
                            </w:r>
                            <w:r w:rsidRPr="00BC1625">
                              <w:rPr>
                                <w:b/>
                                <w:bCs/>
                                <w:lang w:val="sv-SE"/>
                              </w:rPr>
                              <w:t>YTRI</w:t>
                            </w:r>
                            <w:r w:rsidRPr="00BC1625">
                              <w:rPr>
                                <w:b/>
                                <w:bCs/>
                                <w:spacing w:val="-4"/>
                                <w:lang w:val="sv-SE"/>
                              </w:rPr>
                              <w:t xml:space="preserve"> </w:t>
                            </w:r>
                            <w:r w:rsidRPr="00BC1625">
                              <w:rPr>
                                <w:b/>
                                <w:bCs/>
                                <w:spacing w:val="-2"/>
                                <w:lang w:val="sv-SE"/>
                              </w:rPr>
                              <w:t>UMBÚÐUM</w:t>
                            </w:r>
                          </w:p>
                          <w:p w14:paraId="4D9319C7" w14:textId="77777777" w:rsidR="00DF6AE0" w:rsidRPr="00BC1625" w:rsidRDefault="00DF6AE0">
                            <w:pPr>
                              <w:pStyle w:val="BodyText"/>
                              <w:kinsoku w:val="0"/>
                              <w:overflowPunct w:val="0"/>
                              <w:spacing w:before="5"/>
                              <w:rPr>
                                <w:b/>
                                <w:bCs/>
                                <w:lang w:val="sv-SE"/>
                              </w:rPr>
                            </w:pPr>
                          </w:p>
                          <w:p w14:paraId="1F50C0E9" w14:textId="77777777" w:rsidR="00DF6AE0" w:rsidRPr="00BC1625" w:rsidRDefault="00DF6AE0">
                            <w:pPr>
                              <w:pStyle w:val="BodyText"/>
                              <w:kinsoku w:val="0"/>
                              <w:overflowPunct w:val="0"/>
                              <w:spacing w:line="237" w:lineRule="auto"/>
                              <w:ind w:left="105"/>
                              <w:rPr>
                                <w:b/>
                                <w:bCs/>
                                <w:spacing w:val="-4"/>
                                <w:lang w:val="sv-SE"/>
                              </w:rPr>
                            </w:pPr>
                            <w:r w:rsidRPr="00BC1625">
                              <w:rPr>
                                <w:b/>
                                <w:bCs/>
                                <w:lang w:val="sv-SE"/>
                              </w:rPr>
                              <w:t>YTRI</w:t>
                            </w:r>
                            <w:r w:rsidRPr="00BC1625">
                              <w:rPr>
                                <w:b/>
                                <w:bCs/>
                                <w:spacing w:val="-3"/>
                                <w:lang w:val="sv-SE"/>
                              </w:rPr>
                              <w:t xml:space="preserve"> </w:t>
                            </w:r>
                            <w:r w:rsidRPr="00BC1625">
                              <w:rPr>
                                <w:b/>
                                <w:bCs/>
                                <w:lang w:val="sv-SE"/>
                              </w:rPr>
                              <w:t>PAKKNING</w:t>
                            </w:r>
                            <w:r w:rsidRPr="00BC1625">
                              <w:rPr>
                                <w:b/>
                                <w:bCs/>
                                <w:spacing w:val="-3"/>
                                <w:lang w:val="sv-SE"/>
                              </w:rPr>
                              <w:t xml:space="preserve"> </w:t>
                            </w:r>
                            <w:r w:rsidRPr="00BC1625">
                              <w:rPr>
                                <w:b/>
                                <w:bCs/>
                                <w:lang w:val="sv-SE"/>
                              </w:rPr>
                              <w:t>MEÐ</w:t>
                            </w:r>
                            <w:r w:rsidRPr="00BC1625">
                              <w:rPr>
                                <w:b/>
                                <w:bCs/>
                                <w:spacing w:val="-3"/>
                                <w:lang w:val="sv-SE"/>
                              </w:rPr>
                              <w:t xml:space="preserve"> </w:t>
                            </w:r>
                            <w:r w:rsidRPr="00BC1625">
                              <w:rPr>
                                <w:b/>
                                <w:bCs/>
                                <w:lang w:val="sv-SE"/>
                              </w:rPr>
                              <w:t>ÖSKJU</w:t>
                            </w:r>
                            <w:r w:rsidRPr="00BC1625">
                              <w:rPr>
                                <w:b/>
                                <w:bCs/>
                                <w:spacing w:val="-3"/>
                                <w:lang w:val="sv-SE"/>
                              </w:rPr>
                              <w:t xml:space="preserve"> </w:t>
                            </w:r>
                            <w:r w:rsidRPr="00BC1625">
                              <w:rPr>
                                <w:b/>
                                <w:bCs/>
                                <w:lang w:val="sv-SE"/>
                              </w:rPr>
                              <w:t>MEÐ</w:t>
                            </w:r>
                            <w:r w:rsidRPr="00BC1625">
                              <w:rPr>
                                <w:b/>
                                <w:bCs/>
                                <w:spacing w:val="-3"/>
                                <w:lang w:val="sv-SE"/>
                              </w:rPr>
                              <w:t xml:space="preserve"> </w:t>
                            </w:r>
                            <w:r w:rsidRPr="00BC1625">
                              <w:rPr>
                                <w:b/>
                                <w:bCs/>
                                <w:lang w:val="sv-SE"/>
                              </w:rPr>
                              <w:t>1</w:t>
                            </w:r>
                            <w:r w:rsidRPr="00BC1625">
                              <w:rPr>
                                <w:b/>
                                <w:bCs/>
                                <w:spacing w:val="-3"/>
                                <w:lang w:val="sv-SE"/>
                              </w:rPr>
                              <w:t xml:space="preserve"> </w:t>
                            </w:r>
                            <w:r w:rsidRPr="00BC1625">
                              <w:rPr>
                                <w:b/>
                                <w:bCs/>
                                <w:lang w:val="sv-SE"/>
                              </w:rPr>
                              <w:t>EÐA</w:t>
                            </w:r>
                            <w:r w:rsidRPr="00BC1625">
                              <w:rPr>
                                <w:b/>
                                <w:bCs/>
                                <w:spacing w:val="-3"/>
                                <w:lang w:val="sv-SE"/>
                              </w:rPr>
                              <w:t xml:space="preserve"> </w:t>
                            </w:r>
                            <w:r w:rsidRPr="00BC1625">
                              <w:rPr>
                                <w:b/>
                                <w:bCs/>
                                <w:lang w:val="sv-SE"/>
                              </w:rPr>
                              <w:t>5</w:t>
                            </w:r>
                            <w:r w:rsidRPr="00BC1625">
                              <w:rPr>
                                <w:b/>
                                <w:bCs/>
                                <w:spacing w:val="-5"/>
                                <w:lang w:val="sv-SE"/>
                              </w:rPr>
                              <w:t xml:space="preserve"> </w:t>
                            </w:r>
                            <w:r w:rsidRPr="00BC1625">
                              <w:rPr>
                                <w:b/>
                                <w:bCs/>
                                <w:lang w:val="sv-SE"/>
                              </w:rPr>
                              <w:t>ÁFYLLTUM</w:t>
                            </w:r>
                            <w:r w:rsidRPr="00BC1625">
                              <w:rPr>
                                <w:b/>
                                <w:bCs/>
                                <w:spacing w:val="-3"/>
                                <w:lang w:val="sv-SE"/>
                              </w:rPr>
                              <w:t xml:space="preserve"> </w:t>
                            </w:r>
                            <w:r w:rsidRPr="00BC1625">
                              <w:rPr>
                                <w:b/>
                                <w:bCs/>
                                <w:lang w:val="sv-SE"/>
                              </w:rPr>
                              <w:t>SPRAUTUM;</w:t>
                            </w:r>
                            <w:r w:rsidRPr="00BC1625">
                              <w:rPr>
                                <w:b/>
                                <w:bCs/>
                                <w:spacing w:val="-3"/>
                                <w:lang w:val="sv-SE"/>
                              </w:rPr>
                              <w:t xml:space="preserve"> </w:t>
                            </w:r>
                            <w:r w:rsidRPr="00BC1625">
                              <w:rPr>
                                <w:b/>
                                <w:bCs/>
                                <w:lang w:val="sv-SE"/>
                              </w:rPr>
                              <w:t>MEÐ</w:t>
                            </w:r>
                            <w:r w:rsidRPr="00BC1625">
                              <w:rPr>
                                <w:b/>
                                <w:bCs/>
                                <w:spacing w:val="-3"/>
                                <w:lang w:val="sv-SE"/>
                              </w:rPr>
                              <w:t xml:space="preserve"> </w:t>
                            </w:r>
                            <w:r w:rsidRPr="00BC1625">
                              <w:rPr>
                                <w:b/>
                                <w:bCs/>
                                <w:lang w:val="sv-SE"/>
                              </w:rPr>
                              <w:t>EÐA</w:t>
                            </w:r>
                            <w:r w:rsidRPr="00BC1625">
                              <w:rPr>
                                <w:b/>
                                <w:bCs/>
                                <w:spacing w:val="-3"/>
                                <w:lang w:val="sv-SE"/>
                              </w:rPr>
                              <w:t xml:space="preserve"> </w:t>
                            </w:r>
                            <w:r w:rsidRPr="00BC1625">
                              <w:rPr>
                                <w:b/>
                                <w:bCs/>
                                <w:lang w:val="sv-SE"/>
                              </w:rPr>
                              <w:t xml:space="preserve">ÁN </w:t>
                            </w:r>
                            <w:r w:rsidRPr="00BC1625">
                              <w:rPr>
                                <w:b/>
                                <w:bCs/>
                                <w:spacing w:val="-4"/>
                                <w:lang w:val="sv-SE"/>
                              </w:rPr>
                              <w:t>NÁLA</w:t>
                            </w:r>
                          </w:p>
                        </w:txbxContent>
                      </wps:txbx>
                      <wps:bodyPr rot="0" vert="horz" wrap="square" lIns="0" tIns="0" rIns="0" bIns="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123" style="width:464.65pt;height:65.8pt;visibility:visible;mso-wrap-style:square;mso-left-percent:-10001;mso-top-percent:-10001;mso-position-horizontal:absolute;mso-position-horizontal-relative:char;mso-position-vertical:absolute;mso-position-vertical-relative:line;mso-left-percent:-10001;mso-top-percent:-10001;v-text-anchor:top" o:spid="_x0000_s1063"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" w14:anchorId="5E7045E9">
                <v:textbox inset="0,0,0,0">
                  <w:txbxContent>
                    <w:p w:rsidRPr="00BC1625" w:rsidR="00DF6AE0" w:rsidRDefault="00DF6AE0" w14:paraId="50FB23A4" w14:textId="77777777">
                      <w:pPr>
                        <w:pStyle w:val="BodyText"/>
                        <w:kinsoku w:val="0"/>
                        <w:overflowPunct w:val="0"/>
                        <w:spacing w:before="20"/>
                        <w:ind w:left="105"/>
                        <w:rPr>
                          <w:b/>
                          <w:bCs/>
                          <w:spacing w:val="-2"/>
                          <w:lang w:val="sv-SE"/>
                        </w:rPr>
                      </w:pPr>
                      <w:r w:rsidRPr="00BC1625">
                        <w:rPr>
                          <w:b/>
                          <w:bCs/>
                          <w:lang w:val="sv-SE"/>
                        </w:rPr>
                        <w:t>UPPLÝSINGAR</w:t>
                      </w:r>
                      <w:r w:rsidRPr="00BC1625">
                        <w:rPr>
                          <w:b/>
                          <w:bCs/>
                          <w:spacing w:val="-7"/>
                          <w:lang w:val="sv-SE"/>
                        </w:rPr>
                        <w:t xml:space="preserve"> </w:t>
                      </w:r>
                      <w:r w:rsidRPr="00BC1625">
                        <w:rPr>
                          <w:b/>
                          <w:bCs/>
                          <w:lang w:val="sv-SE"/>
                        </w:rPr>
                        <w:t>SEM</w:t>
                      </w:r>
                      <w:r w:rsidRPr="00BC1625">
                        <w:rPr>
                          <w:b/>
                          <w:bCs/>
                          <w:spacing w:val="-4"/>
                          <w:lang w:val="sv-SE"/>
                        </w:rPr>
                        <w:t xml:space="preserve"> </w:t>
                      </w:r>
                      <w:r w:rsidRPr="00BC1625">
                        <w:rPr>
                          <w:b/>
                          <w:bCs/>
                          <w:lang w:val="sv-SE"/>
                        </w:rPr>
                        <w:t>EIGA</w:t>
                      </w:r>
                      <w:r w:rsidRPr="00BC1625">
                        <w:rPr>
                          <w:b/>
                          <w:bCs/>
                          <w:spacing w:val="-4"/>
                          <w:lang w:val="sv-SE"/>
                        </w:rPr>
                        <w:t xml:space="preserve"> </w:t>
                      </w:r>
                      <w:r w:rsidRPr="00BC1625">
                        <w:rPr>
                          <w:b/>
                          <w:bCs/>
                          <w:lang w:val="sv-SE"/>
                        </w:rPr>
                        <w:t>AÐ</w:t>
                      </w:r>
                      <w:r w:rsidRPr="00BC1625">
                        <w:rPr>
                          <w:b/>
                          <w:bCs/>
                          <w:spacing w:val="-4"/>
                          <w:lang w:val="sv-SE"/>
                        </w:rPr>
                        <w:t xml:space="preserve"> </w:t>
                      </w:r>
                      <w:r w:rsidRPr="00BC1625">
                        <w:rPr>
                          <w:b/>
                          <w:bCs/>
                          <w:lang w:val="sv-SE"/>
                        </w:rPr>
                        <w:t>KOMA</w:t>
                      </w:r>
                      <w:r w:rsidRPr="00BC1625">
                        <w:rPr>
                          <w:b/>
                          <w:bCs/>
                          <w:spacing w:val="-4"/>
                          <w:lang w:val="sv-SE"/>
                        </w:rPr>
                        <w:t xml:space="preserve"> </w:t>
                      </w:r>
                      <w:r w:rsidRPr="00BC1625">
                        <w:rPr>
                          <w:b/>
                          <w:bCs/>
                          <w:lang w:val="sv-SE"/>
                        </w:rPr>
                        <w:t>FRAM</w:t>
                      </w:r>
                      <w:r w:rsidRPr="00BC1625">
                        <w:rPr>
                          <w:b/>
                          <w:bCs/>
                          <w:spacing w:val="-4"/>
                          <w:lang w:val="sv-SE"/>
                        </w:rPr>
                        <w:t xml:space="preserve"> </w:t>
                      </w:r>
                      <w:r w:rsidRPr="00BC1625">
                        <w:rPr>
                          <w:b/>
                          <w:bCs/>
                          <w:lang w:val="sv-SE"/>
                        </w:rPr>
                        <w:t>Á</w:t>
                      </w:r>
                      <w:r w:rsidRPr="00BC1625">
                        <w:rPr>
                          <w:b/>
                          <w:bCs/>
                          <w:spacing w:val="-4"/>
                          <w:lang w:val="sv-SE"/>
                        </w:rPr>
                        <w:t xml:space="preserve"> </w:t>
                      </w:r>
                      <w:r w:rsidRPr="00BC1625">
                        <w:rPr>
                          <w:b/>
                          <w:bCs/>
                          <w:lang w:val="sv-SE"/>
                        </w:rPr>
                        <w:t>YTRI</w:t>
                      </w:r>
                      <w:r w:rsidRPr="00BC1625">
                        <w:rPr>
                          <w:b/>
                          <w:bCs/>
                          <w:spacing w:val="-4"/>
                          <w:lang w:val="sv-SE"/>
                        </w:rPr>
                        <w:t xml:space="preserve"> </w:t>
                      </w:r>
                      <w:r w:rsidRPr="00BC1625">
                        <w:rPr>
                          <w:b/>
                          <w:bCs/>
                          <w:spacing w:val="-2"/>
                          <w:lang w:val="sv-SE"/>
                        </w:rPr>
                        <w:t>UMBÚÐUM</w:t>
                      </w:r>
                    </w:p>
                    <w:p w:rsidRPr="00BC1625" w:rsidR="00DF6AE0" w:rsidRDefault="00DF6AE0" w14:paraId="4D9319C7" w14:textId="77777777">
                      <w:pPr>
                        <w:pStyle w:val="BodyText"/>
                        <w:kinsoku w:val="0"/>
                        <w:overflowPunct w:val="0"/>
                        <w:spacing w:before="5"/>
                        <w:rPr>
                          <w:b/>
                          <w:bCs/>
                          <w:lang w:val="sv-SE"/>
                        </w:rPr>
                      </w:pPr>
                    </w:p>
                    <w:p w:rsidRPr="00BC1625" w:rsidR="00DF6AE0" w:rsidRDefault="00DF6AE0" w14:paraId="1F50C0E9" w14:textId="77777777">
                      <w:pPr>
                        <w:pStyle w:val="BodyText"/>
                        <w:kinsoku w:val="0"/>
                        <w:overflowPunct w:val="0"/>
                        <w:spacing w:line="237" w:lineRule="auto"/>
                        <w:ind w:left="105"/>
                        <w:rPr>
                          <w:b/>
                          <w:bCs/>
                          <w:spacing w:val="-4"/>
                          <w:lang w:val="sv-SE"/>
                        </w:rPr>
                      </w:pPr>
                      <w:r w:rsidRPr="00BC1625">
                        <w:rPr>
                          <w:b/>
                          <w:bCs/>
                          <w:lang w:val="sv-SE"/>
                        </w:rPr>
                        <w:t>YTRI</w:t>
                      </w:r>
                      <w:r w:rsidRPr="00BC1625">
                        <w:rPr>
                          <w:b/>
                          <w:bCs/>
                          <w:spacing w:val="-3"/>
                          <w:lang w:val="sv-SE"/>
                        </w:rPr>
                        <w:t xml:space="preserve"> </w:t>
                      </w:r>
                      <w:r w:rsidRPr="00BC1625">
                        <w:rPr>
                          <w:b/>
                          <w:bCs/>
                          <w:lang w:val="sv-SE"/>
                        </w:rPr>
                        <w:t>PAKKNING</w:t>
                      </w:r>
                      <w:r w:rsidRPr="00BC1625">
                        <w:rPr>
                          <w:b/>
                          <w:bCs/>
                          <w:spacing w:val="-3"/>
                          <w:lang w:val="sv-SE"/>
                        </w:rPr>
                        <w:t xml:space="preserve"> </w:t>
                      </w:r>
                      <w:r w:rsidRPr="00BC1625">
                        <w:rPr>
                          <w:b/>
                          <w:bCs/>
                          <w:lang w:val="sv-SE"/>
                        </w:rPr>
                        <w:t>MEÐ</w:t>
                      </w:r>
                      <w:r w:rsidRPr="00BC1625">
                        <w:rPr>
                          <w:b/>
                          <w:bCs/>
                          <w:spacing w:val="-3"/>
                          <w:lang w:val="sv-SE"/>
                        </w:rPr>
                        <w:t xml:space="preserve"> </w:t>
                      </w:r>
                      <w:r w:rsidRPr="00BC1625">
                        <w:rPr>
                          <w:b/>
                          <w:bCs/>
                          <w:lang w:val="sv-SE"/>
                        </w:rPr>
                        <w:t>ÖSKJU</w:t>
                      </w:r>
                      <w:r w:rsidRPr="00BC1625">
                        <w:rPr>
                          <w:b/>
                          <w:bCs/>
                          <w:spacing w:val="-3"/>
                          <w:lang w:val="sv-SE"/>
                        </w:rPr>
                        <w:t xml:space="preserve"> </w:t>
                      </w:r>
                      <w:r w:rsidRPr="00BC1625">
                        <w:rPr>
                          <w:b/>
                          <w:bCs/>
                          <w:lang w:val="sv-SE"/>
                        </w:rPr>
                        <w:t>MEÐ</w:t>
                      </w:r>
                      <w:r w:rsidRPr="00BC1625">
                        <w:rPr>
                          <w:b/>
                          <w:bCs/>
                          <w:spacing w:val="-3"/>
                          <w:lang w:val="sv-SE"/>
                        </w:rPr>
                        <w:t xml:space="preserve"> </w:t>
                      </w:r>
                      <w:r w:rsidRPr="00BC1625">
                        <w:rPr>
                          <w:b/>
                          <w:bCs/>
                          <w:lang w:val="sv-SE"/>
                        </w:rPr>
                        <w:t>1</w:t>
                      </w:r>
                      <w:r w:rsidRPr="00BC1625">
                        <w:rPr>
                          <w:b/>
                          <w:bCs/>
                          <w:spacing w:val="-3"/>
                          <w:lang w:val="sv-SE"/>
                        </w:rPr>
                        <w:t xml:space="preserve"> </w:t>
                      </w:r>
                      <w:r w:rsidRPr="00BC1625">
                        <w:rPr>
                          <w:b/>
                          <w:bCs/>
                          <w:lang w:val="sv-SE"/>
                        </w:rPr>
                        <w:t>EÐA</w:t>
                      </w:r>
                      <w:r w:rsidRPr="00BC1625">
                        <w:rPr>
                          <w:b/>
                          <w:bCs/>
                          <w:spacing w:val="-3"/>
                          <w:lang w:val="sv-SE"/>
                        </w:rPr>
                        <w:t xml:space="preserve"> </w:t>
                      </w:r>
                      <w:r w:rsidRPr="00BC1625">
                        <w:rPr>
                          <w:b/>
                          <w:bCs/>
                          <w:lang w:val="sv-SE"/>
                        </w:rPr>
                        <w:t>5</w:t>
                      </w:r>
                      <w:r w:rsidRPr="00BC1625">
                        <w:rPr>
                          <w:b/>
                          <w:bCs/>
                          <w:spacing w:val="-5"/>
                          <w:lang w:val="sv-SE"/>
                        </w:rPr>
                        <w:t xml:space="preserve"> </w:t>
                      </w:r>
                      <w:r w:rsidRPr="00BC1625">
                        <w:rPr>
                          <w:b/>
                          <w:bCs/>
                          <w:lang w:val="sv-SE"/>
                        </w:rPr>
                        <w:t>ÁFYLLTUM</w:t>
                      </w:r>
                      <w:r w:rsidRPr="00BC1625">
                        <w:rPr>
                          <w:b/>
                          <w:bCs/>
                          <w:spacing w:val="-3"/>
                          <w:lang w:val="sv-SE"/>
                        </w:rPr>
                        <w:t xml:space="preserve"> </w:t>
                      </w:r>
                      <w:r w:rsidRPr="00BC1625">
                        <w:rPr>
                          <w:b/>
                          <w:bCs/>
                          <w:lang w:val="sv-SE"/>
                        </w:rPr>
                        <w:t>SPRAUTUM;</w:t>
                      </w:r>
                      <w:r w:rsidRPr="00BC1625">
                        <w:rPr>
                          <w:b/>
                          <w:bCs/>
                          <w:spacing w:val="-3"/>
                          <w:lang w:val="sv-SE"/>
                        </w:rPr>
                        <w:t xml:space="preserve"> </w:t>
                      </w:r>
                      <w:r w:rsidRPr="00BC1625">
                        <w:rPr>
                          <w:b/>
                          <w:bCs/>
                          <w:lang w:val="sv-SE"/>
                        </w:rPr>
                        <w:t>MEÐ</w:t>
                      </w:r>
                      <w:r w:rsidRPr="00BC1625">
                        <w:rPr>
                          <w:b/>
                          <w:bCs/>
                          <w:spacing w:val="-3"/>
                          <w:lang w:val="sv-SE"/>
                        </w:rPr>
                        <w:t xml:space="preserve"> </w:t>
                      </w:r>
                      <w:r w:rsidRPr="00BC1625">
                        <w:rPr>
                          <w:b/>
                          <w:bCs/>
                          <w:lang w:val="sv-SE"/>
                        </w:rPr>
                        <w:t>EÐA</w:t>
                      </w:r>
                      <w:r w:rsidRPr="00BC1625">
                        <w:rPr>
                          <w:b/>
                          <w:bCs/>
                          <w:spacing w:val="-3"/>
                          <w:lang w:val="sv-SE"/>
                        </w:rPr>
                        <w:t xml:space="preserve"> </w:t>
                      </w:r>
                      <w:r w:rsidRPr="00BC1625">
                        <w:rPr>
                          <w:b/>
                          <w:bCs/>
                          <w:lang w:val="sv-SE"/>
                        </w:rPr>
                        <w:t xml:space="preserve">ÁN </w:t>
                      </w:r>
                      <w:r w:rsidRPr="00BC1625">
                        <w:rPr>
                          <w:b/>
                          <w:bCs/>
                          <w:spacing w:val="-4"/>
                          <w:lang w:val="sv-SE"/>
                        </w:rPr>
                        <w:t>NÁLA</w:t>
                      </w:r>
                    </w:p>
                  </w:txbxContent>
                </v:textbox>
                <w10:anchorlock/>
              </v:shape>
            </w:pict>
          </mc:Fallback>
        </mc:AlternateContent>
      </w:r>
    </w:p>
    <w:p w14:paraId="02A70CF0" w14:textId="61C2D922" w:rsidR="00DF6AE0" w:rsidRPr="00E971FA" w:rsidRDefault="0071419A">
      <w:pPr>
        <w:pStyle w:val="BodyText"/>
        <w:kinsoku w:val="0"/>
        <w:overflowPunct w:val="0"/>
        <w:spacing w:before="218"/>
        <w:rPr>
          <w:sz w:val="20"/>
          <w:szCs w:val="20"/>
          <w:lang w:val="is-IS"/>
        </w:rPr>
      </w:pPr>
      <w:r>
        <w:rPr>
          <w:noProof/>
          <w:lang w:val="is-IS"/>
        </w:rPr>
        <mc:AlternateContent>
          <mc:Choice Requires="wps">
            <w:drawing>
              <wp:anchor distT="0" distB="0" distL="0" distR="0" simplePos="0" relativeHeight="251656704" behindDoc="0" locked="0" layoutInCell="0" allowOverlap="1" wp14:anchorId="1436F34F" wp14:editId="3073B3BB">
                <wp:simplePos x="0" y="0"/>
                <wp:positionH relativeFrom="page">
                  <wp:posOffset>829310</wp:posOffset>
                </wp:positionH>
                <wp:positionV relativeFrom="paragraph">
                  <wp:posOffset>302895</wp:posOffset>
                </wp:positionV>
                <wp:extent cx="5901055" cy="192405"/>
                <wp:effectExtent l="0" t="0" r="0" b="0"/>
                <wp:wrapTopAndBottom/>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5D0CE7" w14:textId="77777777" w:rsidR="00DF6AE0" w:rsidRDefault="00DF6AE0">
                            <w:pPr>
                              <w:pStyle w:val="BodyText"/>
                              <w:tabs>
                                <w:tab w:val="left" w:pos="671"/>
                              </w:tabs>
                              <w:kinsoku w:val="0"/>
                              <w:overflowPunct w:val="0"/>
                              <w:spacing w:before="20"/>
                              <w:ind w:left="105"/>
                              <w:rPr>
                                <w:b/>
                                <w:bCs/>
                                <w:spacing w:val="-4"/>
                              </w:rPr>
                            </w:pPr>
                            <w:r>
                              <w:rPr>
                                <w:b/>
                                <w:bCs/>
                                <w:spacing w:val="-5"/>
                              </w:rPr>
                              <w:t>1.</w:t>
                            </w:r>
                            <w:r>
                              <w:rPr>
                                <w:b/>
                                <w:bCs/>
                              </w:rPr>
                              <w:tab/>
                              <w:t>HEITI</w:t>
                            </w:r>
                            <w:r>
                              <w:rPr>
                                <w:b/>
                                <w:bCs/>
                                <w:spacing w:val="-8"/>
                              </w:rPr>
                              <w:t xml:space="preserve"> </w:t>
                            </w:r>
                            <w:r>
                              <w:rPr>
                                <w:b/>
                                <w:bCs/>
                                <w:spacing w:val="-4"/>
                              </w:rPr>
                              <w:t>LYFS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49" style="position:absolute;margin-left:65.3pt;margin-top:23.85pt;width:464.65pt;height:15.1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64"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" w14:anchorId="1436F34F">
                <v:textbox inset="0,0,0,0">
                  <w:txbxContent>
                    <w:p w:rsidR="00DF6AE0" w:rsidRDefault="00DF6AE0" w14:paraId="025D0CE7" w14:textId="77777777">
                      <w:pPr>
                        <w:pStyle w:val="BodyText"/>
                        <w:tabs>
                          <w:tab w:val="left" w:pos="671"/>
                        </w:tabs>
                        <w:kinsoku w:val="0"/>
                        <w:overflowPunct w:val="0"/>
                        <w:spacing w:before="20"/>
                        <w:ind w:left="105"/>
                        <w:rPr>
                          <w:b/>
                          <w:bCs/>
                          <w:spacing w:val="-4"/>
                        </w:rPr>
                      </w:pPr>
                      <w:r>
                        <w:rPr>
                          <w:b/>
                          <w:bCs/>
                          <w:spacing w:val="-5"/>
                        </w:rPr>
                        <w:t>1.</w:t>
                      </w:r>
                      <w:r>
                        <w:rPr>
                          <w:b/>
                          <w:bCs/>
                        </w:rPr>
                        <w:tab/>
                        <w:t>HEITI</w:t>
                      </w:r>
                      <w:r>
                        <w:rPr>
                          <w:b/>
                          <w:bCs/>
                          <w:spacing w:val="-8"/>
                        </w:rPr>
                        <w:t xml:space="preserve"> </w:t>
                      </w:r>
                      <w:r>
                        <w:rPr>
                          <w:b/>
                          <w:bCs/>
                          <w:spacing w:val="-4"/>
                        </w:rPr>
                        <w:t>LYFS</w:t>
                      </w:r>
                    </w:p>
                  </w:txbxContent>
                </v:textbox>
                <w10:wrap type="topAndBottom" anchorx="page"/>
              </v:shape>
            </w:pict>
          </mc:Fallback>
        </mc:AlternateContent>
      </w:r>
    </w:p>
    <w:p w14:paraId="5DA7F222" w14:textId="77777777" w:rsidR="00DF6AE0" w:rsidRPr="00E971FA" w:rsidRDefault="00DF6AE0">
      <w:pPr>
        <w:pStyle w:val="BodyText"/>
        <w:kinsoku w:val="0"/>
        <w:overflowPunct w:val="0"/>
        <w:spacing w:before="250"/>
        <w:ind w:left="215" w:right="4214"/>
        <w:rPr>
          <w:spacing w:val="-2"/>
          <w:lang w:val="is-IS"/>
        </w:rPr>
      </w:pPr>
      <w:r w:rsidRPr="00E971FA">
        <w:rPr>
          <w:lang w:val="is-IS"/>
        </w:rPr>
        <w:t>Beyfortus</w:t>
      </w:r>
      <w:r w:rsidRPr="00E971FA">
        <w:rPr>
          <w:spacing w:val="-4"/>
          <w:lang w:val="is-IS"/>
        </w:rPr>
        <w:t xml:space="preserve"> </w:t>
      </w:r>
      <w:r w:rsidRPr="00E971FA">
        <w:rPr>
          <w:lang w:val="is-IS"/>
        </w:rPr>
        <w:t>100</w:t>
      </w:r>
      <w:r w:rsidRPr="00E971FA">
        <w:rPr>
          <w:spacing w:val="-6"/>
          <w:lang w:val="is-IS"/>
        </w:rPr>
        <w:t xml:space="preserve"> </w:t>
      </w:r>
      <w:r w:rsidRPr="00E971FA">
        <w:rPr>
          <w:lang w:val="is-IS"/>
        </w:rPr>
        <w:t>mg</w:t>
      </w:r>
      <w:r w:rsidRPr="00E971FA">
        <w:rPr>
          <w:spacing w:val="-6"/>
          <w:lang w:val="is-IS"/>
        </w:rPr>
        <w:t xml:space="preserve"> </w:t>
      </w:r>
      <w:r w:rsidRPr="00E971FA">
        <w:rPr>
          <w:lang w:val="is-IS"/>
        </w:rPr>
        <w:t>stungulyf,</w:t>
      </w:r>
      <w:r w:rsidRPr="00E971FA">
        <w:rPr>
          <w:spacing w:val="-4"/>
          <w:lang w:val="is-IS"/>
        </w:rPr>
        <w:t xml:space="preserve"> </w:t>
      </w:r>
      <w:r w:rsidRPr="00E971FA">
        <w:rPr>
          <w:lang w:val="is-IS"/>
        </w:rPr>
        <w:t>lausn</w:t>
      </w:r>
      <w:r w:rsidRPr="00E971FA">
        <w:rPr>
          <w:spacing w:val="-4"/>
          <w:lang w:val="is-IS"/>
        </w:rPr>
        <w:t xml:space="preserve"> </w:t>
      </w:r>
      <w:r w:rsidRPr="00E971FA">
        <w:rPr>
          <w:lang w:val="is-IS"/>
        </w:rPr>
        <w:t>í</w:t>
      </w:r>
      <w:r w:rsidRPr="00E971FA">
        <w:rPr>
          <w:spacing w:val="-4"/>
          <w:lang w:val="is-IS"/>
        </w:rPr>
        <w:t xml:space="preserve"> </w:t>
      </w:r>
      <w:r w:rsidRPr="00E971FA">
        <w:rPr>
          <w:lang w:val="is-IS"/>
        </w:rPr>
        <w:t>áfylltri</w:t>
      </w:r>
      <w:r w:rsidRPr="00E971FA">
        <w:rPr>
          <w:spacing w:val="-4"/>
          <w:lang w:val="is-IS"/>
        </w:rPr>
        <w:t xml:space="preserve"> </w:t>
      </w:r>
      <w:r w:rsidRPr="00E971FA">
        <w:rPr>
          <w:lang w:val="is-IS"/>
        </w:rPr>
        <w:t xml:space="preserve">sprautu </w:t>
      </w:r>
      <w:r w:rsidRPr="00E971FA">
        <w:rPr>
          <w:spacing w:val="-2"/>
          <w:lang w:val="is-IS"/>
        </w:rPr>
        <w:t>nirsevimab</w:t>
      </w:r>
    </w:p>
    <w:p w14:paraId="0F00DCDF" w14:textId="77777777" w:rsidR="00DF6AE0" w:rsidRPr="00E971FA" w:rsidRDefault="00DF6AE0">
      <w:pPr>
        <w:pStyle w:val="BodyText"/>
        <w:kinsoku w:val="0"/>
        <w:overflowPunct w:val="0"/>
        <w:rPr>
          <w:sz w:val="20"/>
          <w:szCs w:val="20"/>
          <w:lang w:val="is-IS"/>
        </w:rPr>
      </w:pPr>
    </w:p>
    <w:p w14:paraId="2F260B50" w14:textId="692FD60B" w:rsidR="00DF6AE0" w:rsidRPr="00E971FA" w:rsidRDefault="0071419A">
      <w:pPr>
        <w:pStyle w:val="BodyText"/>
        <w:kinsoku w:val="0"/>
        <w:overflowPunct w:val="0"/>
        <w:spacing w:before="27"/>
        <w:rPr>
          <w:sz w:val="20"/>
          <w:szCs w:val="20"/>
          <w:lang w:val="is-IS"/>
        </w:rPr>
      </w:pPr>
      <w:r>
        <w:rPr>
          <w:noProof/>
          <w:lang w:val="is-IS"/>
        </w:rPr>
        <mc:AlternateContent>
          <mc:Choice Requires="wps">
            <w:drawing>
              <wp:anchor distT="0" distB="0" distL="0" distR="0" simplePos="0" relativeHeight="251657728" behindDoc="0" locked="0" layoutInCell="0" allowOverlap="1" wp14:anchorId="1B20D440" wp14:editId="3D1BA904">
                <wp:simplePos x="0" y="0"/>
                <wp:positionH relativeFrom="page">
                  <wp:posOffset>829310</wp:posOffset>
                </wp:positionH>
                <wp:positionV relativeFrom="paragraph">
                  <wp:posOffset>181610</wp:posOffset>
                </wp:positionV>
                <wp:extent cx="5901055" cy="195580"/>
                <wp:effectExtent l="0" t="0" r="0" b="0"/>
                <wp:wrapTopAndBottom/>
                <wp:docPr id="3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59E319" w14:textId="77777777" w:rsidR="00DF6AE0" w:rsidRDefault="00DF6AE0">
                            <w:pPr>
                              <w:pStyle w:val="BodyText"/>
                              <w:tabs>
                                <w:tab w:val="left" w:pos="671"/>
                              </w:tabs>
                              <w:kinsoku w:val="0"/>
                              <w:overflowPunct w:val="0"/>
                              <w:spacing w:before="20"/>
                              <w:ind w:left="105"/>
                              <w:rPr>
                                <w:b/>
                                <w:bCs/>
                                <w:spacing w:val="-4"/>
                              </w:rPr>
                            </w:pPr>
                            <w:r>
                              <w:rPr>
                                <w:b/>
                                <w:bCs/>
                                <w:spacing w:val="-5"/>
                              </w:rPr>
                              <w:t>2.</w:t>
                            </w:r>
                            <w:r>
                              <w:rPr>
                                <w:b/>
                                <w:bCs/>
                              </w:rPr>
                              <w:tab/>
                              <w:t>VIRK(T)</w:t>
                            </w:r>
                            <w:r>
                              <w:rPr>
                                <w:b/>
                                <w:bCs/>
                                <w:spacing w:val="-7"/>
                              </w:rPr>
                              <w:t xml:space="preserve"> </w:t>
                            </w:r>
                            <w:r>
                              <w:rPr>
                                <w:b/>
                                <w:bCs/>
                                <w:spacing w:val="-4"/>
                              </w:rPr>
                              <w:t>EFNI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50" style="position:absolute;margin-left:65.3pt;margin-top:14.3pt;width:464.65pt;height:15.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65"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" w14:anchorId="1B20D440">
                <v:textbox inset="0,0,0,0">
                  <w:txbxContent>
                    <w:p w:rsidR="00DF6AE0" w:rsidRDefault="00DF6AE0" w14:paraId="0059E319" w14:textId="77777777">
                      <w:pPr>
                        <w:pStyle w:val="BodyText"/>
                        <w:tabs>
                          <w:tab w:val="left" w:pos="671"/>
                        </w:tabs>
                        <w:kinsoku w:val="0"/>
                        <w:overflowPunct w:val="0"/>
                        <w:spacing w:before="20"/>
                        <w:ind w:left="105"/>
                        <w:rPr>
                          <w:b/>
                          <w:bCs/>
                          <w:spacing w:val="-4"/>
                        </w:rPr>
                      </w:pPr>
                      <w:r>
                        <w:rPr>
                          <w:b/>
                          <w:bCs/>
                          <w:spacing w:val="-5"/>
                        </w:rPr>
                        <w:t>2.</w:t>
                      </w:r>
                      <w:r>
                        <w:rPr>
                          <w:b/>
                          <w:bCs/>
                        </w:rPr>
                        <w:tab/>
                        <w:t>VIRK(T)</w:t>
                      </w:r>
                      <w:r>
                        <w:rPr>
                          <w:b/>
                          <w:bCs/>
                          <w:spacing w:val="-7"/>
                        </w:rPr>
                        <w:t xml:space="preserve"> </w:t>
                      </w:r>
                      <w:r>
                        <w:rPr>
                          <w:b/>
                          <w:bCs/>
                          <w:spacing w:val="-4"/>
                        </w:rPr>
                        <w:t>EFNI</w:t>
                      </w:r>
                    </w:p>
                  </w:txbxContent>
                </v:textbox>
                <w10:wrap type="topAndBottom" anchorx="page"/>
              </v:shape>
            </w:pict>
          </mc:Fallback>
        </mc:AlternateContent>
      </w:r>
    </w:p>
    <w:p w14:paraId="618CCDA8" w14:textId="77777777" w:rsidR="00DF6AE0" w:rsidRPr="00E971FA" w:rsidRDefault="00DF6AE0">
      <w:pPr>
        <w:pStyle w:val="BodyText"/>
        <w:kinsoku w:val="0"/>
        <w:overflowPunct w:val="0"/>
        <w:spacing w:before="250"/>
        <w:ind w:left="215"/>
        <w:rPr>
          <w:spacing w:val="-2"/>
          <w:lang w:val="is-IS"/>
        </w:rPr>
      </w:pPr>
      <w:r w:rsidRPr="00E971FA">
        <w:rPr>
          <w:lang w:val="is-IS"/>
        </w:rPr>
        <w:t>Hver</w:t>
      </w:r>
      <w:r w:rsidRPr="00E971FA">
        <w:rPr>
          <w:spacing w:val="-6"/>
          <w:lang w:val="is-IS"/>
        </w:rPr>
        <w:t xml:space="preserve"> </w:t>
      </w:r>
      <w:r w:rsidRPr="00E971FA">
        <w:rPr>
          <w:lang w:val="is-IS"/>
        </w:rPr>
        <w:t>áfyllt</w:t>
      </w:r>
      <w:r w:rsidRPr="00E971FA">
        <w:rPr>
          <w:spacing w:val="-3"/>
          <w:lang w:val="is-IS"/>
        </w:rPr>
        <w:t xml:space="preserve"> </w:t>
      </w:r>
      <w:r w:rsidRPr="00E971FA">
        <w:rPr>
          <w:lang w:val="is-IS"/>
        </w:rPr>
        <w:t>sprauta</w:t>
      </w:r>
      <w:r w:rsidRPr="00E971FA">
        <w:rPr>
          <w:spacing w:val="-4"/>
          <w:lang w:val="is-IS"/>
        </w:rPr>
        <w:t xml:space="preserve"> </w:t>
      </w:r>
      <w:r w:rsidRPr="00E971FA">
        <w:rPr>
          <w:lang w:val="is-IS"/>
        </w:rPr>
        <w:t>inniheldur</w:t>
      </w:r>
      <w:r w:rsidRPr="00E971FA">
        <w:rPr>
          <w:spacing w:val="1"/>
          <w:lang w:val="is-IS"/>
        </w:rPr>
        <w:t xml:space="preserve"> </w:t>
      </w:r>
      <w:r w:rsidRPr="00E971FA">
        <w:rPr>
          <w:lang w:val="is-IS"/>
        </w:rPr>
        <w:t>100</w:t>
      </w:r>
      <w:r w:rsidRPr="00E971FA">
        <w:rPr>
          <w:spacing w:val="-2"/>
          <w:lang w:val="is-IS"/>
        </w:rPr>
        <w:t xml:space="preserve"> </w:t>
      </w:r>
      <w:r w:rsidRPr="00E971FA">
        <w:rPr>
          <w:lang w:val="is-IS"/>
        </w:rPr>
        <w:t>mg</w:t>
      </w:r>
      <w:r w:rsidRPr="00E971FA">
        <w:rPr>
          <w:spacing w:val="-5"/>
          <w:lang w:val="is-IS"/>
        </w:rPr>
        <w:t xml:space="preserve"> </w:t>
      </w:r>
      <w:r w:rsidRPr="00E971FA">
        <w:rPr>
          <w:lang w:val="is-IS"/>
        </w:rPr>
        <w:t>af</w:t>
      </w:r>
      <w:r w:rsidRPr="00E971FA">
        <w:rPr>
          <w:spacing w:val="-5"/>
          <w:lang w:val="is-IS"/>
        </w:rPr>
        <w:t xml:space="preserve"> </w:t>
      </w:r>
      <w:r w:rsidRPr="00E971FA">
        <w:rPr>
          <w:lang w:val="is-IS"/>
        </w:rPr>
        <w:t>nirsevimabi</w:t>
      </w:r>
      <w:r w:rsidRPr="00E971FA">
        <w:rPr>
          <w:spacing w:val="-1"/>
          <w:lang w:val="is-IS"/>
        </w:rPr>
        <w:t xml:space="preserve"> </w:t>
      </w:r>
      <w:r w:rsidRPr="00E971FA">
        <w:rPr>
          <w:lang w:val="is-IS"/>
        </w:rPr>
        <w:t>í</w:t>
      </w:r>
      <w:r w:rsidRPr="00E971FA">
        <w:rPr>
          <w:spacing w:val="-6"/>
          <w:lang w:val="is-IS"/>
        </w:rPr>
        <w:t xml:space="preserve"> </w:t>
      </w:r>
      <w:r w:rsidRPr="00E971FA">
        <w:rPr>
          <w:lang w:val="is-IS"/>
        </w:rPr>
        <w:t>1</w:t>
      </w:r>
      <w:r w:rsidRPr="00E971FA">
        <w:rPr>
          <w:spacing w:val="-1"/>
          <w:lang w:val="is-IS"/>
        </w:rPr>
        <w:t xml:space="preserve"> </w:t>
      </w:r>
      <w:r w:rsidRPr="00E971FA">
        <w:rPr>
          <w:lang w:val="is-IS"/>
        </w:rPr>
        <w:t>ml</w:t>
      </w:r>
      <w:r w:rsidRPr="00E971FA">
        <w:rPr>
          <w:spacing w:val="-6"/>
          <w:lang w:val="is-IS"/>
        </w:rPr>
        <w:t xml:space="preserve"> </w:t>
      </w:r>
      <w:r w:rsidRPr="00E971FA">
        <w:rPr>
          <w:lang w:val="is-IS"/>
        </w:rPr>
        <w:t>(100</w:t>
      </w:r>
      <w:r w:rsidRPr="00E971FA">
        <w:rPr>
          <w:spacing w:val="-1"/>
          <w:lang w:val="is-IS"/>
        </w:rPr>
        <w:t xml:space="preserve"> </w:t>
      </w:r>
      <w:r w:rsidRPr="00E971FA">
        <w:rPr>
          <w:spacing w:val="-2"/>
          <w:lang w:val="is-IS"/>
        </w:rPr>
        <w:t>mg/ml).</w:t>
      </w:r>
    </w:p>
    <w:p w14:paraId="71BA9ED0" w14:textId="77777777" w:rsidR="00DF6AE0" w:rsidRPr="00E971FA" w:rsidRDefault="00DF6AE0">
      <w:pPr>
        <w:pStyle w:val="BodyText"/>
        <w:kinsoku w:val="0"/>
        <w:overflowPunct w:val="0"/>
        <w:rPr>
          <w:sz w:val="20"/>
          <w:szCs w:val="20"/>
          <w:lang w:val="is-IS"/>
        </w:rPr>
      </w:pPr>
    </w:p>
    <w:p w14:paraId="1F6B8A46" w14:textId="0F19DE20" w:rsidR="00DF6AE0" w:rsidRPr="00E971FA" w:rsidRDefault="0071419A">
      <w:pPr>
        <w:pStyle w:val="BodyText"/>
        <w:kinsoku w:val="0"/>
        <w:overflowPunct w:val="0"/>
        <w:spacing w:before="25"/>
        <w:rPr>
          <w:sz w:val="20"/>
          <w:szCs w:val="20"/>
          <w:lang w:val="is-IS"/>
        </w:rPr>
      </w:pPr>
      <w:r>
        <w:rPr>
          <w:noProof/>
          <w:lang w:val="is-IS"/>
        </w:rPr>
        <mc:AlternateContent>
          <mc:Choice Requires="wps">
            <w:drawing>
              <wp:anchor distT="0" distB="0" distL="0" distR="0" simplePos="0" relativeHeight="251658752" behindDoc="0" locked="0" layoutInCell="0" allowOverlap="1" wp14:anchorId="557B57B7" wp14:editId="46A04F95">
                <wp:simplePos x="0" y="0"/>
                <wp:positionH relativeFrom="page">
                  <wp:posOffset>829310</wp:posOffset>
                </wp:positionH>
                <wp:positionV relativeFrom="paragraph">
                  <wp:posOffset>180975</wp:posOffset>
                </wp:positionV>
                <wp:extent cx="5901055" cy="195580"/>
                <wp:effectExtent l="0" t="0" r="0" b="0"/>
                <wp:wrapTopAndBottom/>
                <wp:docPr id="3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185CCE" w14:textId="77777777" w:rsidR="00DF6AE0" w:rsidRDefault="00DF6AE0">
                            <w:pPr>
                              <w:pStyle w:val="BodyText"/>
                              <w:tabs>
                                <w:tab w:val="left" w:pos="671"/>
                              </w:tabs>
                              <w:kinsoku w:val="0"/>
                              <w:overflowPunct w:val="0"/>
                              <w:spacing w:before="20"/>
                              <w:ind w:left="105"/>
                              <w:rPr>
                                <w:b/>
                                <w:bCs/>
                                <w:spacing w:val="-2"/>
                              </w:rPr>
                            </w:pPr>
                            <w:r>
                              <w:rPr>
                                <w:b/>
                                <w:bCs/>
                                <w:spacing w:val="-5"/>
                              </w:rPr>
                              <w:t>3.</w:t>
                            </w:r>
                            <w:r>
                              <w:rPr>
                                <w:b/>
                                <w:bCs/>
                              </w:rPr>
                              <w:tab/>
                            </w:r>
                            <w:r>
                              <w:rPr>
                                <w:b/>
                                <w:bCs/>
                                <w:spacing w:val="-2"/>
                              </w:rPr>
                              <w:t>HJÁLPAREFNI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51" style="position:absolute;margin-left:65.3pt;margin-top:14.25pt;width:464.65pt;height:15.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66"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" w14:anchorId="557B57B7">
                <v:textbox inset="0,0,0,0">
                  <w:txbxContent>
                    <w:p w:rsidR="00DF6AE0" w:rsidRDefault="00DF6AE0" w14:paraId="5F185CCE" w14:textId="77777777">
                      <w:pPr>
                        <w:pStyle w:val="BodyText"/>
                        <w:tabs>
                          <w:tab w:val="left" w:pos="671"/>
                        </w:tabs>
                        <w:kinsoku w:val="0"/>
                        <w:overflowPunct w:val="0"/>
                        <w:spacing w:before="20"/>
                        <w:ind w:left="105"/>
                        <w:rPr>
                          <w:b/>
                          <w:bCs/>
                          <w:spacing w:val="-2"/>
                        </w:rPr>
                      </w:pPr>
                      <w:r>
                        <w:rPr>
                          <w:b/>
                          <w:bCs/>
                          <w:spacing w:val="-5"/>
                        </w:rPr>
                        <w:t>3.</w:t>
                      </w:r>
                      <w:r>
                        <w:rPr>
                          <w:b/>
                          <w:bCs/>
                        </w:rPr>
                        <w:tab/>
                      </w:r>
                      <w:r>
                        <w:rPr>
                          <w:b/>
                          <w:bCs/>
                          <w:spacing w:val="-2"/>
                        </w:rPr>
                        <w:t>HJÁLPAREFNI</w:t>
                      </w:r>
                    </w:p>
                  </w:txbxContent>
                </v:textbox>
                <w10:wrap type="topAndBottom" anchorx="page"/>
              </v:shape>
            </w:pict>
          </mc:Fallback>
        </mc:AlternateContent>
      </w:r>
    </w:p>
    <w:p w14:paraId="7BA46AE1" w14:textId="5F35F3CD" w:rsidR="00DF6AE0" w:rsidRPr="00E971FA" w:rsidRDefault="00DF6AE0">
      <w:pPr>
        <w:pStyle w:val="BodyText"/>
        <w:kinsoku w:val="0"/>
        <w:overflowPunct w:val="0"/>
        <w:spacing w:before="250"/>
        <w:ind w:left="216" w:right="524"/>
        <w:rPr>
          <w:lang w:val="is-IS"/>
        </w:rPr>
      </w:pPr>
      <w:r w:rsidRPr="00E971FA">
        <w:rPr>
          <w:lang w:val="is-IS"/>
        </w:rPr>
        <w:t>Hjálparefni:</w:t>
      </w:r>
      <w:r w:rsidRPr="00E971FA">
        <w:rPr>
          <w:spacing w:val="-8"/>
          <w:lang w:val="is-IS"/>
        </w:rPr>
        <w:t xml:space="preserve"> </w:t>
      </w:r>
      <w:r w:rsidRPr="00E971FA">
        <w:rPr>
          <w:lang w:val="is-IS"/>
        </w:rPr>
        <w:t>L-histidín,</w:t>
      </w:r>
      <w:r w:rsidRPr="00E971FA">
        <w:rPr>
          <w:spacing w:val="-2"/>
          <w:lang w:val="is-IS"/>
        </w:rPr>
        <w:t xml:space="preserve"> </w:t>
      </w:r>
      <w:r w:rsidRPr="00E971FA">
        <w:rPr>
          <w:lang w:val="is-IS"/>
        </w:rPr>
        <w:t>L-histidín</w:t>
      </w:r>
      <w:r w:rsidRPr="00E971FA">
        <w:rPr>
          <w:spacing w:val="-8"/>
          <w:lang w:val="is-IS"/>
        </w:rPr>
        <w:t xml:space="preserve"> </w:t>
      </w:r>
      <w:r w:rsidRPr="00E971FA">
        <w:rPr>
          <w:lang w:val="is-IS"/>
        </w:rPr>
        <w:t>hýdróklóríð,</w:t>
      </w:r>
      <w:r w:rsidRPr="00E971FA">
        <w:rPr>
          <w:spacing w:val="-2"/>
          <w:lang w:val="is-IS"/>
        </w:rPr>
        <w:t xml:space="preserve"> </w:t>
      </w:r>
      <w:r w:rsidRPr="00E971FA">
        <w:rPr>
          <w:lang w:val="is-IS"/>
        </w:rPr>
        <w:t>L-arginín</w:t>
      </w:r>
      <w:r w:rsidRPr="00E971FA">
        <w:rPr>
          <w:spacing w:val="-7"/>
          <w:lang w:val="is-IS"/>
        </w:rPr>
        <w:t xml:space="preserve"> </w:t>
      </w:r>
      <w:r w:rsidRPr="00E971FA">
        <w:rPr>
          <w:lang w:val="is-IS"/>
        </w:rPr>
        <w:t>hýdróklóríð,</w:t>
      </w:r>
      <w:r w:rsidRPr="00E971FA">
        <w:rPr>
          <w:spacing w:val="-2"/>
          <w:lang w:val="is-IS"/>
        </w:rPr>
        <w:t xml:space="preserve"> </w:t>
      </w:r>
      <w:r w:rsidRPr="00E971FA">
        <w:rPr>
          <w:lang w:val="is-IS"/>
        </w:rPr>
        <w:t>súkrósi,</w:t>
      </w:r>
      <w:r w:rsidRPr="00E971FA">
        <w:rPr>
          <w:spacing w:val="-2"/>
          <w:lang w:val="is-IS"/>
        </w:rPr>
        <w:t xml:space="preserve"> </w:t>
      </w:r>
      <w:r w:rsidRPr="00E971FA">
        <w:rPr>
          <w:lang w:val="is-IS"/>
        </w:rPr>
        <w:t>pólýsorbat</w:t>
      </w:r>
      <w:r w:rsidR="0079105F">
        <w:rPr>
          <w:spacing w:val="-4"/>
          <w:lang w:val="is-IS"/>
        </w:rPr>
        <w:t> </w:t>
      </w:r>
      <w:r w:rsidRPr="00E971FA">
        <w:rPr>
          <w:lang w:val="is-IS"/>
        </w:rPr>
        <w:t>80</w:t>
      </w:r>
      <w:r w:rsidR="0079105F">
        <w:rPr>
          <w:lang w:val="is-IS"/>
        </w:rPr>
        <w:t xml:space="preserve"> (E433)</w:t>
      </w:r>
      <w:r w:rsidRPr="00E971FA">
        <w:rPr>
          <w:lang w:val="is-IS"/>
        </w:rPr>
        <w:t>,</w:t>
      </w:r>
      <w:r w:rsidRPr="00E971FA">
        <w:rPr>
          <w:spacing w:val="-2"/>
          <w:lang w:val="is-IS"/>
        </w:rPr>
        <w:t xml:space="preserve"> </w:t>
      </w:r>
      <w:r w:rsidRPr="00E971FA">
        <w:rPr>
          <w:lang w:val="is-IS"/>
        </w:rPr>
        <w:t>vatn fyrir stungulyf.</w:t>
      </w:r>
    </w:p>
    <w:p w14:paraId="6DA53691" w14:textId="77777777" w:rsidR="00DF6AE0" w:rsidRPr="00E971FA" w:rsidRDefault="00DF6AE0">
      <w:pPr>
        <w:pStyle w:val="BodyText"/>
        <w:kinsoku w:val="0"/>
        <w:overflowPunct w:val="0"/>
        <w:rPr>
          <w:sz w:val="20"/>
          <w:szCs w:val="20"/>
          <w:lang w:val="is-IS"/>
        </w:rPr>
      </w:pPr>
    </w:p>
    <w:p w14:paraId="762B4A30" w14:textId="627D0624" w:rsidR="00DF6AE0" w:rsidRPr="00E971FA" w:rsidRDefault="0071419A">
      <w:pPr>
        <w:pStyle w:val="BodyText"/>
        <w:kinsoku w:val="0"/>
        <w:overflowPunct w:val="0"/>
        <w:spacing w:before="27"/>
        <w:rPr>
          <w:sz w:val="20"/>
          <w:szCs w:val="20"/>
          <w:lang w:val="is-IS"/>
        </w:rPr>
      </w:pPr>
      <w:r>
        <w:rPr>
          <w:noProof/>
          <w:lang w:val="is-IS"/>
        </w:rPr>
        <mc:AlternateContent>
          <mc:Choice Requires="wps">
            <w:drawing>
              <wp:anchor distT="0" distB="0" distL="0" distR="0" simplePos="0" relativeHeight="251659776" behindDoc="0" locked="0" layoutInCell="0" allowOverlap="1" wp14:anchorId="77E0F7B8" wp14:editId="2A2EDA64">
                <wp:simplePos x="0" y="0"/>
                <wp:positionH relativeFrom="page">
                  <wp:posOffset>829310</wp:posOffset>
                </wp:positionH>
                <wp:positionV relativeFrom="paragraph">
                  <wp:posOffset>181610</wp:posOffset>
                </wp:positionV>
                <wp:extent cx="5901055" cy="192405"/>
                <wp:effectExtent l="0" t="0" r="0" b="0"/>
                <wp:wrapTopAndBottom/>
                <wp:docPr id="3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FC1CB2" w14:textId="77777777" w:rsidR="00DF6AE0" w:rsidRDefault="00DF6AE0">
                            <w:pPr>
                              <w:pStyle w:val="BodyText"/>
                              <w:tabs>
                                <w:tab w:val="left" w:pos="671"/>
                              </w:tabs>
                              <w:kinsoku w:val="0"/>
                              <w:overflowPunct w:val="0"/>
                              <w:spacing w:before="20"/>
                              <w:ind w:left="105"/>
                              <w:rPr>
                                <w:b/>
                                <w:bCs/>
                                <w:spacing w:val="-2"/>
                              </w:rPr>
                            </w:pPr>
                            <w:r>
                              <w:rPr>
                                <w:b/>
                                <w:bCs/>
                                <w:spacing w:val="-5"/>
                              </w:rPr>
                              <w:t>4.</w:t>
                            </w:r>
                            <w:r>
                              <w:rPr>
                                <w:b/>
                                <w:bCs/>
                              </w:rPr>
                              <w:tab/>
                              <w:t>LYFJAFORM</w:t>
                            </w:r>
                            <w:r>
                              <w:rPr>
                                <w:b/>
                                <w:bCs/>
                                <w:spacing w:val="-6"/>
                              </w:rPr>
                              <w:t xml:space="preserve"> </w:t>
                            </w:r>
                            <w:r>
                              <w:rPr>
                                <w:b/>
                                <w:bCs/>
                              </w:rPr>
                              <w:t>OG</w:t>
                            </w:r>
                            <w:r>
                              <w:rPr>
                                <w:b/>
                                <w:bCs/>
                                <w:spacing w:val="-5"/>
                              </w:rPr>
                              <w:t xml:space="preserve"> </w:t>
                            </w:r>
                            <w:r>
                              <w:rPr>
                                <w:b/>
                                <w:bCs/>
                                <w:spacing w:val="-2"/>
                              </w:rPr>
                              <w:t>INNIHALD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52" style="position:absolute;margin-left:65.3pt;margin-top:14.3pt;width:464.65pt;height:15.1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67"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" w14:anchorId="77E0F7B8">
                <v:textbox inset="0,0,0,0">
                  <w:txbxContent>
                    <w:p w:rsidR="00DF6AE0" w:rsidRDefault="00DF6AE0" w14:paraId="43FC1CB2" w14:textId="77777777">
                      <w:pPr>
                        <w:pStyle w:val="BodyText"/>
                        <w:tabs>
                          <w:tab w:val="left" w:pos="671"/>
                        </w:tabs>
                        <w:kinsoku w:val="0"/>
                        <w:overflowPunct w:val="0"/>
                        <w:spacing w:before="20"/>
                        <w:ind w:left="105"/>
                        <w:rPr>
                          <w:b/>
                          <w:bCs/>
                          <w:spacing w:val="-2"/>
                        </w:rPr>
                      </w:pPr>
                      <w:r>
                        <w:rPr>
                          <w:b/>
                          <w:bCs/>
                          <w:spacing w:val="-5"/>
                        </w:rPr>
                        <w:t>4.</w:t>
                      </w:r>
                      <w:r>
                        <w:rPr>
                          <w:b/>
                          <w:bCs/>
                        </w:rPr>
                        <w:tab/>
                        <w:t>LYFJAFORM</w:t>
                      </w:r>
                      <w:r>
                        <w:rPr>
                          <w:b/>
                          <w:bCs/>
                          <w:spacing w:val="-6"/>
                        </w:rPr>
                        <w:t xml:space="preserve"> </w:t>
                      </w:r>
                      <w:r>
                        <w:rPr>
                          <w:b/>
                          <w:bCs/>
                        </w:rPr>
                        <w:t>OG</w:t>
                      </w:r>
                      <w:r>
                        <w:rPr>
                          <w:b/>
                          <w:bCs/>
                          <w:spacing w:val="-5"/>
                        </w:rPr>
                        <w:t xml:space="preserve"> </w:t>
                      </w:r>
                      <w:r>
                        <w:rPr>
                          <w:b/>
                          <w:bCs/>
                          <w:spacing w:val="-2"/>
                        </w:rPr>
                        <w:t>INNIHALD</w:t>
                      </w:r>
                    </w:p>
                  </w:txbxContent>
                </v:textbox>
                <w10:wrap type="topAndBottom" anchorx="page"/>
              </v:shape>
            </w:pict>
          </mc:Fallback>
        </mc:AlternateContent>
      </w:r>
    </w:p>
    <w:p w14:paraId="75CA1AD4" w14:textId="77777777" w:rsidR="00DF6AE0" w:rsidRPr="00E971FA" w:rsidRDefault="00DF6AE0">
      <w:pPr>
        <w:pStyle w:val="BodyText"/>
        <w:kinsoku w:val="0"/>
        <w:overflowPunct w:val="0"/>
        <w:spacing w:before="8" w:line="500" w:lineRule="atLeast"/>
        <w:ind w:left="215" w:right="7956"/>
        <w:rPr>
          <w:color w:val="000000"/>
          <w:lang w:val="is-IS"/>
        </w:rPr>
      </w:pPr>
      <w:r w:rsidRPr="00E971FA">
        <w:rPr>
          <w:color w:val="000000"/>
          <w:shd w:val="clear" w:color="auto" w:fill="D3D3D3"/>
          <w:lang w:val="is-IS"/>
        </w:rPr>
        <w:t>Stungulyf,</w:t>
      </w:r>
      <w:r w:rsidRPr="00E971FA">
        <w:rPr>
          <w:color w:val="000000"/>
          <w:spacing w:val="-14"/>
          <w:shd w:val="clear" w:color="auto" w:fill="D3D3D3"/>
          <w:lang w:val="is-IS"/>
        </w:rPr>
        <w:t xml:space="preserve"> </w:t>
      </w:r>
      <w:r w:rsidRPr="00E971FA">
        <w:rPr>
          <w:color w:val="000000"/>
          <w:shd w:val="clear" w:color="auto" w:fill="D3D3D3"/>
          <w:lang w:val="is-IS"/>
        </w:rPr>
        <w:t>lausn</w:t>
      </w:r>
      <w:r w:rsidRPr="00E971FA">
        <w:rPr>
          <w:color w:val="000000"/>
          <w:lang w:val="is-IS"/>
        </w:rPr>
        <w:t xml:space="preserve"> 1 áfyllt sprauta</w:t>
      </w:r>
    </w:p>
    <w:p w14:paraId="65743FE8" w14:textId="77777777" w:rsidR="00DF6AE0" w:rsidRPr="00E971FA" w:rsidRDefault="00DF6AE0">
      <w:pPr>
        <w:pStyle w:val="BodyText"/>
        <w:kinsoku w:val="0"/>
        <w:overflowPunct w:val="0"/>
        <w:spacing w:before="6"/>
        <w:ind w:left="215" w:right="6896"/>
        <w:rPr>
          <w:color w:val="000000"/>
          <w:lang w:val="is-IS"/>
        </w:rPr>
      </w:pPr>
      <w:r w:rsidRPr="00E971FA">
        <w:rPr>
          <w:color w:val="000000"/>
          <w:shd w:val="clear" w:color="auto" w:fill="D3D3D3"/>
          <w:lang w:val="is-IS"/>
        </w:rPr>
        <w:t>1</w:t>
      </w:r>
      <w:r w:rsidRPr="00E971FA">
        <w:rPr>
          <w:color w:val="000000"/>
          <w:spacing w:val="-6"/>
          <w:shd w:val="clear" w:color="auto" w:fill="D3D3D3"/>
          <w:lang w:val="is-IS"/>
        </w:rPr>
        <w:t xml:space="preserve"> </w:t>
      </w:r>
      <w:r w:rsidRPr="00E971FA">
        <w:rPr>
          <w:color w:val="000000"/>
          <w:shd w:val="clear" w:color="auto" w:fill="D3D3D3"/>
          <w:lang w:val="is-IS"/>
        </w:rPr>
        <w:t>áfyllt</w:t>
      </w:r>
      <w:r w:rsidRPr="00E971FA">
        <w:rPr>
          <w:color w:val="000000"/>
          <w:spacing w:val="-9"/>
          <w:shd w:val="clear" w:color="auto" w:fill="D3D3D3"/>
          <w:lang w:val="is-IS"/>
        </w:rPr>
        <w:t xml:space="preserve"> </w:t>
      </w:r>
      <w:r w:rsidRPr="00E971FA">
        <w:rPr>
          <w:color w:val="000000"/>
          <w:shd w:val="clear" w:color="auto" w:fill="D3D3D3"/>
          <w:lang w:val="is-IS"/>
        </w:rPr>
        <w:t>sprauta</w:t>
      </w:r>
      <w:r w:rsidRPr="00E971FA">
        <w:rPr>
          <w:color w:val="000000"/>
          <w:spacing w:val="-8"/>
          <w:shd w:val="clear" w:color="auto" w:fill="D3D3D3"/>
          <w:lang w:val="is-IS"/>
        </w:rPr>
        <w:t xml:space="preserve"> </w:t>
      </w:r>
      <w:r w:rsidRPr="00E971FA">
        <w:rPr>
          <w:color w:val="000000"/>
          <w:shd w:val="clear" w:color="auto" w:fill="D3D3D3"/>
          <w:lang w:val="is-IS"/>
        </w:rPr>
        <w:t>með</w:t>
      </w:r>
      <w:r w:rsidRPr="00E971FA">
        <w:rPr>
          <w:color w:val="000000"/>
          <w:spacing w:val="-6"/>
          <w:shd w:val="clear" w:color="auto" w:fill="D3D3D3"/>
          <w:lang w:val="is-IS"/>
        </w:rPr>
        <w:t xml:space="preserve"> </w:t>
      </w:r>
      <w:r w:rsidRPr="00E971FA">
        <w:rPr>
          <w:color w:val="000000"/>
          <w:shd w:val="clear" w:color="auto" w:fill="D3D3D3"/>
          <w:lang w:val="is-IS"/>
        </w:rPr>
        <w:t>2</w:t>
      </w:r>
      <w:r w:rsidRPr="00E971FA">
        <w:rPr>
          <w:color w:val="000000"/>
          <w:spacing w:val="-6"/>
          <w:shd w:val="clear" w:color="auto" w:fill="D3D3D3"/>
          <w:lang w:val="is-IS"/>
        </w:rPr>
        <w:t xml:space="preserve"> </w:t>
      </w:r>
      <w:r w:rsidRPr="00E971FA">
        <w:rPr>
          <w:color w:val="000000"/>
          <w:shd w:val="clear" w:color="auto" w:fill="D3D3D3"/>
          <w:lang w:val="is-IS"/>
        </w:rPr>
        <w:t>nálum</w:t>
      </w:r>
      <w:r w:rsidRPr="00E971FA">
        <w:rPr>
          <w:color w:val="000000"/>
          <w:lang w:val="is-IS"/>
        </w:rPr>
        <w:t xml:space="preserve"> </w:t>
      </w:r>
      <w:r w:rsidRPr="00E971FA">
        <w:rPr>
          <w:color w:val="000000"/>
          <w:shd w:val="clear" w:color="auto" w:fill="D3D3D3"/>
          <w:lang w:val="is-IS"/>
        </w:rPr>
        <w:t>5 áfylltar sprautur</w:t>
      </w:r>
    </w:p>
    <w:p w14:paraId="37C4A217" w14:textId="77777777" w:rsidR="00DF6AE0" w:rsidRPr="00E971FA" w:rsidRDefault="00DF6AE0">
      <w:pPr>
        <w:pStyle w:val="BodyText"/>
        <w:kinsoku w:val="0"/>
        <w:overflowPunct w:val="0"/>
        <w:rPr>
          <w:sz w:val="20"/>
          <w:szCs w:val="20"/>
          <w:lang w:val="is-IS"/>
        </w:rPr>
      </w:pPr>
    </w:p>
    <w:p w14:paraId="0D8B1B09" w14:textId="546AC3EF" w:rsidR="00DF6AE0" w:rsidRPr="00E971FA" w:rsidRDefault="0071419A">
      <w:pPr>
        <w:pStyle w:val="BodyText"/>
        <w:kinsoku w:val="0"/>
        <w:overflowPunct w:val="0"/>
        <w:spacing w:before="26"/>
        <w:rPr>
          <w:sz w:val="20"/>
          <w:szCs w:val="20"/>
          <w:lang w:val="is-IS"/>
        </w:rPr>
      </w:pPr>
      <w:r>
        <w:rPr>
          <w:noProof/>
          <w:lang w:val="is-IS"/>
        </w:rPr>
        <mc:AlternateContent>
          <mc:Choice Requires="wps">
            <w:drawing>
              <wp:anchor distT="0" distB="0" distL="0" distR="0" simplePos="0" relativeHeight="251660800" behindDoc="0" locked="0" layoutInCell="0" allowOverlap="1" wp14:anchorId="0C8C51CC" wp14:editId="05381ADA">
                <wp:simplePos x="0" y="0"/>
                <wp:positionH relativeFrom="page">
                  <wp:posOffset>829310</wp:posOffset>
                </wp:positionH>
                <wp:positionV relativeFrom="paragraph">
                  <wp:posOffset>180975</wp:posOffset>
                </wp:positionV>
                <wp:extent cx="5901055" cy="192405"/>
                <wp:effectExtent l="0" t="0" r="0" b="0"/>
                <wp:wrapTopAndBottom/>
                <wp:docPr id="3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68003E" w14:textId="77777777" w:rsidR="00DF6AE0" w:rsidRDefault="00DF6AE0">
                            <w:pPr>
                              <w:pStyle w:val="BodyText"/>
                              <w:tabs>
                                <w:tab w:val="left" w:pos="671"/>
                              </w:tabs>
                              <w:kinsoku w:val="0"/>
                              <w:overflowPunct w:val="0"/>
                              <w:spacing w:before="20"/>
                              <w:ind w:left="105"/>
                              <w:rPr>
                                <w:b/>
                                <w:bCs/>
                                <w:spacing w:val="-2"/>
                              </w:rPr>
                            </w:pPr>
                            <w:r>
                              <w:rPr>
                                <w:b/>
                                <w:bCs/>
                                <w:spacing w:val="-5"/>
                              </w:rPr>
                              <w:t>5.</w:t>
                            </w:r>
                            <w:r>
                              <w:rPr>
                                <w:b/>
                                <w:bCs/>
                              </w:rPr>
                              <w:tab/>
                              <w:t>AÐFERÐ</w:t>
                            </w:r>
                            <w:r>
                              <w:rPr>
                                <w:b/>
                                <w:bCs/>
                                <w:spacing w:val="-7"/>
                              </w:rPr>
                              <w:t xml:space="preserve"> </w:t>
                            </w:r>
                            <w:r>
                              <w:rPr>
                                <w:b/>
                                <w:bCs/>
                              </w:rPr>
                              <w:t>VIÐ</w:t>
                            </w:r>
                            <w:r>
                              <w:rPr>
                                <w:b/>
                                <w:bCs/>
                                <w:spacing w:val="-5"/>
                              </w:rPr>
                              <w:t xml:space="preserve"> </w:t>
                            </w:r>
                            <w:r>
                              <w:rPr>
                                <w:b/>
                                <w:bCs/>
                              </w:rPr>
                              <w:t>LYFJAGJÖF</w:t>
                            </w:r>
                            <w:r>
                              <w:rPr>
                                <w:b/>
                                <w:bCs/>
                                <w:spacing w:val="-5"/>
                              </w:rPr>
                              <w:t xml:space="preserve"> </w:t>
                            </w:r>
                            <w:r>
                              <w:rPr>
                                <w:b/>
                                <w:bCs/>
                              </w:rPr>
                              <w:t>OG</w:t>
                            </w:r>
                            <w:r>
                              <w:rPr>
                                <w:b/>
                                <w:bCs/>
                                <w:spacing w:val="-5"/>
                              </w:rPr>
                              <w:t xml:space="preserve"> </w:t>
                            </w:r>
                            <w:r>
                              <w:rPr>
                                <w:b/>
                                <w:bCs/>
                                <w:spacing w:val="-2"/>
                              </w:rPr>
                              <w:t>ÍKOMULEIÐ(IR)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53" style="position:absolute;margin-left:65.3pt;margin-top:14.25pt;width:464.65pt;height:15.1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68"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" w14:anchorId="0C8C51CC">
                <v:textbox inset="0,0,0,0">
                  <w:txbxContent>
                    <w:p w:rsidR="00DF6AE0" w:rsidRDefault="00DF6AE0" w14:paraId="3D68003E" w14:textId="77777777">
                      <w:pPr>
                        <w:pStyle w:val="BodyText"/>
                        <w:tabs>
                          <w:tab w:val="left" w:pos="671"/>
                        </w:tabs>
                        <w:kinsoku w:val="0"/>
                        <w:overflowPunct w:val="0"/>
                        <w:spacing w:before="20"/>
                        <w:ind w:left="105"/>
                        <w:rPr>
                          <w:b/>
                          <w:bCs/>
                          <w:spacing w:val="-2"/>
                        </w:rPr>
                      </w:pPr>
                      <w:r>
                        <w:rPr>
                          <w:b/>
                          <w:bCs/>
                          <w:spacing w:val="-5"/>
                        </w:rPr>
                        <w:t>5.</w:t>
                      </w:r>
                      <w:r>
                        <w:rPr>
                          <w:b/>
                          <w:bCs/>
                        </w:rPr>
                        <w:tab/>
                        <w:t>AÐFERÐ</w:t>
                      </w:r>
                      <w:r>
                        <w:rPr>
                          <w:b/>
                          <w:bCs/>
                          <w:spacing w:val="-7"/>
                        </w:rPr>
                        <w:t xml:space="preserve"> </w:t>
                      </w:r>
                      <w:r>
                        <w:rPr>
                          <w:b/>
                          <w:bCs/>
                        </w:rPr>
                        <w:t>VIÐ</w:t>
                      </w:r>
                      <w:r>
                        <w:rPr>
                          <w:b/>
                          <w:bCs/>
                          <w:spacing w:val="-5"/>
                        </w:rPr>
                        <w:t xml:space="preserve"> </w:t>
                      </w:r>
                      <w:r>
                        <w:rPr>
                          <w:b/>
                          <w:bCs/>
                        </w:rPr>
                        <w:t>LYFJAGJÖF</w:t>
                      </w:r>
                      <w:r>
                        <w:rPr>
                          <w:b/>
                          <w:bCs/>
                          <w:spacing w:val="-5"/>
                        </w:rPr>
                        <w:t xml:space="preserve"> </w:t>
                      </w:r>
                      <w:r>
                        <w:rPr>
                          <w:b/>
                          <w:bCs/>
                        </w:rPr>
                        <w:t>OG</w:t>
                      </w:r>
                      <w:r>
                        <w:rPr>
                          <w:b/>
                          <w:bCs/>
                          <w:spacing w:val="-5"/>
                        </w:rPr>
                        <w:t xml:space="preserve"> </w:t>
                      </w:r>
                      <w:r>
                        <w:rPr>
                          <w:b/>
                          <w:bCs/>
                          <w:spacing w:val="-2"/>
                        </w:rPr>
                        <w:t>ÍKOMULEIÐ(IR)</w:t>
                      </w:r>
                    </w:p>
                  </w:txbxContent>
                </v:textbox>
                <w10:wrap type="topAndBottom" anchorx="page"/>
              </v:shape>
            </w:pict>
          </mc:Fallback>
        </mc:AlternateContent>
      </w:r>
    </w:p>
    <w:p w14:paraId="2C98D11B" w14:textId="77777777" w:rsidR="00DF6AE0" w:rsidRPr="00E971FA" w:rsidRDefault="00DF6AE0">
      <w:pPr>
        <w:pStyle w:val="BodyText"/>
        <w:kinsoku w:val="0"/>
        <w:overflowPunct w:val="0"/>
        <w:spacing w:before="2"/>
        <w:rPr>
          <w:lang w:val="is-IS"/>
        </w:rPr>
      </w:pPr>
    </w:p>
    <w:p w14:paraId="7D9AD26B" w14:textId="77777777" w:rsidR="00DF6AE0" w:rsidRPr="00E971FA" w:rsidRDefault="00DF6AE0">
      <w:pPr>
        <w:pStyle w:val="BodyText"/>
        <w:kinsoku w:val="0"/>
        <w:overflowPunct w:val="0"/>
        <w:spacing w:line="251" w:lineRule="exact"/>
        <w:ind w:left="215"/>
        <w:rPr>
          <w:spacing w:val="-2"/>
          <w:lang w:val="is-IS"/>
        </w:rPr>
      </w:pPr>
      <w:r w:rsidRPr="00E971FA">
        <w:rPr>
          <w:lang w:val="is-IS"/>
        </w:rPr>
        <w:t>Til</w:t>
      </w:r>
      <w:r w:rsidRPr="00E971FA">
        <w:rPr>
          <w:spacing w:val="-5"/>
          <w:lang w:val="is-IS"/>
        </w:rPr>
        <w:t xml:space="preserve"> </w:t>
      </w:r>
      <w:r w:rsidRPr="00E971FA">
        <w:rPr>
          <w:lang w:val="is-IS"/>
        </w:rPr>
        <w:t>notkunar</w:t>
      </w:r>
      <w:r w:rsidRPr="00E971FA">
        <w:rPr>
          <w:spacing w:val="-4"/>
          <w:lang w:val="is-IS"/>
        </w:rPr>
        <w:t xml:space="preserve"> </w:t>
      </w:r>
      <w:r w:rsidRPr="00E971FA">
        <w:rPr>
          <w:lang w:val="is-IS"/>
        </w:rPr>
        <w:t>í</w:t>
      </w:r>
      <w:r w:rsidRPr="00E971FA">
        <w:rPr>
          <w:spacing w:val="-4"/>
          <w:lang w:val="is-IS"/>
        </w:rPr>
        <w:t xml:space="preserve"> </w:t>
      </w:r>
      <w:r w:rsidRPr="00E971FA">
        <w:rPr>
          <w:spacing w:val="-2"/>
          <w:lang w:val="is-IS"/>
        </w:rPr>
        <w:t>vöðva</w:t>
      </w:r>
    </w:p>
    <w:p w14:paraId="37875C5E" w14:textId="77777777" w:rsidR="00DF6AE0" w:rsidRPr="00E971FA" w:rsidRDefault="00DF6AE0">
      <w:pPr>
        <w:pStyle w:val="BodyText"/>
        <w:kinsoku w:val="0"/>
        <w:overflowPunct w:val="0"/>
        <w:spacing w:line="251" w:lineRule="exact"/>
        <w:ind w:left="215"/>
        <w:rPr>
          <w:spacing w:val="-2"/>
          <w:lang w:val="is-IS"/>
        </w:rPr>
      </w:pPr>
      <w:r w:rsidRPr="00E971FA">
        <w:rPr>
          <w:lang w:val="is-IS"/>
        </w:rPr>
        <w:t>Lesið</w:t>
      </w:r>
      <w:r w:rsidRPr="00E971FA">
        <w:rPr>
          <w:spacing w:val="-8"/>
          <w:lang w:val="is-IS"/>
        </w:rPr>
        <w:t xml:space="preserve"> </w:t>
      </w:r>
      <w:r w:rsidRPr="00E971FA">
        <w:rPr>
          <w:lang w:val="is-IS"/>
        </w:rPr>
        <w:t>fylgiseðilinn</w:t>
      </w:r>
      <w:r w:rsidRPr="00E971FA">
        <w:rPr>
          <w:spacing w:val="-8"/>
          <w:lang w:val="is-IS"/>
        </w:rPr>
        <w:t xml:space="preserve"> </w:t>
      </w:r>
      <w:r w:rsidRPr="00E971FA">
        <w:rPr>
          <w:lang w:val="is-IS"/>
        </w:rPr>
        <w:t>fyrir</w:t>
      </w:r>
      <w:r w:rsidRPr="00E971FA">
        <w:rPr>
          <w:spacing w:val="-7"/>
          <w:lang w:val="is-IS"/>
        </w:rPr>
        <w:t xml:space="preserve"> </w:t>
      </w:r>
      <w:r w:rsidRPr="00E971FA">
        <w:rPr>
          <w:spacing w:val="-2"/>
          <w:lang w:val="is-IS"/>
        </w:rPr>
        <w:t>notkun.</w:t>
      </w:r>
    </w:p>
    <w:p w14:paraId="5EEF419C" w14:textId="77777777" w:rsidR="00DF6AE0" w:rsidRPr="00E971FA" w:rsidRDefault="00DF6AE0">
      <w:pPr>
        <w:pStyle w:val="BodyText"/>
        <w:kinsoku w:val="0"/>
        <w:overflowPunct w:val="0"/>
        <w:rPr>
          <w:sz w:val="20"/>
          <w:szCs w:val="20"/>
          <w:lang w:val="is-IS"/>
        </w:rPr>
      </w:pPr>
    </w:p>
    <w:p w14:paraId="1BB4F81B" w14:textId="492BB227" w:rsidR="00DF6AE0" w:rsidRPr="00E971FA" w:rsidRDefault="0071419A">
      <w:pPr>
        <w:pStyle w:val="BodyText"/>
        <w:kinsoku w:val="0"/>
        <w:overflowPunct w:val="0"/>
        <w:spacing w:before="30"/>
        <w:rPr>
          <w:sz w:val="20"/>
          <w:szCs w:val="20"/>
          <w:lang w:val="is-IS"/>
        </w:rPr>
      </w:pPr>
      <w:r>
        <w:rPr>
          <w:noProof/>
          <w:lang w:val="is-IS"/>
        </w:rPr>
        <mc:AlternateContent>
          <mc:Choice Requires="wpg">
            <w:drawing>
              <wp:anchor distT="0" distB="0" distL="0" distR="0" simplePos="0" relativeHeight="251661824" behindDoc="0" locked="0" layoutInCell="0" allowOverlap="1" wp14:anchorId="7E2AADA3" wp14:editId="4A2A05C2">
                <wp:simplePos x="0" y="0"/>
                <wp:positionH relativeFrom="page">
                  <wp:posOffset>825500</wp:posOffset>
                </wp:positionH>
                <wp:positionV relativeFrom="paragraph">
                  <wp:posOffset>180340</wp:posOffset>
                </wp:positionV>
                <wp:extent cx="5907405" cy="360045"/>
                <wp:effectExtent l="0" t="0" r="0" b="0"/>
                <wp:wrapTopAndBottom/>
                <wp:docPr id="3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360045"/>
                          <a:chOff x="1300" y="284"/>
                          <a:chExt cx="9303" cy="567"/>
                        </a:xfrm>
                      </wpg:grpSpPr>
                      <wps:wsp>
                        <wps:cNvPr id="31" name="Freeform 55"/>
                        <wps:cNvSpPr>
                          <a:spLocks/>
                        </wps:cNvSpPr>
                        <wps:spPr bwMode="auto">
                          <a:xfrm>
                            <a:off x="1300" y="284"/>
                            <a:ext cx="9303" cy="567"/>
                          </a:xfrm>
                          <a:custGeom>
                            <a:avLst/>
                            <a:gdLst>
                              <a:gd name="T0" fmla="*/ 9302 w 9303"/>
                              <a:gd name="T1" fmla="*/ 0 h 567"/>
                              <a:gd name="T2" fmla="*/ 9292 w 9303"/>
                              <a:gd name="T3" fmla="*/ 0 h 567"/>
                              <a:gd name="T4" fmla="*/ 9292 w 9303"/>
                              <a:gd name="T5" fmla="*/ 9 h 567"/>
                              <a:gd name="T6" fmla="*/ 9292 w 9303"/>
                              <a:gd name="T7" fmla="*/ 283 h 567"/>
                              <a:gd name="T8" fmla="*/ 9292 w 9303"/>
                              <a:gd name="T9" fmla="*/ 556 h 567"/>
                              <a:gd name="T10" fmla="*/ 9 w 9303"/>
                              <a:gd name="T11" fmla="*/ 556 h 567"/>
                              <a:gd name="T12" fmla="*/ 9 w 9303"/>
                              <a:gd name="T13" fmla="*/ 283 h 567"/>
                              <a:gd name="T14" fmla="*/ 9 w 9303"/>
                              <a:gd name="T15" fmla="*/ 9 h 567"/>
                              <a:gd name="T16" fmla="*/ 9292 w 9303"/>
                              <a:gd name="T17" fmla="*/ 9 h 567"/>
                              <a:gd name="T18" fmla="*/ 9292 w 9303"/>
                              <a:gd name="T19" fmla="*/ 0 h 567"/>
                              <a:gd name="T20" fmla="*/ 9 w 9303"/>
                              <a:gd name="T21" fmla="*/ 0 h 567"/>
                              <a:gd name="T22" fmla="*/ 9 w 9303"/>
                              <a:gd name="T23" fmla="*/ 0 h 567"/>
                              <a:gd name="T24" fmla="*/ 0 w 9303"/>
                              <a:gd name="T25" fmla="*/ 0 h 567"/>
                              <a:gd name="T26" fmla="*/ 0 w 9303"/>
                              <a:gd name="T27" fmla="*/ 9 h 567"/>
                              <a:gd name="T28" fmla="*/ 0 w 9303"/>
                              <a:gd name="T29" fmla="*/ 283 h 567"/>
                              <a:gd name="T30" fmla="*/ 0 w 9303"/>
                              <a:gd name="T31" fmla="*/ 556 h 567"/>
                              <a:gd name="T32" fmla="*/ 0 w 9303"/>
                              <a:gd name="T33" fmla="*/ 566 h 567"/>
                              <a:gd name="T34" fmla="*/ 9 w 9303"/>
                              <a:gd name="T35" fmla="*/ 566 h 567"/>
                              <a:gd name="T36" fmla="*/ 9 w 9303"/>
                              <a:gd name="T37" fmla="*/ 566 h 567"/>
                              <a:gd name="T38" fmla="*/ 9292 w 9303"/>
                              <a:gd name="T39" fmla="*/ 566 h 567"/>
                              <a:gd name="T40" fmla="*/ 9302 w 9303"/>
                              <a:gd name="T41" fmla="*/ 566 h 567"/>
                              <a:gd name="T42" fmla="*/ 9302 w 9303"/>
                              <a:gd name="T43" fmla="*/ 556 h 567"/>
                              <a:gd name="T44" fmla="*/ 9302 w 9303"/>
                              <a:gd name="T45" fmla="*/ 283 h 567"/>
                              <a:gd name="T46" fmla="*/ 9302 w 9303"/>
                              <a:gd name="T47" fmla="*/ 9 h 567"/>
                              <a:gd name="T48" fmla="*/ 9302 w 9303"/>
                              <a:gd name="T49"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03" h="567">
                                <a:moveTo>
                                  <a:pt x="9302" y="0"/>
                                </a:moveTo>
                                <a:lnTo>
                                  <a:pt x="9292" y="0"/>
                                </a:lnTo>
                                <a:lnTo>
                                  <a:pt x="9292" y="9"/>
                                </a:lnTo>
                                <a:lnTo>
                                  <a:pt x="9292" y="283"/>
                                </a:lnTo>
                                <a:lnTo>
                                  <a:pt x="9292" y="556"/>
                                </a:lnTo>
                                <a:lnTo>
                                  <a:pt x="9" y="556"/>
                                </a:lnTo>
                                <a:lnTo>
                                  <a:pt x="9" y="283"/>
                                </a:lnTo>
                                <a:lnTo>
                                  <a:pt x="9" y="9"/>
                                </a:lnTo>
                                <a:lnTo>
                                  <a:pt x="9292" y="9"/>
                                </a:lnTo>
                                <a:lnTo>
                                  <a:pt x="9292" y="0"/>
                                </a:lnTo>
                                <a:lnTo>
                                  <a:pt x="9" y="0"/>
                                </a:lnTo>
                                <a:lnTo>
                                  <a:pt x="0" y="0"/>
                                </a:lnTo>
                                <a:lnTo>
                                  <a:pt x="0" y="9"/>
                                </a:lnTo>
                                <a:lnTo>
                                  <a:pt x="0" y="283"/>
                                </a:lnTo>
                                <a:lnTo>
                                  <a:pt x="0" y="556"/>
                                </a:lnTo>
                                <a:lnTo>
                                  <a:pt x="0" y="566"/>
                                </a:lnTo>
                                <a:lnTo>
                                  <a:pt x="9" y="566"/>
                                </a:lnTo>
                                <a:lnTo>
                                  <a:pt x="9292" y="566"/>
                                </a:lnTo>
                                <a:lnTo>
                                  <a:pt x="9302" y="566"/>
                                </a:lnTo>
                                <a:lnTo>
                                  <a:pt x="9302" y="556"/>
                                </a:lnTo>
                                <a:lnTo>
                                  <a:pt x="9302" y="283"/>
                                </a:lnTo>
                                <a:lnTo>
                                  <a:pt x="9302" y="9"/>
                                </a:lnTo>
                                <a:lnTo>
                                  <a:pt x="93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Text Box 56"/>
                        <wps:cNvSpPr txBox="1">
                          <a:spLocks noChangeArrowheads="1"/>
                        </wps:cNvSpPr>
                        <wps:spPr bwMode="auto">
                          <a:xfrm>
                            <a:off x="1416" y="323"/>
                            <a:ext cx="18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9AB" w14:textId="77777777" w:rsidR="00DF6AE0" w:rsidRDefault="00DF6AE0">
                              <w:pPr>
                                <w:pStyle w:val="BodyText"/>
                                <w:kinsoku w:val="0"/>
                                <w:overflowPunct w:val="0"/>
                                <w:spacing w:line="244" w:lineRule="exact"/>
                                <w:rPr>
                                  <w:b/>
                                  <w:bCs/>
                                  <w:spacing w:val="-5"/>
                                </w:rPr>
                              </w:pPr>
                              <w:r>
                                <w:rPr>
                                  <w:b/>
                                  <w:bCs/>
                                  <w:spacing w:val="-5"/>
                                </w:rPr>
                                <w:t>6.</w:t>
                              </w:r>
                            </w:p>
                          </w:txbxContent>
                        </wps:txbx>
                        <wps:bodyPr rot="0" vert="horz" wrap="square" lIns="0" tIns="0" rIns="0" bIns="0" anchor="t" anchorCtr="0" upright="1">
                          <a:noAutofit/>
                        </wps:bodyPr>
                      </wps:wsp>
                      <wps:wsp>
                        <wps:cNvPr id="33" name="Text Box 57"/>
                        <wps:cNvSpPr txBox="1">
                          <a:spLocks noChangeArrowheads="1"/>
                        </wps:cNvSpPr>
                        <wps:spPr bwMode="auto">
                          <a:xfrm>
                            <a:off x="1982" y="323"/>
                            <a:ext cx="7768"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BE0A4" w14:textId="77777777" w:rsidR="00DF6AE0" w:rsidRDefault="00DF6AE0">
                              <w:pPr>
                                <w:pStyle w:val="BodyText"/>
                                <w:kinsoku w:val="0"/>
                                <w:overflowPunct w:val="0"/>
                                <w:spacing w:line="242" w:lineRule="auto"/>
                                <w:rPr>
                                  <w:b/>
                                  <w:bCs/>
                                </w:rPr>
                              </w:pPr>
                              <w:r>
                                <w:rPr>
                                  <w:b/>
                                  <w:bCs/>
                                </w:rPr>
                                <w:t>SÉRSTÖK</w:t>
                              </w:r>
                              <w:r>
                                <w:rPr>
                                  <w:b/>
                                  <w:bCs/>
                                  <w:spacing w:val="-4"/>
                                </w:rPr>
                                <w:t xml:space="preserve"> </w:t>
                              </w:r>
                              <w:r>
                                <w:rPr>
                                  <w:b/>
                                  <w:bCs/>
                                </w:rPr>
                                <w:t>VARNAÐARORÐ</w:t>
                              </w:r>
                              <w:r>
                                <w:rPr>
                                  <w:b/>
                                  <w:bCs/>
                                  <w:spacing w:val="-4"/>
                                </w:rPr>
                                <w:t xml:space="preserve"> </w:t>
                              </w:r>
                              <w:r>
                                <w:rPr>
                                  <w:b/>
                                  <w:bCs/>
                                </w:rPr>
                                <w:t>UM</w:t>
                              </w:r>
                              <w:r>
                                <w:rPr>
                                  <w:b/>
                                  <w:bCs/>
                                  <w:spacing w:val="-4"/>
                                </w:rPr>
                                <w:t xml:space="preserve"> </w:t>
                              </w:r>
                              <w:r>
                                <w:rPr>
                                  <w:b/>
                                  <w:bCs/>
                                </w:rPr>
                                <w:t>AÐ</w:t>
                              </w:r>
                              <w:r>
                                <w:rPr>
                                  <w:b/>
                                  <w:bCs/>
                                  <w:spacing w:val="-4"/>
                                </w:rPr>
                                <w:t xml:space="preserve"> </w:t>
                              </w:r>
                              <w:r>
                                <w:rPr>
                                  <w:b/>
                                  <w:bCs/>
                                </w:rPr>
                                <w:t>LYFIÐ</w:t>
                              </w:r>
                              <w:r>
                                <w:rPr>
                                  <w:b/>
                                  <w:bCs/>
                                  <w:spacing w:val="-4"/>
                                </w:rPr>
                                <w:t xml:space="preserve"> </w:t>
                              </w:r>
                              <w:r>
                                <w:rPr>
                                  <w:b/>
                                  <w:bCs/>
                                </w:rPr>
                                <w:t>SKULI</w:t>
                              </w:r>
                              <w:r>
                                <w:rPr>
                                  <w:b/>
                                  <w:bCs/>
                                  <w:spacing w:val="-4"/>
                                </w:rPr>
                                <w:t xml:space="preserve"> </w:t>
                              </w:r>
                              <w:r>
                                <w:rPr>
                                  <w:b/>
                                  <w:bCs/>
                                </w:rPr>
                                <w:t>GEYMT</w:t>
                              </w:r>
                              <w:r>
                                <w:rPr>
                                  <w:b/>
                                  <w:bCs/>
                                  <w:spacing w:val="-4"/>
                                </w:rPr>
                                <w:t xml:space="preserve"> </w:t>
                              </w:r>
                              <w:r>
                                <w:rPr>
                                  <w:b/>
                                  <w:bCs/>
                                </w:rPr>
                                <w:t>ÞAR</w:t>
                              </w:r>
                              <w:r>
                                <w:rPr>
                                  <w:b/>
                                  <w:bCs/>
                                  <w:spacing w:val="-4"/>
                                </w:rPr>
                                <w:t xml:space="preserve"> </w:t>
                              </w:r>
                              <w:r>
                                <w:rPr>
                                  <w:b/>
                                  <w:bCs/>
                                </w:rPr>
                                <w:t>SEM</w:t>
                              </w:r>
                              <w:r>
                                <w:rPr>
                                  <w:b/>
                                  <w:bCs/>
                                  <w:spacing w:val="-4"/>
                                </w:rPr>
                                <w:t xml:space="preserve"> </w:t>
                              </w:r>
                              <w:r>
                                <w:rPr>
                                  <w:b/>
                                  <w:bCs/>
                                </w:rPr>
                                <w:t>BÖRN HVORKI NÁ TIL NÉ SJÁ</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group id="Group 54" style="position:absolute;margin-left:65pt;margin-top:14.2pt;width:465.15pt;height:28.35pt;z-index:251661824;mso-wrap-distance-left:0;mso-wrap-distance-right:0;mso-position-horizontal-relative:page;mso-position-vertical-relative:text" coordsize="9303,567" coordorigin="1300,284" o:spid="_x0000_s1069" o:allowincell="f" w14:anchorId="7E2AA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">
                <v:shape id="Freeform 55" style="position:absolute;left:1300;top:284;width:9303;height:567;visibility:visible;mso-wrap-style:square;v-text-anchor:top" coordsize="9303,567" o:spid="_x0000_s1070" fillcolor="black" stroked="f" path="m9302,r-10,l9292,9r,274l9292,556,9,556,9,283,9,9r9283,l9292,,9,,,,,9,,283,,556r,10l9,566r9283,l9302,566r,-10l9302,283r,-274l93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">
                  <v:path arrowok="t" o:connecttype="custom" o:connectlocs="9302,0;9292,0;9292,9;9292,283;9292,556;9,556;9,283;9,9;9292,9;9292,0;9,0;9,0;0,0;0,9;0,283;0,556;0,566;9,566;9,566;9292,566;9302,566;9302,556;9302,283;9302,9;9302,0" o:connectangles="0,0,0,0,0,0,0,0,0,0,0,0,0,0,0,0,0,0,0,0,0,0,0,0,0"/>
                </v:shape>
                <v:shape id="Text Box 56" style="position:absolute;left:1416;top:323;width:186;height:245;visibility:visible;mso-wrap-style:square;v-text-anchor:top" o:spid="_x0000_s107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v:textbox inset="0,0,0,0">
                    <w:txbxContent>
                      <w:p w:rsidR="00DF6AE0" w:rsidRDefault="00DF6AE0" w14:paraId="3700F9AB" w14:textId="77777777">
                        <w:pPr>
                          <w:pStyle w:val="BodyText"/>
                          <w:kinsoku w:val="0"/>
                          <w:overflowPunct w:val="0"/>
                          <w:spacing w:line="244" w:lineRule="exact"/>
                          <w:rPr>
                            <w:b/>
                            <w:bCs/>
                            <w:spacing w:val="-5"/>
                          </w:rPr>
                        </w:pPr>
                        <w:r>
                          <w:rPr>
                            <w:b/>
                            <w:bCs/>
                            <w:spacing w:val="-5"/>
                          </w:rPr>
                          <w:t>6.</w:t>
                        </w:r>
                      </w:p>
                    </w:txbxContent>
                  </v:textbox>
                </v:shape>
                <v:shape id="Text Box 57" style="position:absolute;left:1982;top:323;width:7768;height:499;visibility:visible;mso-wrap-style:square;v-text-anchor:top" o:spid="_x0000_s107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v:textbox inset="0,0,0,0">
                    <w:txbxContent>
                      <w:p w:rsidR="00DF6AE0" w:rsidRDefault="00DF6AE0" w14:paraId="5D1BE0A4" w14:textId="77777777">
                        <w:pPr>
                          <w:pStyle w:val="BodyText"/>
                          <w:kinsoku w:val="0"/>
                          <w:overflowPunct w:val="0"/>
                          <w:spacing w:line="242" w:lineRule="auto"/>
                          <w:rPr>
                            <w:b/>
                            <w:bCs/>
                          </w:rPr>
                        </w:pPr>
                        <w:r>
                          <w:rPr>
                            <w:b/>
                            <w:bCs/>
                          </w:rPr>
                          <w:t>SÉRSTÖK</w:t>
                        </w:r>
                        <w:r>
                          <w:rPr>
                            <w:b/>
                            <w:bCs/>
                            <w:spacing w:val="-4"/>
                          </w:rPr>
                          <w:t xml:space="preserve"> </w:t>
                        </w:r>
                        <w:r>
                          <w:rPr>
                            <w:b/>
                            <w:bCs/>
                          </w:rPr>
                          <w:t>VARNAÐARORÐ</w:t>
                        </w:r>
                        <w:r>
                          <w:rPr>
                            <w:b/>
                            <w:bCs/>
                            <w:spacing w:val="-4"/>
                          </w:rPr>
                          <w:t xml:space="preserve"> </w:t>
                        </w:r>
                        <w:r>
                          <w:rPr>
                            <w:b/>
                            <w:bCs/>
                          </w:rPr>
                          <w:t>UM</w:t>
                        </w:r>
                        <w:r>
                          <w:rPr>
                            <w:b/>
                            <w:bCs/>
                            <w:spacing w:val="-4"/>
                          </w:rPr>
                          <w:t xml:space="preserve"> </w:t>
                        </w:r>
                        <w:r>
                          <w:rPr>
                            <w:b/>
                            <w:bCs/>
                          </w:rPr>
                          <w:t>AÐ</w:t>
                        </w:r>
                        <w:r>
                          <w:rPr>
                            <w:b/>
                            <w:bCs/>
                            <w:spacing w:val="-4"/>
                          </w:rPr>
                          <w:t xml:space="preserve"> </w:t>
                        </w:r>
                        <w:r>
                          <w:rPr>
                            <w:b/>
                            <w:bCs/>
                          </w:rPr>
                          <w:t>LYFIÐ</w:t>
                        </w:r>
                        <w:r>
                          <w:rPr>
                            <w:b/>
                            <w:bCs/>
                            <w:spacing w:val="-4"/>
                          </w:rPr>
                          <w:t xml:space="preserve"> </w:t>
                        </w:r>
                        <w:r>
                          <w:rPr>
                            <w:b/>
                            <w:bCs/>
                          </w:rPr>
                          <w:t>SKULI</w:t>
                        </w:r>
                        <w:r>
                          <w:rPr>
                            <w:b/>
                            <w:bCs/>
                            <w:spacing w:val="-4"/>
                          </w:rPr>
                          <w:t xml:space="preserve"> </w:t>
                        </w:r>
                        <w:r>
                          <w:rPr>
                            <w:b/>
                            <w:bCs/>
                          </w:rPr>
                          <w:t>GEYMT</w:t>
                        </w:r>
                        <w:r>
                          <w:rPr>
                            <w:b/>
                            <w:bCs/>
                            <w:spacing w:val="-4"/>
                          </w:rPr>
                          <w:t xml:space="preserve"> </w:t>
                        </w:r>
                        <w:r>
                          <w:rPr>
                            <w:b/>
                            <w:bCs/>
                          </w:rPr>
                          <w:t>ÞAR</w:t>
                        </w:r>
                        <w:r>
                          <w:rPr>
                            <w:b/>
                            <w:bCs/>
                            <w:spacing w:val="-4"/>
                          </w:rPr>
                          <w:t xml:space="preserve"> </w:t>
                        </w:r>
                        <w:r>
                          <w:rPr>
                            <w:b/>
                            <w:bCs/>
                          </w:rPr>
                          <w:t>SEM</w:t>
                        </w:r>
                        <w:r>
                          <w:rPr>
                            <w:b/>
                            <w:bCs/>
                            <w:spacing w:val="-4"/>
                          </w:rPr>
                          <w:t xml:space="preserve"> </w:t>
                        </w:r>
                        <w:r>
                          <w:rPr>
                            <w:b/>
                            <w:bCs/>
                          </w:rPr>
                          <w:t>BÖRN HVORKI NÁ TIL NÉ SJÁ</w:t>
                        </w:r>
                      </w:p>
                    </w:txbxContent>
                  </v:textbox>
                </v:shape>
                <w10:wrap type="topAndBottom" anchorx="page"/>
              </v:group>
            </w:pict>
          </mc:Fallback>
        </mc:AlternateContent>
      </w:r>
    </w:p>
    <w:p w14:paraId="089EF602" w14:textId="77777777" w:rsidR="00DF6AE0" w:rsidRPr="00E971FA" w:rsidRDefault="00DF6AE0">
      <w:pPr>
        <w:pStyle w:val="BodyText"/>
        <w:kinsoku w:val="0"/>
        <w:overflowPunct w:val="0"/>
        <w:spacing w:before="246"/>
        <w:ind w:left="215"/>
        <w:rPr>
          <w:spacing w:val="-4"/>
          <w:lang w:val="is-IS"/>
        </w:rPr>
      </w:pPr>
      <w:r w:rsidRPr="00E971FA">
        <w:rPr>
          <w:lang w:val="is-IS"/>
        </w:rPr>
        <w:t>Geymið</w:t>
      </w:r>
      <w:r w:rsidRPr="00E971FA">
        <w:rPr>
          <w:spacing w:val="-7"/>
          <w:lang w:val="is-IS"/>
        </w:rPr>
        <w:t xml:space="preserve"> </w:t>
      </w:r>
      <w:r w:rsidRPr="00E971FA">
        <w:rPr>
          <w:lang w:val="is-IS"/>
        </w:rPr>
        <w:t>þar</w:t>
      </w:r>
      <w:r w:rsidRPr="00E971FA">
        <w:rPr>
          <w:spacing w:val="-5"/>
          <w:lang w:val="is-IS"/>
        </w:rPr>
        <w:t xml:space="preserve"> </w:t>
      </w:r>
      <w:r w:rsidRPr="00E971FA">
        <w:rPr>
          <w:lang w:val="is-IS"/>
        </w:rPr>
        <w:t>sem</w:t>
      </w:r>
      <w:r w:rsidRPr="00E971FA">
        <w:rPr>
          <w:spacing w:val="-1"/>
          <w:lang w:val="is-IS"/>
        </w:rPr>
        <w:t xml:space="preserve"> </w:t>
      </w:r>
      <w:r w:rsidRPr="00E971FA">
        <w:rPr>
          <w:lang w:val="is-IS"/>
        </w:rPr>
        <w:t>börn</w:t>
      </w:r>
      <w:r w:rsidRPr="00E971FA">
        <w:rPr>
          <w:spacing w:val="-4"/>
          <w:lang w:val="is-IS"/>
        </w:rPr>
        <w:t xml:space="preserve"> </w:t>
      </w:r>
      <w:r w:rsidRPr="00E971FA">
        <w:rPr>
          <w:lang w:val="is-IS"/>
        </w:rPr>
        <w:t>hvorki</w:t>
      </w:r>
      <w:r w:rsidRPr="00E971FA">
        <w:rPr>
          <w:spacing w:val="-4"/>
          <w:lang w:val="is-IS"/>
        </w:rPr>
        <w:t xml:space="preserve"> </w:t>
      </w:r>
      <w:r w:rsidRPr="00E971FA">
        <w:rPr>
          <w:lang w:val="is-IS"/>
        </w:rPr>
        <w:t>ná</w:t>
      </w:r>
      <w:r w:rsidRPr="00E971FA">
        <w:rPr>
          <w:spacing w:val="-3"/>
          <w:lang w:val="is-IS"/>
        </w:rPr>
        <w:t xml:space="preserve"> </w:t>
      </w:r>
      <w:r w:rsidRPr="00E971FA">
        <w:rPr>
          <w:lang w:val="is-IS"/>
        </w:rPr>
        <w:t>til</w:t>
      </w:r>
      <w:r w:rsidRPr="00E971FA">
        <w:rPr>
          <w:spacing w:val="-4"/>
          <w:lang w:val="is-IS"/>
        </w:rPr>
        <w:t xml:space="preserve"> </w:t>
      </w:r>
      <w:r w:rsidRPr="00E971FA">
        <w:rPr>
          <w:lang w:val="is-IS"/>
        </w:rPr>
        <w:t>né</w:t>
      </w:r>
      <w:r w:rsidRPr="00E971FA">
        <w:rPr>
          <w:spacing w:val="-3"/>
          <w:lang w:val="is-IS"/>
        </w:rPr>
        <w:t xml:space="preserve"> </w:t>
      </w:r>
      <w:r w:rsidRPr="00E971FA">
        <w:rPr>
          <w:spacing w:val="-4"/>
          <w:lang w:val="is-IS"/>
        </w:rPr>
        <w:t>sjá.</w:t>
      </w:r>
    </w:p>
    <w:p w14:paraId="5550682B" w14:textId="77777777" w:rsidR="00DF6AE0" w:rsidRPr="00E971FA" w:rsidRDefault="00DF6AE0">
      <w:pPr>
        <w:pStyle w:val="BodyText"/>
        <w:kinsoku w:val="0"/>
        <w:overflowPunct w:val="0"/>
        <w:rPr>
          <w:sz w:val="20"/>
          <w:szCs w:val="20"/>
          <w:lang w:val="is-IS"/>
        </w:rPr>
      </w:pPr>
    </w:p>
    <w:p w14:paraId="08B9115E" w14:textId="6FD814D1" w:rsidR="00DF6AE0" w:rsidRPr="00E971FA" w:rsidRDefault="0071419A">
      <w:pPr>
        <w:pStyle w:val="BodyText"/>
        <w:kinsoku w:val="0"/>
        <w:overflowPunct w:val="0"/>
        <w:spacing w:before="24"/>
        <w:rPr>
          <w:sz w:val="20"/>
          <w:szCs w:val="20"/>
          <w:lang w:val="is-IS"/>
        </w:rPr>
      </w:pPr>
      <w:r>
        <w:rPr>
          <w:noProof/>
          <w:lang w:val="is-IS"/>
        </w:rPr>
        <mc:AlternateContent>
          <mc:Choice Requires="wps">
            <w:drawing>
              <wp:anchor distT="0" distB="0" distL="0" distR="0" simplePos="0" relativeHeight="251662848" behindDoc="0" locked="0" layoutInCell="0" allowOverlap="1" wp14:anchorId="46543EB3" wp14:editId="01608B99">
                <wp:simplePos x="0" y="0"/>
                <wp:positionH relativeFrom="page">
                  <wp:posOffset>829310</wp:posOffset>
                </wp:positionH>
                <wp:positionV relativeFrom="paragraph">
                  <wp:posOffset>180340</wp:posOffset>
                </wp:positionV>
                <wp:extent cx="5901055" cy="195580"/>
                <wp:effectExtent l="0" t="0" r="0" b="0"/>
                <wp:wrapTopAndBottom/>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14BD4C" w14:textId="77777777" w:rsidR="00DF6AE0" w:rsidRDefault="00DF6AE0">
                            <w:pPr>
                              <w:pStyle w:val="BodyText"/>
                              <w:tabs>
                                <w:tab w:val="left" w:pos="671"/>
                              </w:tabs>
                              <w:kinsoku w:val="0"/>
                              <w:overflowPunct w:val="0"/>
                              <w:spacing w:before="20"/>
                              <w:ind w:left="105"/>
                              <w:rPr>
                                <w:b/>
                                <w:bCs/>
                                <w:spacing w:val="-4"/>
                              </w:rPr>
                            </w:pPr>
                            <w:r>
                              <w:rPr>
                                <w:b/>
                                <w:bCs/>
                                <w:spacing w:val="-5"/>
                              </w:rPr>
                              <w:t>7.</w:t>
                            </w:r>
                            <w:r>
                              <w:rPr>
                                <w:b/>
                                <w:bCs/>
                              </w:rPr>
                              <w:tab/>
                              <w:t>ÖNNUR</w:t>
                            </w:r>
                            <w:r>
                              <w:rPr>
                                <w:b/>
                                <w:bCs/>
                                <w:spacing w:val="-8"/>
                              </w:rPr>
                              <w:t xml:space="preserve"> </w:t>
                            </w:r>
                            <w:r>
                              <w:rPr>
                                <w:b/>
                                <w:bCs/>
                              </w:rPr>
                              <w:t>SÉRSTÖK</w:t>
                            </w:r>
                            <w:r>
                              <w:rPr>
                                <w:b/>
                                <w:bCs/>
                                <w:spacing w:val="-6"/>
                              </w:rPr>
                              <w:t xml:space="preserve"> </w:t>
                            </w:r>
                            <w:r>
                              <w:rPr>
                                <w:b/>
                                <w:bCs/>
                              </w:rPr>
                              <w:t>VARNAÐARORÐ,</w:t>
                            </w:r>
                            <w:r>
                              <w:rPr>
                                <w:b/>
                                <w:bCs/>
                                <w:spacing w:val="-6"/>
                              </w:rPr>
                              <w:t xml:space="preserve"> </w:t>
                            </w:r>
                            <w:r>
                              <w:rPr>
                                <w:b/>
                                <w:bCs/>
                              </w:rPr>
                              <w:t>EF</w:t>
                            </w:r>
                            <w:r>
                              <w:rPr>
                                <w:b/>
                                <w:bCs/>
                                <w:spacing w:val="-6"/>
                              </w:rPr>
                              <w:t xml:space="preserve"> </w:t>
                            </w:r>
                            <w:r>
                              <w:rPr>
                                <w:b/>
                                <w:bCs/>
                              </w:rPr>
                              <w:t>MEÐ</w:t>
                            </w:r>
                            <w:r>
                              <w:rPr>
                                <w:b/>
                                <w:bCs/>
                                <w:spacing w:val="-5"/>
                              </w:rPr>
                              <w:t xml:space="preserve"> </w:t>
                            </w:r>
                            <w:r>
                              <w:rPr>
                                <w:b/>
                                <w:bCs/>
                                <w:spacing w:val="-4"/>
                              </w:rPr>
                              <w:t>ÞARF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58" style="position:absolute;margin-left:65.3pt;margin-top:14.2pt;width:464.65pt;height:15.4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73"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" w14:anchorId="46543EB3">
                <v:textbox inset="0,0,0,0">
                  <w:txbxContent>
                    <w:p w:rsidR="00DF6AE0" w:rsidRDefault="00DF6AE0" w14:paraId="5714BD4C" w14:textId="77777777">
                      <w:pPr>
                        <w:pStyle w:val="BodyText"/>
                        <w:tabs>
                          <w:tab w:val="left" w:pos="671"/>
                        </w:tabs>
                        <w:kinsoku w:val="0"/>
                        <w:overflowPunct w:val="0"/>
                        <w:spacing w:before="20"/>
                        <w:ind w:left="105"/>
                        <w:rPr>
                          <w:b/>
                          <w:bCs/>
                          <w:spacing w:val="-4"/>
                        </w:rPr>
                      </w:pPr>
                      <w:r>
                        <w:rPr>
                          <w:b/>
                          <w:bCs/>
                          <w:spacing w:val="-5"/>
                        </w:rPr>
                        <w:t>7.</w:t>
                      </w:r>
                      <w:r>
                        <w:rPr>
                          <w:b/>
                          <w:bCs/>
                        </w:rPr>
                        <w:tab/>
                        <w:t>ÖNNUR</w:t>
                      </w:r>
                      <w:r>
                        <w:rPr>
                          <w:b/>
                          <w:bCs/>
                          <w:spacing w:val="-8"/>
                        </w:rPr>
                        <w:t xml:space="preserve"> </w:t>
                      </w:r>
                      <w:r>
                        <w:rPr>
                          <w:b/>
                          <w:bCs/>
                        </w:rPr>
                        <w:t>SÉRSTÖK</w:t>
                      </w:r>
                      <w:r>
                        <w:rPr>
                          <w:b/>
                          <w:bCs/>
                          <w:spacing w:val="-6"/>
                        </w:rPr>
                        <w:t xml:space="preserve"> </w:t>
                      </w:r>
                      <w:r>
                        <w:rPr>
                          <w:b/>
                          <w:bCs/>
                        </w:rPr>
                        <w:t>VARNAÐARORÐ,</w:t>
                      </w:r>
                      <w:r>
                        <w:rPr>
                          <w:b/>
                          <w:bCs/>
                          <w:spacing w:val="-6"/>
                        </w:rPr>
                        <w:t xml:space="preserve"> </w:t>
                      </w:r>
                      <w:r>
                        <w:rPr>
                          <w:b/>
                          <w:bCs/>
                        </w:rPr>
                        <w:t>EF</w:t>
                      </w:r>
                      <w:r>
                        <w:rPr>
                          <w:b/>
                          <w:bCs/>
                          <w:spacing w:val="-6"/>
                        </w:rPr>
                        <w:t xml:space="preserve"> </w:t>
                      </w:r>
                      <w:r>
                        <w:rPr>
                          <w:b/>
                          <w:bCs/>
                        </w:rPr>
                        <w:t>MEÐ</w:t>
                      </w:r>
                      <w:r>
                        <w:rPr>
                          <w:b/>
                          <w:bCs/>
                          <w:spacing w:val="-5"/>
                        </w:rPr>
                        <w:t xml:space="preserve"> </w:t>
                      </w:r>
                      <w:r>
                        <w:rPr>
                          <w:b/>
                          <w:bCs/>
                          <w:spacing w:val="-4"/>
                        </w:rPr>
                        <w:t>ÞARF</w:t>
                      </w:r>
                    </w:p>
                  </w:txbxContent>
                </v:textbox>
                <w10:wrap type="topAndBottom" anchorx="page"/>
              </v:shape>
            </w:pict>
          </mc:Fallback>
        </mc:AlternateContent>
      </w:r>
    </w:p>
    <w:p w14:paraId="3EDBEB29" w14:textId="77777777" w:rsidR="00DF6AE0" w:rsidRPr="00E971FA" w:rsidRDefault="00DF6AE0">
      <w:pPr>
        <w:pStyle w:val="BodyText"/>
        <w:kinsoku w:val="0"/>
        <w:overflowPunct w:val="0"/>
        <w:rPr>
          <w:sz w:val="20"/>
          <w:szCs w:val="20"/>
          <w:lang w:val="is-IS"/>
        </w:rPr>
      </w:pPr>
    </w:p>
    <w:p w14:paraId="15D95D96" w14:textId="63DCD6E1" w:rsidR="00DF6AE0" w:rsidRPr="00E971FA" w:rsidRDefault="0071419A">
      <w:pPr>
        <w:pStyle w:val="BodyText"/>
        <w:kinsoku w:val="0"/>
        <w:overflowPunct w:val="0"/>
        <w:spacing w:before="24"/>
        <w:rPr>
          <w:sz w:val="20"/>
          <w:szCs w:val="20"/>
          <w:lang w:val="is-IS"/>
        </w:rPr>
      </w:pPr>
      <w:r>
        <w:rPr>
          <w:noProof/>
          <w:lang w:val="is-IS"/>
        </w:rPr>
        <mc:AlternateContent>
          <mc:Choice Requires="wps">
            <w:drawing>
              <wp:anchor distT="0" distB="0" distL="0" distR="0" simplePos="0" relativeHeight="251663872" behindDoc="0" locked="0" layoutInCell="0" allowOverlap="1" wp14:anchorId="28F635DD" wp14:editId="208D32A6">
                <wp:simplePos x="0" y="0"/>
                <wp:positionH relativeFrom="page">
                  <wp:posOffset>829310</wp:posOffset>
                </wp:positionH>
                <wp:positionV relativeFrom="paragraph">
                  <wp:posOffset>180340</wp:posOffset>
                </wp:positionV>
                <wp:extent cx="5901055" cy="192405"/>
                <wp:effectExtent l="0" t="0" r="0" b="0"/>
                <wp:wrapTopAndBottom/>
                <wp:docPr id="2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BCB991" w14:textId="77777777" w:rsidR="00DF6AE0" w:rsidRDefault="00DF6AE0">
                            <w:pPr>
                              <w:pStyle w:val="BodyText"/>
                              <w:tabs>
                                <w:tab w:val="left" w:pos="671"/>
                              </w:tabs>
                              <w:kinsoku w:val="0"/>
                              <w:overflowPunct w:val="0"/>
                              <w:spacing w:before="20"/>
                              <w:ind w:left="105"/>
                              <w:rPr>
                                <w:b/>
                                <w:bCs/>
                                <w:spacing w:val="-2"/>
                              </w:rPr>
                            </w:pPr>
                            <w:r>
                              <w:rPr>
                                <w:b/>
                                <w:bCs/>
                                <w:spacing w:val="-5"/>
                              </w:rPr>
                              <w:t>8.</w:t>
                            </w:r>
                            <w:r>
                              <w:rPr>
                                <w:b/>
                                <w:bCs/>
                              </w:rPr>
                              <w:tab/>
                            </w:r>
                            <w:r>
                              <w:rPr>
                                <w:b/>
                                <w:bCs/>
                                <w:spacing w:val="-2"/>
                              </w:rPr>
                              <w:t>FYRNINGARDAGSETNING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59" style="position:absolute;margin-left:65.3pt;margin-top:14.2pt;width:464.65pt;height:15.1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74"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" w14:anchorId="28F635DD">
                <v:textbox inset="0,0,0,0">
                  <w:txbxContent>
                    <w:p w:rsidR="00DF6AE0" w:rsidRDefault="00DF6AE0" w14:paraId="40BCB991" w14:textId="77777777">
                      <w:pPr>
                        <w:pStyle w:val="BodyText"/>
                        <w:tabs>
                          <w:tab w:val="left" w:pos="671"/>
                        </w:tabs>
                        <w:kinsoku w:val="0"/>
                        <w:overflowPunct w:val="0"/>
                        <w:spacing w:before="20"/>
                        <w:ind w:left="105"/>
                        <w:rPr>
                          <w:b/>
                          <w:bCs/>
                          <w:spacing w:val="-2"/>
                        </w:rPr>
                      </w:pPr>
                      <w:r>
                        <w:rPr>
                          <w:b/>
                          <w:bCs/>
                          <w:spacing w:val="-5"/>
                        </w:rPr>
                        <w:t>8.</w:t>
                      </w:r>
                      <w:r>
                        <w:rPr>
                          <w:b/>
                          <w:bCs/>
                        </w:rPr>
                        <w:tab/>
                      </w:r>
                      <w:r>
                        <w:rPr>
                          <w:b/>
                          <w:bCs/>
                          <w:spacing w:val="-2"/>
                        </w:rPr>
                        <w:t>FYRNINGARDAGSETNING</w:t>
                      </w:r>
                    </w:p>
                  </w:txbxContent>
                </v:textbox>
                <w10:wrap type="topAndBottom" anchorx="page"/>
              </v:shape>
            </w:pict>
          </mc:Fallback>
        </mc:AlternateContent>
      </w:r>
    </w:p>
    <w:p w14:paraId="4EE8073A" w14:textId="77777777" w:rsidR="00DF6AE0" w:rsidRPr="00E971FA" w:rsidRDefault="00DF6AE0">
      <w:pPr>
        <w:pStyle w:val="BodyText"/>
        <w:kinsoku w:val="0"/>
        <w:overflowPunct w:val="0"/>
        <w:spacing w:before="2"/>
        <w:rPr>
          <w:lang w:val="is-IS"/>
        </w:rPr>
      </w:pPr>
    </w:p>
    <w:p w14:paraId="366A1DB4" w14:textId="77777777" w:rsidR="00DF6AE0" w:rsidRPr="00E971FA" w:rsidRDefault="00DF6AE0">
      <w:pPr>
        <w:pStyle w:val="BodyText"/>
        <w:kinsoku w:val="0"/>
        <w:overflowPunct w:val="0"/>
        <w:ind w:left="215"/>
        <w:rPr>
          <w:spacing w:val="-5"/>
          <w:lang w:val="is-IS"/>
        </w:rPr>
      </w:pPr>
      <w:r w:rsidRPr="00E971FA">
        <w:rPr>
          <w:spacing w:val="-5"/>
          <w:lang w:val="is-IS"/>
        </w:rPr>
        <w:t>EXP</w:t>
      </w:r>
    </w:p>
    <w:p w14:paraId="20024FDE" w14:textId="77777777" w:rsidR="00DF6AE0" w:rsidRPr="00E971FA" w:rsidRDefault="00DF6AE0">
      <w:pPr>
        <w:pStyle w:val="BodyText"/>
        <w:kinsoku w:val="0"/>
        <w:overflowPunct w:val="0"/>
        <w:rPr>
          <w:sz w:val="20"/>
          <w:szCs w:val="20"/>
          <w:lang w:val="is-IS"/>
        </w:rPr>
      </w:pPr>
    </w:p>
    <w:p w14:paraId="13BECA72" w14:textId="6EDA5F13" w:rsidR="00DF6AE0" w:rsidRPr="00E971FA" w:rsidRDefault="0071419A">
      <w:pPr>
        <w:pStyle w:val="BodyText"/>
        <w:keepNext/>
        <w:kinsoku w:val="0"/>
        <w:overflowPunct w:val="0"/>
        <w:spacing w:before="25"/>
        <w:rPr>
          <w:sz w:val="20"/>
          <w:szCs w:val="20"/>
          <w:lang w:val="is-IS"/>
        </w:rPr>
        <w:pPrChange w:id="1136" w:author="Author">
          <w:pPr>
            <w:pStyle w:val="BodyText"/>
            <w:kinsoku w:val="0"/>
            <w:overflowPunct w:val="0"/>
            <w:spacing w:before="25"/>
          </w:pPr>
        </w:pPrChange>
      </w:pPr>
      <w:r>
        <w:rPr>
          <w:noProof/>
          <w:lang w:val="is-IS"/>
        </w:rPr>
        <mc:AlternateContent>
          <mc:Choice Requires="wps">
            <w:drawing>
              <wp:anchor distT="0" distB="0" distL="0" distR="0" simplePos="0" relativeHeight="251664896" behindDoc="0" locked="0" layoutInCell="0" allowOverlap="1" wp14:anchorId="087D3B27" wp14:editId="0B2D95D9">
                <wp:simplePos x="0" y="0"/>
                <wp:positionH relativeFrom="page">
                  <wp:posOffset>829310</wp:posOffset>
                </wp:positionH>
                <wp:positionV relativeFrom="paragraph">
                  <wp:posOffset>180340</wp:posOffset>
                </wp:positionV>
                <wp:extent cx="5901055" cy="192405"/>
                <wp:effectExtent l="0" t="0" r="0" b="0"/>
                <wp:wrapTopAndBottom/>
                <wp:docPr id="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84A8F9" w14:textId="77777777" w:rsidR="00DF6AE0" w:rsidRDefault="00DF6AE0">
                            <w:pPr>
                              <w:pStyle w:val="BodyText"/>
                              <w:tabs>
                                <w:tab w:val="left" w:pos="671"/>
                              </w:tabs>
                              <w:kinsoku w:val="0"/>
                              <w:overflowPunct w:val="0"/>
                              <w:spacing w:before="20"/>
                              <w:ind w:left="105"/>
                              <w:rPr>
                                <w:b/>
                                <w:bCs/>
                                <w:spacing w:val="-2"/>
                              </w:rPr>
                            </w:pPr>
                            <w:r>
                              <w:rPr>
                                <w:b/>
                                <w:bCs/>
                                <w:spacing w:val="-5"/>
                              </w:rPr>
                              <w:t>9.</w:t>
                            </w:r>
                            <w:r>
                              <w:rPr>
                                <w:b/>
                                <w:bCs/>
                              </w:rPr>
                              <w:tab/>
                              <w:t>SÉRSTÖK</w:t>
                            </w:r>
                            <w:r>
                              <w:rPr>
                                <w:b/>
                                <w:bCs/>
                                <w:spacing w:val="-7"/>
                              </w:rPr>
                              <w:t xml:space="preserve"> </w:t>
                            </w:r>
                            <w:r>
                              <w:rPr>
                                <w:b/>
                                <w:bCs/>
                                <w:spacing w:val="-2"/>
                              </w:rPr>
                              <w:t>GEYMSLUSKILYRÐI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60" style="position:absolute;margin-left:65.3pt;margin-top:14.2pt;width:464.65pt;height:15.1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75"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" w14:anchorId="087D3B27">
                <v:textbox inset="0,0,0,0">
                  <w:txbxContent>
                    <w:p w:rsidR="00DF6AE0" w:rsidRDefault="00DF6AE0" w14:paraId="4784A8F9" w14:textId="77777777">
                      <w:pPr>
                        <w:pStyle w:val="BodyText"/>
                        <w:tabs>
                          <w:tab w:val="left" w:pos="671"/>
                        </w:tabs>
                        <w:kinsoku w:val="0"/>
                        <w:overflowPunct w:val="0"/>
                        <w:spacing w:before="20"/>
                        <w:ind w:left="105"/>
                        <w:rPr>
                          <w:b/>
                          <w:bCs/>
                          <w:spacing w:val="-2"/>
                        </w:rPr>
                      </w:pPr>
                      <w:r>
                        <w:rPr>
                          <w:b/>
                          <w:bCs/>
                          <w:spacing w:val="-5"/>
                        </w:rPr>
                        <w:t>9.</w:t>
                      </w:r>
                      <w:r>
                        <w:rPr>
                          <w:b/>
                          <w:bCs/>
                        </w:rPr>
                        <w:tab/>
                        <w:t>SÉRSTÖK</w:t>
                      </w:r>
                      <w:r>
                        <w:rPr>
                          <w:b/>
                          <w:bCs/>
                          <w:spacing w:val="-7"/>
                        </w:rPr>
                        <w:t xml:space="preserve"> </w:t>
                      </w:r>
                      <w:r>
                        <w:rPr>
                          <w:b/>
                          <w:bCs/>
                          <w:spacing w:val="-2"/>
                        </w:rPr>
                        <w:t>GEYMSLUSKILYRÐI</w:t>
                      </w:r>
                    </w:p>
                  </w:txbxContent>
                </v:textbox>
                <w10:wrap type="topAndBottom" anchorx="page"/>
              </v:shape>
            </w:pict>
          </mc:Fallback>
        </mc:AlternateContent>
      </w:r>
    </w:p>
    <w:p w14:paraId="1969463E" w14:textId="3C36B2CF" w:rsidR="00DF6AE0" w:rsidRPr="00E971FA" w:rsidDel="00A93FC2" w:rsidRDefault="00DF6AE0">
      <w:pPr>
        <w:pStyle w:val="BodyText"/>
        <w:keepNext/>
        <w:kinsoku w:val="0"/>
        <w:overflowPunct w:val="0"/>
        <w:spacing w:before="25"/>
        <w:rPr>
          <w:del w:id="1137" w:author="Author"/>
          <w:sz w:val="20"/>
          <w:szCs w:val="20"/>
          <w:lang w:val="is-IS"/>
        </w:rPr>
        <w:sectPr w:rsidR="00DF6AE0" w:rsidRPr="00E971FA" w:rsidDel="00A93FC2" w:rsidSect="00E64357">
          <w:pgSz w:w="11910" w:h="16840"/>
          <w:pgMar w:top="1120" w:right="1020" w:bottom="920" w:left="1200" w:header="0" w:footer="721" w:gutter="0"/>
          <w:cols w:space="708"/>
          <w:noEndnote/>
        </w:sectPr>
        <w:pPrChange w:id="1138" w:author="Author">
          <w:pPr>
            <w:pStyle w:val="BodyText"/>
            <w:kinsoku w:val="0"/>
            <w:overflowPunct w:val="0"/>
            <w:spacing w:before="25"/>
          </w:pPr>
        </w:pPrChange>
      </w:pPr>
    </w:p>
    <w:p w14:paraId="76B86F4B" w14:textId="390D05A1" w:rsidR="00DF6AE0" w:rsidRPr="00E971FA" w:rsidRDefault="0071419A">
      <w:pPr>
        <w:pStyle w:val="BodyText"/>
        <w:keepNext/>
        <w:kinsoku w:val="0"/>
        <w:overflowPunct w:val="0"/>
        <w:spacing w:before="75"/>
        <w:ind w:left="216"/>
        <w:rPr>
          <w:spacing w:val="-2"/>
          <w:lang w:val="is-IS"/>
        </w:rPr>
        <w:pPrChange w:id="1139" w:author="Author">
          <w:pPr>
            <w:pStyle w:val="BodyText"/>
            <w:kinsoku w:val="0"/>
            <w:overflowPunct w:val="0"/>
            <w:spacing w:before="75"/>
            <w:ind w:left="216"/>
          </w:pPr>
        </w:pPrChange>
      </w:pPr>
      <w:r>
        <w:rPr>
          <w:noProof/>
          <w:lang w:val="is-IS"/>
        </w:rPr>
        <w:lastRenderedPageBreak/>
        <mc:AlternateContent>
          <mc:Choice Requires="wps">
            <w:drawing>
              <wp:anchor distT="0" distB="0" distL="114300" distR="114300" simplePos="0" relativeHeight="251675136" behindDoc="1" locked="0" layoutInCell="0" allowOverlap="1" wp14:anchorId="4752EECE" wp14:editId="0EBB0DCC">
                <wp:simplePos x="0" y="0"/>
                <wp:positionH relativeFrom="page">
                  <wp:posOffset>4577715</wp:posOffset>
                </wp:positionH>
                <wp:positionV relativeFrom="page">
                  <wp:posOffset>6924040</wp:posOffset>
                </wp:positionV>
                <wp:extent cx="33655" cy="167640"/>
                <wp:effectExtent l="0" t="0" r="0" b="0"/>
                <wp:wrapNone/>
                <wp:docPr id="26"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167640"/>
                        </a:xfrm>
                        <a:custGeom>
                          <a:avLst/>
                          <a:gdLst>
                            <a:gd name="T0" fmla="*/ 52 w 53"/>
                            <a:gd name="T1" fmla="*/ 0 h 264"/>
                            <a:gd name="T2" fmla="*/ 0 w 53"/>
                            <a:gd name="T3" fmla="*/ 0 h 264"/>
                            <a:gd name="T4" fmla="*/ 0 w 53"/>
                            <a:gd name="T5" fmla="*/ 263 h 264"/>
                            <a:gd name="T6" fmla="*/ 52 w 53"/>
                            <a:gd name="T7" fmla="*/ 263 h 264"/>
                            <a:gd name="T8" fmla="*/ 52 w 53"/>
                            <a:gd name="T9" fmla="*/ 0 h 264"/>
                          </a:gdLst>
                          <a:ahLst/>
                          <a:cxnLst>
                            <a:cxn ang="0">
                              <a:pos x="T0" y="T1"/>
                            </a:cxn>
                            <a:cxn ang="0">
                              <a:pos x="T2" y="T3"/>
                            </a:cxn>
                            <a:cxn ang="0">
                              <a:pos x="T4" y="T5"/>
                            </a:cxn>
                            <a:cxn ang="0">
                              <a:pos x="T6" y="T7"/>
                            </a:cxn>
                            <a:cxn ang="0">
                              <a:pos x="T8" y="T9"/>
                            </a:cxn>
                          </a:cxnLst>
                          <a:rect l="0" t="0" r="r" b="b"/>
                          <a:pathLst>
                            <a:path w="53" h="264">
                              <a:moveTo>
                                <a:pt x="52" y="0"/>
                              </a:moveTo>
                              <a:lnTo>
                                <a:pt x="0" y="0"/>
                              </a:lnTo>
                              <a:lnTo>
                                <a:pt x="0" y="263"/>
                              </a:lnTo>
                              <a:lnTo>
                                <a:pt x="52" y="263"/>
                              </a:lnTo>
                              <a:lnTo>
                                <a:pt x="52"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v:shape id="Freeform 61" style="position:absolute;margin-left:360.45pt;margin-top:545.2pt;width:2.65pt;height:13.2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264" o:spid="_x0000_s1026" o:allowincell="f" fillcolor="#ccc" stroked="f" path="m52,l,,,263r52,l5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" w14:anchorId="50F4D652">
                <v:path arrowok="t" o:connecttype="custom" o:connectlocs="33020,0;0,0;0,167005;33020,167005;33020,0" o:connectangles="0,0,0,0,0"/>
                <w10:wrap anchorx="page" anchory="page"/>
              </v:shape>
            </w:pict>
          </mc:Fallback>
        </mc:AlternateContent>
      </w:r>
      <w:r w:rsidR="00DF6AE0" w:rsidRPr="00E971FA">
        <w:rPr>
          <w:lang w:val="is-IS"/>
        </w:rPr>
        <w:t>Geymið</w:t>
      </w:r>
      <w:r w:rsidR="00DF6AE0" w:rsidRPr="00E971FA">
        <w:rPr>
          <w:spacing w:val="-4"/>
          <w:lang w:val="is-IS"/>
        </w:rPr>
        <w:t xml:space="preserve"> </w:t>
      </w:r>
      <w:r w:rsidR="00DF6AE0" w:rsidRPr="00E971FA">
        <w:rPr>
          <w:lang w:val="is-IS"/>
        </w:rPr>
        <w:t>í</w:t>
      </w:r>
      <w:r w:rsidR="00DF6AE0" w:rsidRPr="00E971FA">
        <w:rPr>
          <w:spacing w:val="-3"/>
          <w:lang w:val="is-IS"/>
        </w:rPr>
        <w:t xml:space="preserve"> </w:t>
      </w:r>
      <w:r w:rsidR="00DF6AE0" w:rsidRPr="00E971FA">
        <w:rPr>
          <w:spacing w:val="-2"/>
          <w:lang w:val="is-IS"/>
        </w:rPr>
        <w:t>kæli.</w:t>
      </w:r>
    </w:p>
    <w:p w14:paraId="1C9287FC" w14:textId="77777777" w:rsidR="00DF6AE0" w:rsidRPr="00E971FA" w:rsidRDefault="00DF6AE0">
      <w:pPr>
        <w:pStyle w:val="BodyText"/>
        <w:kinsoku w:val="0"/>
        <w:overflowPunct w:val="0"/>
        <w:spacing w:before="2" w:line="251" w:lineRule="exact"/>
        <w:ind w:left="215"/>
        <w:rPr>
          <w:spacing w:val="-2"/>
          <w:lang w:val="is-IS"/>
        </w:rPr>
      </w:pPr>
      <w:r w:rsidRPr="00E971FA">
        <w:rPr>
          <w:lang w:val="is-IS"/>
        </w:rPr>
        <w:t>Má</w:t>
      </w:r>
      <w:r w:rsidRPr="00E971FA">
        <w:rPr>
          <w:spacing w:val="-8"/>
          <w:lang w:val="is-IS"/>
        </w:rPr>
        <w:t xml:space="preserve"> </w:t>
      </w:r>
      <w:r w:rsidRPr="00E971FA">
        <w:rPr>
          <w:lang w:val="is-IS"/>
        </w:rPr>
        <w:t>ekki</w:t>
      </w:r>
      <w:r w:rsidRPr="00E971FA">
        <w:rPr>
          <w:spacing w:val="-6"/>
          <w:lang w:val="is-IS"/>
        </w:rPr>
        <w:t xml:space="preserve"> </w:t>
      </w:r>
      <w:r w:rsidRPr="00E971FA">
        <w:rPr>
          <w:lang w:val="is-IS"/>
        </w:rPr>
        <w:t>frjósa,</w:t>
      </w:r>
      <w:r w:rsidRPr="00E971FA">
        <w:rPr>
          <w:spacing w:val="1"/>
          <w:lang w:val="is-IS"/>
        </w:rPr>
        <w:t xml:space="preserve"> </w:t>
      </w:r>
      <w:r w:rsidRPr="00E971FA">
        <w:rPr>
          <w:lang w:val="is-IS"/>
        </w:rPr>
        <w:t>hrista</w:t>
      </w:r>
      <w:r w:rsidRPr="00E971FA">
        <w:rPr>
          <w:spacing w:val="-4"/>
          <w:lang w:val="is-IS"/>
        </w:rPr>
        <w:t xml:space="preserve"> </w:t>
      </w:r>
      <w:r w:rsidRPr="00E971FA">
        <w:rPr>
          <w:lang w:val="is-IS"/>
        </w:rPr>
        <w:t>eða</w:t>
      </w:r>
      <w:r w:rsidRPr="00E971FA">
        <w:rPr>
          <w:spacing w:val="-5"/>
          <w:lang w:val="is-IS"/>
        </w:rPr>
        <w:t xml:space="preserve"> </w:t>
      </w:r>
      <w:r w:rsidRPr="00E971FA">
        <w:rPr>
          <w:lang w:val="is-IS"/>
        </w:rPr>
        <w:t>útsetja</w:t>
      </w:r>
      <w:r w:rsidRPr="00E971FA">
        <w:rPr>
          <w:spacing w:val="-4"/>
          <w:lang w:val="is-IS"/>
        </w:rPr>
        <w:t xml:space="preserve"> </w:t>
      </w:r>
      <w:r w:rsidRPr="00E971FA">
        <w:rPr>
          <w:lang w:val="is-IS"/>
        </w:rPr>
        <w:t>fyrir</w:t>
      </w:r>
      <w:r w:rsidRPr="00E971FA">
        <w:rPr>
          <w:spacing w:val="-5"/>
          <w:lang w:val="is-IS"/>
        </w:rPr>
        <w:t xml:space="preserve"> </w:t>
      </w:r>
      <w:r w:rsidRPr="00E971FA">
        <w:rPr>
          <w:lang w:val="is-IS"/>
        </w:rPr>
        <w:t>beinum</w:t>
      </w:r>
      <w:r w:rsidRPr="00E971FA">
        <w:rPr>
          <w:spacing w:val="-4"/>
          <w:lang w:val="is-IS"/>
        </w:rPr>
        <w:t xml:space="preserve"> </w:t>
      </w:r>
      <w:r w:rsidRPr="00E971FA">
        <w:rPr>
          <w:spacing w:val="-2"/>
          <w:lang w:val="is-IS"/>
        </w:rPr>
        <w:t>hita.</w:t>
      </w:r>
    </w:p>
    <w:p w14:paraId="3C778C37" w14:textId="77777777" w:rsidR="00DF6AE0" w:rsidRPr="00E971FA" w:rsidRDefault="00DF6AE0">
      <w:pPr>
        <w:pStyle w:val="BodyText"/>
        <w:kinsoku w:val="0"/>
        <w:overflowPunct w:val="0"/>
        <w:spacing w:line="251" w:lineRule="exact"/>
        <w:ind w:left="216"/>
        <w:rPr>
          <w:spacing w:val="-2"/>
          <w:lang w:val="is-IS"/>
        </w:rPr>
      </w:pPr>
      <w:r w:rsidRPr="00E971FA">
        <w:rPr>
          <w:lang w:val="is-IS"/>
        </w:rPr>
        <w:t>Geymið</w:t>
      </w:r>
      <w:r w:rsidRPr="00E971FA">
        <w:rPr>
          <w:spacing w:val="-8"/>
          <w:lang w:val="is-IS"/>
        </w:rPr>
        <w:t xml:space="preserve"> </w:t>
      </w:r>
      <w:r w:rsidRPr="00E971FA">
        <w:rPr>
          <w:lang w:val="is-IS"/>
        </w:rPr>
        <w:t>áfylltu</w:t>
      </w:r>
      <w:r w:rsidRPr="00E971FA">
        <w:rPr>
          <w:spacing w:val="-5"/>
          <w:lang w:val="is-IS"/>
        </w:rPr>
        <w:t xml:space="preserve"> </w:t>
      </w:r>
      <w:r w:rsidRPr="00E971FA">
        <w:rPr>
          <w:lang w:val="is-IS"/>
        </w:rPr>
        <w:t>sprautuna</w:t>
      </w:r>
      <w:r w:rsidRPr="00E971FA">
        <w:rPr>
          <w:spacing w:val="-5"/>
          <w:lang w:val="is-IS"/>
        </w:rPr>
        <w:t xml:space="preserve"> </w:t>
      </w:r>
      <w:r w:rsidRPr="00E971FA">
        <w:rPr>
          <w:lang w:val="is-IS"/>
        </w:rPr>
        <w:t>í</w:t>
      </w:r>
      <w:r w:rsidRPr="00E971FA">
        <w:rPr>
          <w:spacing w:val="-3"/>
          <w:lang w:val="is-IS"/>
        </w:rPr>
        <w:t xml:space="preserve"> </w:t>
      </w:r>
      <w:r w:rsidRPr="00E971FA">
        <w:rPr>
          <w:lang w:val="is-IS"/>
        </w:rPr>
        <w:t>ytri</w:t>
      </w:r>
      <w:r w:rsidRPr="00E971FA">
        <w:rPr>
          <w:spacing w:val="-4"/>
          <w:lang w:val="is-IS"/>
        </w:rPr>
        <w:t xml:space="preserve"> </w:t>
      </w:r>
      <w:r w:rsidRPr="00E971FA">
        <w:rPr>
          <w:lang w:val="is-IS"/>
        </w:rPr>
        <w:t>umbúðum</w:t>
      </w:r>
      <w:r w:rsidRPr="00E971FA">
        <w:rPr>
          <w:spacing w:val="-5"/>
          <w:lang w:val="is-IS"/>
        </w:rPr>
        <w:t xml:space="preserve"> </w:t>
      </w:r>
      <w:r w:rsidRPr="00E971FA">
        <w:rPr>
          <w:lang w:val="is-IS"/>
        </w:rPr>
        <w:t>til</w:t>
      </w:r>
      <w:r w:rsidRPr="00E971FA">
        <w:rPr>
          <w:spacing w:val="-5"/>
          <w:lang w:val="is-IS"/>
        </w:rPr>
        <w:t xml:space="preserve"> </w:t>
      </w:r>
      <w:r w:rsidRPr="00E971FA">
        <w:rPr>
          <w:lang w:val="is-IS"/>
        </w:rPr>
        <w:t>varnar</w:t>
      </w:r>
      <w:r w:rsidRPr="00E971FA">
        <w:rPr>
          <w:spacing w:val="-5"/>
          <w:lang w:val="is-IS"/>
        </w:rPr>
        <w:t xml:space="preserve"> </w:t>
      </w:r>
      <w:r w:rsidRPr="00E971FA">
        <w:rPr>
          <w:lang w:val="is-IS"/>
        </w:rPr>
        <w:t>gegn</w:t>
      </w:r>
      <w:r w:rsidRPr="00E971FA">
        <w:rPr>
          <w:spacing w:val="-7"/>
          <w:lang w:val="is-IS"/>
        </w:rPr>
        <w:t xml:space="preserve"> </w:t>
      </w:r>
      <w:r w:rsidRPr="00E971FA">
        <w:rPr>
          <w:spacing w:val="-2"/>
          <w:lang w:val="is-IS"/>
        </w:rPr>
        <w:t>ljósi.</w:t>
      </w:r>
    </w:p>
    <w:p w14:paraId="514AE043" w14:textId="77777777" w:rsidR="00DF6AE0" w:rsidRPr="00E971FA" w:rsidRDefault="00DF6AE0">
      <w:pPr>
        <w:pStyle w:val="BodyText"/>
        <w:kinsoku w:val="0"/>
        <w:overflowPunct w:val="0"/>
        <w:rPr>
          <w:sz w:val="20"/>
          <w:szCs w:val="20"/>
          <w:lang w:val="is-IS"/>
        </w:rPr>
      </w:pPr>
    </w:p>
    <w:p w14:paraId="408A52B7" w14:textId="39767A56" w:rsidR="00DF6AE0" w:rsidRPr="00E971FA" w:rsidRDefault="0071419A">
      <w:pPr>
        <w:pStyle w:val="BodyText"/>
        <w:kinsoku w:val="0"/>
        <w:overflowPunct w:val="0"/>
        <w:spacing w:before="29"/>
        <w:rPr>
          <w:sz w:val="20"/>
          <w:szCs w:val="20"/>
          <w:lang w:val="is-IS"/>
        </w:rPr>
      </w:pPr>
      <w:r>
        <w:rPr>
          <w:noProof/>
          <w:lang w:val="is-IS"/>
        </w:rPr>
        <mc:AlternateContent>
          <mc:Choice Requires="wps">
            <w:drawing>
              <wp:anchor distT="0" distB="0" distL="0" distR="0" simplePos="0" relativeHeight="251665920" behindDoc="0" locked="0" layoutInCell="0" allowOverlap="1" wp14:anchorId="53A0320C" wp14:editId="2D232CB2">
                <wp:simplePos x="0" y="0"/>
                <wp:positionH relativeFrom="page">
                  <wp:posOffset>829310</wp:posOffset>
                </wp:positionH>
                <wp:positionV relativeFrom="paragraph">
                  <wp:posOffset>183515</wp:posOffset>
                </wp:positionV>
                <wp:extent cx="5901055" cy="353695"/>
                <wp:effectExtent l="0" t="0" r="0" b="0"/>
                <wp:wrapTopAndBottom/>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3536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563AF5" w14:textId="77777777" w:rsidR="00DF6AE0" w:rsidRDefault="00DF6AE0">
                            <w:pPr>
                              <w:pStyle w:val="BodyText"/>
                              <w:tabs>
                                <w:tab w:val="left" w:pos="671"/>
                              </w:tabs>
                              <w:kinsoku w:val="0"/>
                              <w:overflowPunct w:val="0"/>
                              <w:spacing w:before="20"/>
                              <w:ind w:left="671" w:right="1075" w:hanging="567"/>
                              <w:rPr>
                                <w:b/>
                                <w:bCs/>
                              </w:rPr>
                            </w:pPr>
                            <w:r>
                              <w:rPr>
                                <w:b/>
                                <w:bCs/>
                                <w:spacing w:val="-4"/>
                              </w:rPr>
                              <w:t>10.</w:t>
                            </w:r>
                            <w:r>
                              <w:rPr>
                                <w:b/>
                                <w:bCs/>
                              </w:rPr>
                              <w:tab/>
                              <w:t>SÉRSTAKAR</w:t>
                            </w:r>
                            <w:r>
                              <w:rPr>
                                <w:b/>
                                <w:bCs/>
                                <w:spacing w:val="-8"/>
                              </w:rPr>
                              <w:t xml:space="preserve"> </w:t>
                            </w:r>
                            <w:r>
                              <w:rPr>
                                <w:b/>
                                <w:bCs/>
                              </w:rPr>
                              <w:t>VARÚÐARRÁÐSTAFANIR</w:t>
                            </w:r>
                            <w:r>
                              <w:rPr>
                                <w:b/>
                                <w:bCs/>
                                <w:spacing w:val="-8"/>
                              </w:rPr>
                              <w:t xml:space="preserve"> </w:t>
                            </w:r>
                            <w:r>
                              <w:rPr>
                                <w:b/>
                                <w:bCs/>
                              </w:rPr>
                              <w:t>VIÐ</w:t>
                            </w:r>
                            <w:r>
                              <w:rPr>
                                <w:b/>
                                <w:bCs/>
                                <w:spacing w:val="-8"/>
                              </w:rPr>
                              <w:t xml:space="preserve"> </w:t>
                            </w:r>
                            <w:r>
                              <w:rPr>
                                <w:b/>
                                <w:bCs/>
                              </w:rPr>
                              <w:t>FÖRGUN</w:t>
                            </w:r>
                            <w:r>
                              <w:rPr>
                                <w:b/>
                                <w:bCs/>
                                <w:spacing w:val="-8"/>
                              </w:rPr>
                              <w:t xml:space="preserve"> </w:t>
                            </w:r>
                            <w:r>
                              <w:rPr>
                                <w:b/>
                                <w:bCs/>
                              </w:rPr>
                              <w:t>LYFJALEIFA</w:t>
                            </w:r>
                            <w:r>
                              <w:rPr>
                                <w:b/>
                                <w:bCs/>
                                <w:spacing w:val="-8"/>
                              </w:rPr>
                              <w:t xml:space="preserve"> </w:t>
                            </w:r>
                            <w:r>
                              <w:rPr>
                                <w:b/>
                                <w:bCs/>
                              </w:rPr>
                              <w:t>EÐA ÚRGANGS VEGNA LYFSINS ÞAR SEM VIÐ 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62" style="position:absolute;margin-left:65.3pt;margin-top:14.45pt;width:464.65pt;height:27.8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76"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" w14:anchorId="53A0320C">
                <v:textbox inset="0,0,0,0">
                  <w:txbxContent>
                    <w:p w:rsidR="00DF6AE0" w:rsidRDefault="00DF6AE0" w14:paraId="5B563AF5" w14:textId="77777777">
                      <w:pPr>
                        <w:pStyle w:val="BodyText"/>
                        <w:tabs>
                          <w:tab w:val="left" w:pos="671"/>
                        </w:tabs>
                        <w:kinsoku w:val="0"/>
                        <w:overflowPunct w:val="0"/>
                        <w:spacing w:before="20"/>
                        <w:ind w:left="671" w:right="1075" w:hanging="567"/>
                        <w:rPr>
                          <w:b/>
                          <w:bCs/>
                        </w:rPr>
                      </w:pPr>
                      <w:r>
                        <w:rPr>
                          <w:b/>
                          <w:bCs/>
                          <w:spacing w:val="-4"/>
                        </w:rPr>
                        <w:t>10.</w:t>
                      </w:r>
                      <w:r>
                        <w:rPr>
                          <w:b/>
                          <w:bCs/>
                        </w:rPr>
                        <w:tab/>
                        <w:t>SÉRSTAKAR</w:t>
                      </w:r>
                      <w:r>
                        <w:rPr>
                          <w:b/>
                          <w:bCs/>
                          <w:spacing w:val="-8"/>
                        </w:rPr>
                        <w:t xml:space="preserve"> </w:t>
                      </w:r>
                      <w:r>
                        <w:rPr>
                          <w:b/>
                          <w:bCs/>
                        </w:rPr>
                        <w:t>VARÚÐARRÁÐSTAFANIR</w:t>
                      </w:r>
                      <w:r>
                        <w:rPr>
                          <w:b/>
                          <w:bCs/>
                          <w:spacing w:val="-8"/>
                        </w:rPr>
                        <w:t xml:space="preserve"> </w:t>
                      </w:r>
                      <w:r>
                        <w:rPr>
                          <w:b/>
                          <w:bCs/>
                        </w:rPr>
                        <w:t>VIÐ</w:t>
                      </w:r>
                      <w:r>
                        <w:rPr>
                          <w:b/>
                          <w:bCs/>
                          <w:spacing w:val="-8"/>
                        </w:rPr>
                        <w:t xml:space="preserve"> </w:t>
                      </w:r>
                      <w:r>
                        <w:rPr>
                          <w:b/>
                          <w:bCs/>
                        </w:rPr>
                        <w:t>FÖRGUN</w:t>
                      </w:r>
                      <w:r>
                        <w:rPr>
                          <w:b/>
                          <w:bCs/>
                          <w:spacing w:val="-8"/>
                        </w:rPr>
                        <w:t xml:space="preserve"> </w:t>
                      </w:r>
                      <w:r>
                        <w:rPr>
                          <w:b/>
                          <w:bCs/>
                        </w:rPr>
                        <w:t>LYFJALEIFA</w:t>
                      </w:r>
                      <w:r>
                        <w:rPr>
                          <w:b/>
                          <w:bCs/>
                          <w:spacing w:val="-8"/>
                        </w:rPr>
                        <w:t xml:space="preserve"> </w:t>
                      </w:r>
                      <w:r>
                        <w:rPr>
                          <w:b/>
                          <w:bCs/>
                        </w:rPr>
                        <w:t>EÐA ÚRGANGS VEGNA LYFSINS ÞAR SEM VIÐ Á</w:t>
                      </w:r>
                    </w:p>
                  </w:txbxContent>
                </v:textbox>
                <w10:wrap type="topAndBottom" anchorx="page"/>
              </v:shape>
            </w:pict>
          </mc:Fallback>
        </mc:AlternateContent>
      </w:r>
    </w:p>
    <w:p w14:paraId="1594114C" w14:textId="77777777" w:rsidR="00DF6AE0" w:rsidRPr="00E971FA" w:rsidRDefault="00DF6AE0">
      <w:pPr>
        <w:pStyle w:val="BodyText"/>
        <w:kinsoku w:val="0"/>
        <w:overflowPunct w:val="0"/>
        <w:rPr>
          <w:sz w:val="20"/>
          <w:szCs w:val="20"/>
          <w:lang w:val="is-IS"/>
        </w:rPr>
      </w:pPr>
    </w:p>
    <w:p w14:paraId="6C6849C7" w14:textId="390B89FA" w:rsidR="00DF6AE0" w:rsidRPr="00E971FA" w:rsidRDefault="0071419A">
      <w:pPr>
        <w:pStyle w:val="BodyText"/>
        <w:kinsoku w:val="0"/>
        <w:overflowPunct w:val="0"/>
        <w:spacing w:before="24"/>
        <w:rPr>
          <w:sz w:val="20"/>
          <w:szCs w:val="20"/>
          <w:lang w:val="is-IS"/>
        </w:rPr>
      </w:pPr>
      <w:r>
        <w:rPr>
          <w:noProof/>
          <w:lang w:val="is-IS"/>
        </w:rPr>
        <mc:AlternateContent>
          <mc:Choice Requires="wps">
            <w:drawing>
              <wp:anchor distT="0" distB="0" distL="0" distR="0" simplePos="0" relativeHeight="251666944" behindDoc="0" locked="0" layoutInCell="0" allowOverlap="1" wp14:anchorId="43ACCEB3" wp14:editId="4CE99BD1">
                <wp:simplePos x="0" y="0"/>
                <wp:positionH relativeFrom="page">
                  <wp:posOffset>829310</wp:posOffset>
                </wp:positionH>
                <wp:positionV relativeFrom="paragraph">
                  <wp:posOffset>180340</wp:posOffset>
                </wp:positionV>
                <wp:extent cx="5901055" cy="192405"/>
                <wp:effectExtent l="0" t="0" r="0" b="0"/>
                <wp:wrapTopAndBottom/>
                <wp:docPr id="2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F18BB0" w14:textId="77777777" w:rsidR="00DF6AE0" w:rsidRDefault="00DF6AE0">
                            <w:pPr>
                              <w:pStyle w:val="BodyText"/>
                              <w:tabs>
                                <w:tab w:val="left" w:pos="671"/>
                              </w:tabs>
                              <w:kinsoku w:val="0"/>
                              <w:overflowPunct w:val="0"/>
                              <w:spacing w:before="20"/>
                              <w:ind w:left="105"/>
                              <w:rPr>
                                <w:b/>
                                <w:bCs/>
                                <w:spacing w:val="-2"/>
                              </w:rPr>
                            </w:pPr>
                            <w:r>
                              <w:rPr>
                                <w:b/>
                                <w:bCs/>
                                <w:spacing w:val="-5"/>
                              </w:rPr>
                              <w:t>11.</w:t>
                            </w:r>
                            <w:r>
                              <w:rPr>
                                <w:b/>
                                <w:bCs/>
                              </w:rPr>
                              <w:tab/>
                              <w:t>NAFN</w:t>
                            </w:r>
                            <w:r>
                              <w:rPr>
                                <w:b/>
                                <w:bCs/>
                                <w:spacing w:val="-7"/>
                              </w:rPr>
                              <w:t xml:space="preserve"> </w:t>
                            </w:r>
                            <w:r>
                              <w:rPr>
                                <w:b/>
                                <w:bCs/>
                              </w:rPr>
                              <w:t>OG</w:t>
                            </w:r>
                            <w:r>
                              <w:rPr>
                                <w:b/>
                                <w:bCs/>
                                <w:spacing w:val="-6"/>
                              </w:rPr>
                              <w:t xml:space="preserve"> </w:t>
                            </w:r>
                            <w:r>
                              <w:rPr>
                                <w:b/>
                                <w:bCs/>
                              </w:rPr>
                              <w:t>HEIMILISFANG</w:t>
                            </w:r>
                            <w:r>
                              <w:rPr>
                                <w:b/>
                                <w:bCs/>
                                <w:spacing w:val="-6"/>
                              </w:rPr>
                              <w:t xml:space="preserve"> </w:t>
                            </w:r>
                            <w:r>
                              <w:rPr>
                                <w:b/>
                                <w:bCs/>
                                <w:spacing w:val="-2"/>
                              </w:rPr>
                              <w:t>MARKAÐSLEYFISHAFA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63" style="position:absolute;margin-left:65.3pt;margin-top:14.2pt;width:464.65pt;height:15.1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77"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" w14:anchorId="43ACCEB3">
                <v:textbox inset="0,0,0,0">
                  <w:txbxContent>
                    <w:p w:rsidR="00DF6AE0" w:rsidRDefault="00DF6AE0" w14:paraId="7CF18BB0" w14:textId="77777777">
                      <w:pPr>
                        <w:pStyle w:val="BodyText"/>
                        <w:tabs>
                          <w:tab w:val="left" w:pos="671"/>
                        </w:tabs>
                        <w:kinsoku w:val="0"/>
                        <w:overflowPunct w:val="0"/>
                        <w:spacing w:before="20"/>
                        <w:ind w:left="105"/>
                        <w:rPr>
                          <w:b/>
                          <w:bCs/>
                          <w:spacing w:val="-2"/>
                        </w:rPr>
                      </w:pPr>
                      <w:r>
                        <w:rPr>
                          <w:b/>
                          <w:bCs/>
                          <w:spacing w:val="-5"/>
                        </w:rPr>
                        <w:t>11.</w:t>
                      </w:r>
                      <w:r>
                        <w:rPr>
                          <w:b/>
                          <w:bCs/>
                        </w:rPr>
                        <w:tab/>
                        <w:t>NAFN</w:t>
                      </w:r>
                      <w:r>
                        <w:rPr>
                          <w:b/>
                          <w:bCs/>
                          <w:spacing w:val="-7"/>
                        </w:rPr>
                        <w:t xml:space="preserve"> </w:t>
                      </w:r>
                      <w:r>
                        <w:rPr>
                          <w:b/>
                          <w:bCs/>
                        </w:rPr>
                        <w:t>OG</w:t>
                      </w:r>
                      <w:r>
                        <w:rPr>
                          <w:b/>
                          <w:bCs/>
                          <w:spacing w:val="-6"/>
                        </w:rPr>
                        <w:t xml:space="preserve"> </w:t>
                      </w:r>
                      <w:r>
                        <w:rPr>
                          <w:b/>
                          <w:bCs/>
                        </w:rPr>
                        <w:t>HEIMILISFANG</w:t>
                      </w:r>
                      <w:r>
                        <w:rPr>
                          <w:b/>
                          <w:bCs/>
                          <w:spacing w:val="-6"/>
                        </w:rPr>
                        <w:t xml:space="preserve"> </w:t>
                      </w:r>
                      <w:r>
                        <w:rPr>
                          <w:b/>
                          <w:bCs/>
                          <w:spacing w:val="-2"/>
                        </w:rPr>
                        <w:t>MARKAÐSLEYFISHAFA</w:t>
                      </w:r>
                    </w:p>
                  </w:txbxContent>
                </v:textbox>
                <w10:wrap type="topAndBottom" anchorx="page"/>
              </v:shape>
            </w:pict>
          </mc:Fallback>
        </mc:AlternateContent>
      </w:r>
    </w:p>
    <w:p w14:paraId="77E347D5" w14:textId="77777777" w:rsidR="00DF6AE0" w:rsidRPr="00E971FA" w:rsidRDefault="00DF6AE0">
      <w:pPr>
        <w:pStyle w:val="BodyText"/>
        <w:kinsoku w:val="0"/>
        <w:overflowPunct w:val="0"/>
        <w:spacing w:before="4"/>
        <w:rPr>
          <w:lang w:val="is-IS"/>
        </w:rPr>
      </w:pPr>
    </w:p>
    <w:p w14:paraId="6547AFFC" w14:textId="77777777" w:rsidR="00DF6AE0" w:rsidRPr="00E971FA" w:rsidRDefault="00DF6AE0">
      <w:pPr>
        <w:pStyle w:val="BodyText"/>
        <w:kinsoku w:val="0"/>
        <w:overflowPunct w:val="0"/>
        <w:spacing w:line="237" w:lineRule="auto"/>
        <w:ind w:left="215" w:right="6993"/>
        <w:rPr>
          <w:lang w:val="is-IS"/>
        </w:rPr>
      </w:pPr>
      <w:r w:rsidRPr="00E971FA">
        <w:rPr>
          <w:lang w:val="is-IS"/>
        </w:rPr>
        <w:t>Sanofi</w:t>
      </w:r>
      <w:r w:rsidRPr="00E971FA">
        <w:rPr>
          <w:spacing w:val="-14"/>
          <w:lang w:val="is-IS"/>
        </w:rPr>
        <w:t xml:space="preserve"> </w:t>
      </w:r>
      <w:r w:rsidRPr="00E971FA">
        <w:rPr>
          <w:lang w:val="is-IS"/>
        </w:rPr>
        <w:t>Winthrop</w:t>
      </w:r>
      <w:r w:rsidRPr="00E971FA">
        <w:rPr>
          <w:spacing w:val="-14"/>
          <w:lang w:val="is-IS"/>
        </w:rPr>
        <w:t xml:space="preserve"> </w:t>
      </w:r>
      <w:r w:rsidRPr="00E971FA">
        <w:rPr>
          <w:lang w:val="is-IS"/>
        </w:rPr>
        <w:t>Industrie 82 avenue Raspail</w:t>
      </w:r>
    </w:p>
    <w:p w14:paraId="0A374F43" w14:textId="77777777" w:rsidR="00DF6AE0" w:rsidRPr="00E971FA" w:rsidRDefault="00DF6AE0">
      <w:pPr>
        <w:pStyle w:val="BodyText"/>
        <w:kinsoku w:val="0"/>
        <w:overflowPunct w:val="0"/>
        <w:spacing w:before="1"/>
        <w:ind w:left="215" w:right="8142"/>
        <w:rPr>
          <w:spacing w:val="-2"/>
          <w:lang w:val="is-IS"/>
        </w:rPr>
      </w:pPr>
      <w:r w:rsidRPr="00E971FA">
        <w:rPr>
          <w:lang w:val="is-IS"/>
        </w:rPr>
        <w:t>94250</w:t>
      </w:r>
      <w:r w:rsidRPr="00E971FA">
        <w:rPr>
          <w:spacing w:val="-14"/>
          <w:lang w:val="is-IS"/>
        </w:rPr>
        <w:t xml:space="preserve"> </w:t>
      </w:r>
      <w:r w:rsidRPr="00E971FA">
        <w:rPr>
          <w:lang w:val="is-IS"/>
        </w:rPr>
        <w:t xml:space="preserve">Gentilly </w:t>
      </w:r>
      <w:r w:rsidRPr="00E971FA">
        <w:rPr>
          <w:spacing w:val="-2"/>
          <w:lang w:val="is-IS"/>
        </w:rPr>
        <w:t>Frakkland</w:t>
      </w:r>
    </w:p>
    <w:p w14:paraId="06E8625C" w14:textId="77777777" w:rsidR="00DF6AE0" w:rsidRPr="00E971FA" w:rsidRDefault="00DF6AE0">
      <w:pPr>
        <w:pStyle w:val="BodyText"/>
        <w:kinsoku w:val="0"/>
        <w:overflowPunct w:val="0"/>
        <w:rPr>
          <w:sz w:val="20"/>
          <w:szCs w:val="20"/>
          <w:lang w:val="is-IS"/>
        </w:rPr>
      </w:pPr>
    </w:p>
    <w:p w14:paraId="1C120C8F" w14:textId="3E18C445" w:rsidR="00DF6AE0" w:rsidRPr="00E971FA" w:rsidRDefault="0071419A">
      <w:pPr>
        <w:pStyle w:val="BodyText"/>
        <w:kinsoku w:val="0"/>
        <w:overflowPunct w:val="0"/>
        <w:spacing w:before="27"/>
        <w:rPr>
          <w:sz w:val="20"/>
          <w:szCs w:val="20"/>
          <w:lang w:val="is-IS"/>
        </w:rPr>
      </w:pPr>
      <w:r>
        <w:rPr>
          <w:noProof/>
          <w:lang w:val="is-IS"/>
        </w:rPr>
        <mc:AlternateContent>
          <mc:Choice Requires="wps">
            <w:drawing>
              <wp:anchor distT="0" distB="0" distL="0" distR="0" simplePos="0" relativeHeight="251667968" behindDoc="0" locked="0" layoutInCell="0" allowOverlap="1" wp14:anchorId="578288C9" wp14:editId="5F9A50C0">
                <wp:simplePos x="0" y="0"/>
                <wp:positionH relativeFrom="page">
                  <wp:posOffset>829310</wp:posOffset>
                </wp:positionH>
                <wp:positionV relativeFrom="paragraph">
                  <wp:posOffset>181610</wp:posOffset>
                </wp:positionV>
                <wp:extent cx="5901055" cy="192405"/>
                <wp:effectExtent l="0" t="0" r="0" b="0"/>
                <wp:wrapTopAndBottom/>
                <wp:docPr id="2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7D6775" w14:textId="77777777" w:rsidR="00DF6AE0" w:rsidRDefault="00DF6AE0">
                            <w:pPr>
                              <w:pStyle w:val="BodyText"/>
                              <w:tabs>
                                <w:tab w:val="left" w:pos="671"/>
                              </w:tabs>
                              <w:kinsoku w:val="0"/>
                              <w:overflowPunct w:val="0"/>
                              <w:spacing w:before="20"/>
                              <w:ind w:left="105"/>
                              <w:rPr>
                                <w:b/>
                                <w:bCs/>
                                <w:spacing w:val="-2"/>
                              </w:rPr>
                            </w:pPr>
                            <w:r>
                              <w:rPr>
                                <w:b/>
                                <w:bCs/>
                                <w:spacing w:val="-5"/>
                              </w:rPr>
                              <w:t>12.</w:t>
                            </w:r>
                            <w:r>
                              <w:rPr>
                                <w:b/>
                                <w:bCs/>
                              </w:rPr>
                              <w:tab/>
                            </w:r>
                            <w:r>
                              <w:rPr>
                                <w:b/>
                                <w:bCs/>
                                <w:spacing w:val="-2"/>
                              </w:rPr>
                              <w:t>MARKAÐSLEYFISNÚMER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64" style="position:absolute;margin-left:65.3pt;margin-top:14.3pt;width:464.65pt;height:15.1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78"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" w14:anchorId="578288C9">
                <v:textbox inset="0,0,0,0">
                  <w:txbxContent>
                    <w:p w:rsidR="00DF6AE0" w:rsidRDefault="00DF6AE0" w14:paraId="747D6775" w14:textId="77777777">
                      <w:pPr>
                        <w:pStyle w:val="BodyText"/>
                        <w:tabs>
                          <w:tab w:val="left" w:pos="671"/>
                        </w:tabs>
                        <w:kinsoku w:val="0"/>
                        <w:overflowPunct w:val="0"/>
                        <w:spacing w:before="20"/>
                        <w:ind w:left="105"/>
                        <w:rPr>
                          <w:b/>
                          <w:bCs/>
                          <w:spacing w:val="-2"/>
                        </w:rPr>
                      </w:pPr>
                      <w:r>
                        <w:rPr>
                          <w:b/>
                          <w:bCs/>
                          <w:spacing w:val="-5"/>
                        </w:rPr>
                        <w:t>12.</w:t>
                      </w:r>
                      <w:r>
                        <w:rPr>
                          <w:b/>
                          <w:bCs/>
                        </w:rPr>
                        <w:tab/>
                      </w:r>
                      <w:r>
                        <w:rPr>
                          <w:b/>
                          <w:bCs/>
                          <w:spacing w:val="-2"/>
                        </w:rPr>
                        <w:t>MARKAÐSLEYFISNÚMER</w:t>
                      </w:r>
                    </w:p>
                  </w:txbxContent>
                </v:textbox>
                <w10:wrap type="topAndBottom" anchorx="page"/>
              </v:shape>
            </w:pict>
          </mc:Fallback>
        </mc:AlternateContent>
      </w:r>
    </w:p>
    <w:p w14:paraId="7B789912" w14:textId="77777777" w:rsidR="00DF6AE0" w:rsidRPr="00E971FA" w:rsidRDefault="00DF6AE0">
      <w:pPr>
        <w:pStyle w:val="BodyText"/>
        <w:kinsoku w:val="0"/>
        <w:overflowPunct w:val="0"/>
        <w:spacing w:before="2"/>
        <w:rPr>
          <w:lang w:val="is-IS"/>
        </w:rPr>
      </w:pPr>
    </w:p>
    <w:p w14:paraId="5C95408C" w14:textId="77777777" w:rsidR="00DF6AE0" w:rsidRPr="00E971FA" w:rsidRDefault="00DF6AE0">
      <w:pPr>
        <w:pStyle w:val="BodyText"/>
        <w:tabs>
          <w:tab w:val="left" w:pos="3095"/>
        </w:tabs>
        <w:kinsoku w:val="0"/>
        <w:overflowPunct w:val="0"/>
        <w:ind w:left="215"/>
        <w:rPr>
          <w:color w:val="000000"/>
          <w:lang w:val="is-IS"/>
        </w:rPr>
      </w:pPr>
      <w:r w:rsidRPr="00E971FA">
        <w:rPr>
          <w:spacing w:val="-2"/>
          <w:lang w:val="is-IS"/>
        </w:rPr>
        <w:t>EU/1/22/1689/004</w:t>
      </w:r>
      <w:r w:rsidRPr="00E971FA">
        <w:rPr>
          <w:lang w:val="is-IS"/>
        </w:rPr>
        <w:tab/>
      </w:r>
      <w:r w:rsidRPr="00E971FA">
        <w:rPr>
          <w:color w:val="000000"/>
          <w:shd w:val="clear" w:color="auto" w:fill="D3D3D3"/>
          <w:lang w:val="is-IS"/>
        </w:rPr>
        <w:t>1</w:t>
      </w:r>
      <w:r w:rsidRPr="00E971FA">
        <w:rPr>
          <w:color w:val="000000"/>
          <w:spacing w:val="-4"/>
          <w:shd w:val="clear" w:color="auto" w:fill="D3D3D3"/>
          <w:lang w:val="is-IS"/>
        </w:rPr>
        <w:t xml:space="preserve"> </w:t>
      </w:r>
      <w:r w:rsidRPr="00E971FA">
        <w:rPr>
          <w:color w:val="000000"/>
          <w:shd w:val="clear" w:color="auto" w:fill="D3D3D3"/>
          <w:lang w:val="is-IS"/>
        </w:rPr>
        <w:t>áfyllt</w:t>
      </w:r>
      <w:r w:rsidRPr="00E971FA">
        <w:rPr>
          <w:color w:val="000000"/>
          <w:spacing w:val="-4"/>
          <w:shd w:val="clear" w:color="auto" w:fill="D3D3D3"/>
          <w:lang w:val="is-IS"/>
        </w:rPr>
        <w:t xml:space="preserve"> </w:t>
      </w:r>
      <w:r w:rsidRPr="00E971FA">
        <w:rPr>
          <w:color w:val="000000"/>
          <w:shd w:val="clear" w:color="auto" w:fill="D3D3D3"/>
          <w:lang w:val="is-IS"/>
        </w:rPr>
        <w:t>sprauta</w:t>
      </w:r>
      <w:r w:rsidRPr="00E971FA">
        <w:rPr>
          <w:color w:val="000000"/>
          <w:spacing w:val="-3"/>
          <w:shd w:val="clear" w:color="auto" w:fill="D3D3D3"/>
          <w:lang w:val="is-IS"/>
        </w:rPr>
        <w:t xml:space="preserve"> </w:t>
      </w:r>
      <w:r w:rsidRPr="00E971FA">
        <w:rPr>
          <w:color w:val="000000"/>
          <w:shd w:val="clear" w:color="auto" w:fill="D3D3D3"/>
          <w:lang w:val="is-IS"/>
        </w:rPr>
        <w:t>án</w:t>
      </w:r>
      <w:r w:rsidRPr="00E971FA">
        <w:rPr>
          <w:color w:val="000000"/>
          <w:spacing w:val="-4"/>
          <w:shd w:val="clear" w:color="auto" w:fill="D3D3D3"/>
          <w:lang w:val="is-IS"/>
        </w:rPr>
        <w:t xml:space="preserve"> nála</w:t>
      </w:r>
    </w:p>
    <w:p w14:paraId="64DA222F" w14:textId="77777777" w:rsidR="00DF6AE0" w:rsidRPr="00E971FA" w:rsidRDefault="00DF6AE0">
      <w:pPr>
        <w:pStyle w:val="BodyText"/>
        <w:tabs>
          <w:tab w:val="left" w:pos="3095"/>
        </w:tabs>
        <w:kinsoku w:val="0"/>
        <w:overflowPunct w:val="0"/>
        <w:spacing w:before="2" w:line="251" w:lineRule="exact"/>
        <w:ind w:left="215"/>
        <w:rPr>
          <w:color w:val="000000"/>
          <w:lang w:val="is-IS"/>
        </w:rPr>
      </w:pPr>
      <w:r w:rsidRPr="00E971FA">
        <w:rPr>
          <w:color w:val="000000"/>
          <w:spacing w:val="-2"/>
          <w:shd w:val="clear" w:color="auto" w:fill="D3D3D3"/>
          <w:lang w:val="is-IS"/>
        </w:rPr>
        <w:t>EU/1/22/1689/005</w:t>
      </w:r>
      <w:r w:rsidRPr="00E971FA">
        <w:rPr>
          <w:color w:val="000000"/>
          <w:lang w:val="is-IS"/>
        </w:rPr>
        <w:tab/>
      </w:r>
      <w:r w:rsidRPr="00E971FA">
        <w:rPr>
          <w:color w:val="000000"/>
          <w:shd w:val="clear" w:color="auto" w:fill="D3D3D3"/>
          <w:lang w:val="is-IS"/>
        </w:rPr>
        <w:t>1</w:t>
      </w:r>
      <w:r w:rsidRPr="00E971FA">
        <w:rPr>
          <w:color w:val="000000"/>
          <w:spacing w:val="-5"/>
          <w:shd w:val="clear" w:color="auto" w:fill="D3D3D3"/>
          <w:lang w:val="is-IS"/>
        </w:rPr>
        <w:t xml:space="preserve"> </w:t>
      </w:r>
      <w:r w:rsidRPr="00E971FA">
        <w:rPr>
          <w:color w:val="000000"/>
          <w:shd w:val="clear" w:color="auto" w:fill="D3D3D3"/>
          <w:lang w:val="is-IS"/>
        </w:rPr>
        <w:t>áfyllt</w:t>
      </w:r>
      <w:r w:rsidRPr="00E971FA">
        <w:rPr>
          <w:color w:val="000000"/>
          <w:spacing w:val="-6"/>
          <w:shd w:val="clear" w:color="auto" w:fill="D3D3D3"/>
          <w:lang w:val="is-IS"/>
        </w:rPr>
        <w:t xml:space="preserve"> </w:t>
      </w:r>
      <w:r w:rsidRPr="00E971FA">
        <w:rPr>
          <w:color w:val="000000"/>
          <w:shd w:val="clear" w:color="auto" w:fill="D3D3D3"/>
          <w:lang w:val="is-IS"/>
        </w:rPr>
        <w:t>sprauta</w:t>
      </w:r>
      <w:r w:rsidRPr="00E971FA">
        <w:rPr>
          <w:color w:val="000000"/>
          <w:spacing w:val="-4"/>
          <w:shd w:val="clear" w:color="auto" w:fill="D3D3D3"/>
          <w:lang w:val="is-IS"/>
        </w:rPr>
        <w:t xml:space="preserve"> </w:t>
      </w:r>
      <w:r w:rsidRPr="00E971FA">
        <w:rPr>
          <w:color w:val="000000"/>
          <w:shd w:val="clear" w:color="auto" w:fill="D3D3D3"/>
          <w:lang w:val="is-IS"/>
        </w:rPr>
        <w:t>með</w:t>
      </w:r>
      <w:r w:rsidRPr="00E971FA">
        <w:rPr>
          <w:color w:val="000000"/>
          <w:spacing w:val="-3"/>
          <w:shd w:val="clear" w:color="auto" w:fill="D3D3D3"/>
          <w:lang w:val="is-IS"/>
        </w:rPr>
        <w:t xml:space="preserve"> </w:t>
      </w:r>
      <w:r w:rsidRPr="00E971FA">
        <w:rPr>
          <w:color w:val="000000"/>
          <w:shd w:val="clear" w:color="auto" w:fill="D3D3D3"/>
          <w:lang w:val="is-IS"/>
        </w:rPr>
        <w:t>2</w:t>
      </w:r>
      <w:r w:rsidRPr="00E971FA">
        <w:rPr>
          <w:color w:val="000000"/>
          <w:spacing w:val="-2"/>
          <w:shd w:val="clear" w:color="auto" w:fill="D3D3D3"/>
          <w:lang w:val="is-IS"/>
        </w:rPr>
        <w:t xml:space="preserve"> nálum</w:t>
      </w:r>
    </w:p>
    <w:p w14:paraId="1F5E516C" w14:textId="77777777" w:rsidR="00DF6AE0" w:rsidRPr="00E971FA" w:rsidRDefault="00DF6AE0">
      <w:pPr>
        <w:pStyle w:val="BodyText"/>
        <w:tabs>
          <w:tab w:val="left" w:pos="3095"/>
        </w:tabs>
        <w:kinsoku w:val="0"/>
        <w:overflowPunct w:val="0"/>
        <w:spacing w:line="251" w:lineRule="exact"/>
        <w:ind w:left="215"/>
        <w:rPr>
          <w:color w:val="000000"/>
          <w:lang w:val="is-IS"/>
        </w:rPr>
      </w:pPr>
      <w:r w:rsidRPr="00E971FA">
        <w:rPr>
          <w:color w:val="000000"/>
          <w:spacing w:val="-2"/>
          <w:shd w:val="clear" w:color="auto" w:fill="D3D3D3"/>
          <w:lang w:val="is-IS"/>
        </w:rPr>
        <w:t>EU/1/22/1689/006</w:t>
      </w:r>
      <w:r w:rsidRPr="00E971FA">
        <w:rPr>
          <w:color w:val="000000"/>
          <w:lang w:val="is-IS"/>
        </w:rPr>
        <w:tab/>
      </w:r>
      <w:r w:rsidRPr="00E971FA">
        <w:rPr>
          <w:color w:val="000000"/>
          <w:shd w:val="clear" w:color="auto" w:fill="D3D3D3"/>
          <w:lang w:val="is-IS"/>
        </w:rPr>
        <w:t>5</w:t>
      </w:r>
      <w:r w:rsidRPr="00E971FA">
        <w:rPr>
          <w:color w:val="000000"/>
          <w:spacing w:val="-4"/>
          <w:shd w:val="clear" w:color="auto" w:fill="D3D3D3"/>
          <w:lang w:val="is-IS"/>
        </w:rPr>
        <w:t xml:space="preserve"> </w:t>
      </w:r>
      <w:r w:rsidRPr="00E971FA">
        <w:rPr>
          <w:color w:val="000000"/>
          <w:shd w:val="clear" w:color="auto" w:fill="D3D3D3"/>
          <w:lang w:val="is-IS"/>
        </w:rPr>
        <w:t>áfylltar</w:t>
      </w:r>
      <w:r w:rsidRPr="00E971FA">
        <w:rPr>
          <w:color w:val="000000"/>
          <w:spacing w:val="-5"/>
          <w:shd w:val="clear" w:color="auto" w:fill="D3D3D3"/>
          <w:lang w:val="is-IS"/>
        </w:rPr>
        <w:t xml:space="preserve"> </w:t>
      </w:r>
      <w:r w:rsidRPr="00E971FA">
        <w:rPr>
          <w:color w:val="000000"/>
          <w:shd w:val="clear" w:color="auto" w:fill="D3D3D3"/>
          <w:lang w:val="is-IS"/>
        </w:rPr>
        <w:t>sprautur</w:t>
      </w:r>
      <w:r w:rsidRPr="00E971FA">
        <w:rPr>
          <w:color w:val="000000"/>
          <w:spacing w:val="-3"/>
          <w:shd w:val="clear" w:color="auto" w:fill="D3D3D3"/>
          <w:lang w:val="is-IS"/>
        </w:rPr>
        <w:t xml:space="preserve"> </w:t>
      </w:r>
      <w:r w:rsidRPr="00E971FA">
        <w:rPr>
          <w:color w:val="000000"/>
          <w:shd w:val="clear" w:color="auto" w:fill="D3D3D3"/>
          <w:lang w:val="is-IS"/>
        </w:rPr>
        <w:t>án</w:t>
      </w:r>
      <w:r w:rsidRPr="00E971FA">
        <w:rPr>
          <w:color w:val="000000"/>
          <w:spacing w:val="-5"/>
          <w:shd w:val="clear" w:color="auto" w:fill="D3D3D3"/>
          <w:lang w:val="is-IS"/>
        </w:rPr>
        <w:t xml:space="preserve"> </w:t>
      </w:r>
      <w:r w:rsidRPr="00E971FA">
        <w:rPr>
          <w:color w:val="000000"/>
          <w:spacing w:val="-4"/>
          <w:shd w:val="clear" w:color="auto" w:fill="D3D3D3"/>
          <w:lang w:val="is-IS"/>
        </w:rPr>
        <w:t>nála</w:t>
      </w:r>
    </w:p>
    <w:p w14:paraId="006668BE" w14:textId="77777777" w:rsidR="00DF6AE0" w:rsidRPr="00E971FA" w:rsidRDefault="00DF6AE0">
      <w:pPr>
        <w:pStyle w:val="BodyText"/>
        <w:kinsoku w:val="0"/>
        <w:overflowPunct w:val="0"/>
        <w:rPr>
          <w:sz w:val="20"/>
          <w:szCs w:val="20"/>
          <w:lang w:val="is-IS"/>
        </w:rPr>
      </w:pPr>
    </w:p>
    <w:p w14:paraId="73CCDF97" w14:textId="399CFE18" w:rsidR="00DF6AE0" w:rsidRPr="00E971FA" w:rsidRDefault="0071419A">
      <w:pPr>
        <w:pStyle w:val="BodyText"/>
        <w:kinsoku w:val="0"/>
        <w:overflowPunct w:val="0"/>
        <w:spacing w:before="29"/>
        <w:rPr>
          <w:sz w:val="20"/>
          <w:szCs w:val="20"/>
          <w:lang w:val="is-IS"/>
        </w:rPr>
      </w:pPr>
      <w:r>
        <w:rPr>
          <w:noProof/>
          <w:lang w:val="is-IS"/>
        </w:rPr>
        <mc:AlternateContent>
          <mc:Choice Requires="wps">
            <w:drawing>
              <wp:anchor distT="0" distB="0" distL="0" distR="0" simplePos="0" relativeHeight="251668992" behindDoc="0" locked="0" layoutInCell="0" allowOverlap="1" wp14:anchorId="45C6661A" wp14:editId="566D492C">
                <wp:simplePos x="0" y="0"/>
                <wp:positionH relativeFrom="page">
                  <wp:posOffset>829310</wp:posOffset>
                </wp:positionH>
                <wp:positionV relativeFrom="paragraph">
                  <wp:posOffset>183515</wp:posOffset>
                </wp:positionV>
                <wp:extent cx="5901055" cy="192405"/>
                <wp:effectExtent l="0" t="0" r="0" b="0"/>
                <wp:wrapTopAndBottom/>
                <wp:docPr id="2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749DFC" w14:textId="77777777" w:rsidR="00DF6AE0" w:rsidRDefault="00DF6AE0">
                            <w:pPr>
                              <w:pStyle w:val="BodyText"/>
                              <w:tabs>
                                <w:tab w:val="left" w:pos="671"/>
                              </w:tabs>
                              <w:kinsoku w:val="0"/>
                              <w:overflowPunct w:val="0"/>
                              <w:spacing w:before="20"/>
                              <w:ind w:left="105"/>
                              <w:rPr>
                                <w:b/>
                                <w:bCs/>
                                <w:spacing w:val="-2"/>
                              </w:rPr>
                            </w:pPr>
                            <w:r>
                              <w:rPr>
                                <w:b/>
                                <w:bCs/>
                                <w:spacing w:val="-5"/>
                              </w:rPr>
                              <w:t>13.</w:t>
                            </w:r>
                            <w:r>
                              <w:rPr>
                                <w:b/>
                                <w:bCs/>
                              </w:rPr>
                              <w:tab/>
                            </w:r>
                            <w:r>
                              <w:rPr>
                                <w:b/>
                                <w:bCs/>
                                <w:spacing w:val="-2"/>
                              </w:rPr>
                              <w:t>LOTUNÚMER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65" style="position:absolute;margin-left:65.3pt;margin-top:14.45pt;width:464.65pt;height:15.1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79"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" w14:anchorId="45C6661A">
                <v:textbox inset="0,0,0,0">
                  <w:txbxContent>
                    <w:p w:rsidR="00DF6AE0" w:rsidRDefault="00DF6AE0" w14:paraId="61749DFC" w14:textId="77777777">
                      <w:pPr>
                        <w:pStyle w:val="BodyText"/>
                        <w:tabs>
                          <w:tab w:val="left" w:pos="671"/>
                        </w:tabs>
                        <w:kinsoku w:val="0"/>
                        <w:overflowPunct w:val="0"/>
                        <w:spacing w:before="20"/>
                        <w:ind w:left="105"/>
                        <w:rPr>
                          <w:b/>
                          <w:bCs/>
                          <w:spacing w:val="-2"/>
                        </w:rPr>
                      </w:pPr>
                      <w:r>
                        <w:rPr>
                          <w:b/>
                          <w:bCs/>
                          <w:spacing w:val="-5"/>
                        </w:rPr>
                        <w:t>13.</w:t>
                      </w:r>
                      <w:r>
                        <w:rPr>
                          <w:b/>
                          <w:bCs/>
                        </w:rPr>
                        <w:tab/>
                      </w:r>
                      <w:r>
                        <w:rPr>
                          <w:b/>
                          <w:bCs/>
                          <w:spacing w:val="-2"/>
                        </w:rPr>
                        <w:t>LOTUNÚMER</w:t>
                      </w:r>
                    </w:p>
                  </w:txbxContent>
                </v:textbox>
                <w10:wrap type="topAndBottom" anchorx="page"/>
              </v:shape>
            </w:pict>
          </mc:Fallback>
        </mc:AlternateContent>
      </w:r>
    </w:p>
    <w:p w14:paraId="15AAA842" w14:textId="77777777" w:rsidR="00DF6AE0" w:rsidRPr="00E971FA" w:rsidRDefault="00DF6AE0">
      <w:pPr>
        <w:pStyle w:val="BodyText"/>
        <w:kinsoku w:val="0"/>
        <w:overflowPunct w:val="0"/>
        <w:spacing w:before="250"/>
        <w:ind w:left="215"/>
        <w:rPr>
          <w:spacing w:val="-5"/>
          <w:lang w:val="is-IS"/>
        </w:rPr>
      </w:pPr>
      <w:r w:rsidRPr="00E971FA">
        <w:rPr>
          <w:spacing w:val="-5"/>
          <w:lang w:val="is-IS"/>
        </w:rPr>
        <w:t>Lot</w:t>
      </w:r>
    </w:p>
    <w:p w14:paraId="4F05AC57" w14:textId="77777777" w:rsidR="00DF6AE0" w:rsidRPr="00E971FA" w:rsidRDefault="00DF6AE0">
      <w:pPr>
        <w:pStyle w:val="BodyText"/>
        <w:kinsoku w:val="0"/>
        <w:overflowPunct w:val="0"/>
        <w:rPr>
          <w:sz w:val="20"/>
          <w:szCs w:val="20"/>
          <w:lang w:val="is-IS"/>
        </w:rPr>
      </w:pPr>
    </w:p>
    <w:p w14:paraId="27B16092" w14:textId="30020DE1" w:rsidR="00DF6AE0" w:rsidRPr="00E971FA" w:rsidRDefault="0071419A">
      <w:pPr>
        <w:pStyle w:val="BodyText"/>
        <w:kinsoku w:val="0"/>
        <w:overflowPunct w:val="0"/>
        <w:spacing w:before="30"/>
        <w:rPr>
          <w:sz w:val="20"/>
          <w:szCs w:val="20"/>
          <w:lang w:val="is-IS"/>
        </w:rPr>
      </w:pPr>
      <w:r>
        <w:rPr>
          <w:noProof/>
          <w:lang w:val="is-IS"/>
        </w:rPr>
        <mc:AlternateContent>
          <mc:Choice Requires="wps">
            <w:drawing>
              <wp:anchor distT="0" distB="0" distL="0" distR="0" simplePos="0" relativeHeight="251670016" behindDoc="0" locked="0" layoutInCell="0" allowOverlap="1" wp14:anchorId="6747E08A" wp14:editId="6465C9F8">
                <wp:simplePos x="0" y="0"/>
                <wp:positionH relativeFrom="page">
                  <wp:posOffset>829310</wp:posOffset>
                </wp:positionH>
                <wp:positionV relativeFrom="paragraph">
                  <wp:posOffset>183515</wp:posOffset>
                </wp:positionV>
                <wp:extent cx="5901055" cy="192405"/>
                <wp:effectExtent l="0" t="0" r="0" b="0"/>
                <wp:wrapTopAndBottom/>
                <wp:docPr id="2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C2ED6B" w14:textId="77777777" w:rsidR="00DF6AE0" w:rsidRDefault="00DF6AE0">
                            <w:pPr>
                              <w:pStyle w:val="BodyText"/>
                              <w:tabs>
                                <w:tab w:val="left" w:pos="671"/>
                              </w:tabs>
                              <w:kinsoku w:val="0"/>
                              <w:overflowPunct w:val="0"/>
                              <w:spacing w:before="20"/>
                              <w:ind w:left="105"/>
                              <w:rPr>
                                <w:b/>
                                <w:bCs/>
                                <w:spacing w:val="-2"/>
                              </w:rPr>
                            </w:pPr>
                            <w:r>
                              <w:rPr>
                                <w:b/>
                                <w:bCs/>
                                <w:spacing w:val="-5"/>
                              </w:rPr>
                              <w:t>14.</w:t>
                            </w:r>
                            <w:r>
                              <w:rPr>
                                <w:b/>
                                <w:bCs/>
                              </w:rPr>
                              <w:tab/>
                            </w:r>
                            <w:r>
                              <w:rPr>
                                <w:b/>
                                <w:bCs/>
                                <w:spacing w:val="-2"/>
                              </w:rPr>
                              <w:t>AFGREIÐSLUTILHÖGUN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66" style="position:absolute;margin-left:65.3pt;margin-top:14.45pt;width:464.65pt;height:15.1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80"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MlDAIAAPo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" w14:anchorId="6747E08A">
                <v:textbox inset="0,0,0,0">
                  <w:txbxContent>
                    <w:p w:rsidR="00DF6AE0" w:rsidRDefault="00DF6AE0" w14:paraId="42C2ED6B" w14:textId="77777777">
                      <w:pPr>
                        <w:pStyle w:val="BodyText"/>
                        <w:tabs>
                          <w:tab w:val="left" w:pos="671"/>
                        </w:tabs>
                        <w:kinsoku w:val="0"/>
                        <w:overflowPunct w:val="0"/>
                        <w:spacing w:before="20"/>
                        <w:ind w:left="105"/>
                        <w:rPr>
                          <w:b/>
                          <w:bCs/>
                          <w:spacing w:val="-2"/>
                        </w:rPr>
                      </w:pPr>
                      <w:r>
                        <w:rPr>
                          <w:b/>
                          <w:bCs/>
                          <w:spacing w:val="-5"/>
                        </w:rPr>
                        <w:t>14.</w:t>
                      </w:r>
                      <w:r>
                        <w:rPr>
                          <w:b/>
                          <w:bCs/>
                        </w:rPr>
                        <w:tab/>
                      </w:r>
                      <w:r>
                        <w:rPr>
                          <w:b/>
                          <w:bCs/>
                          <w:spacing w:val="-2"/>
                        </w:rPr>
                        <w:t>AFGREIÐSLUTILHÖGUN</w:t>
                      </w:r>
                    </w:p>
                  </w:txbxContent>
                </v:textbox>
                <w10:wrap type="topAndBottom" anchorx="page"/>
              </v:shape>
            </w:pict>
          </mc:Fallback>
        </mc:AlternateContent>
      </w:r>
    </w:p>
    <w:p w14:paraId="5AD28825" w14:textId="77777777" w:rsidR="00DF6AE0" w:rsidRPr="00E971FA" w:rsidRDefault="00DF6AE0">
      <w:pPr>
        <w:pStyle w:val="BodyText"/>
        <w:kinsoku w:val="0"/>
        <w:overflowPunct w:val="0"/>
        <w:rPr>
          <w:sz w:val="20"/>
          <w:szCs w:val="20"/>
          <w:lang w:val="is-IS"/>
        </w:rPr>
      </w:pPr>
    </w:p>
    <w:p w14:paraId="59BDDBBE" w14:textId="6C9A0F1C" w:rsidR="00DF6AE0" w:rsidRPr="00E971FA" w:rsidRDefault="0071419A">
      <w:pPr>
        <w:pStyle w:val="BodyText"/>
        <w:kinsoku w:val="0"/>
        <w:overflowPunct w:val="0"/>
        <w:spacing w:before="24"/>
        <w:rPr>
          <w:sz w:val="20"/>
          <w:szCs w:val="20"/>
          <w:lang w:val="is-IS"/>
        </w:rPr>
      </w:pPr>
      <w:r>
        <w:rPr>
          <w:noProof/>
          <w:lang w:val="is-IS"/>
        </w:rPr>
        <mc:AlternateContent>
          <mc:Choice Requires="wps">
            <w:drawing>
              <wp:anchor distT="0" distB="0" distL="0" distR="0" simplePos="0" relativeHeight="251671040" behindDoc="0" locked="0" layoutInCell="0" allowOverlap="1" wp14:anchorId="4B7DF9F4" wp14:editId="08602C8F">
                <wp:simplePos x="0" y="0"/>
                <wp:positionH relativeFrom="page">
                  <wp:posOffset>829310</wp:posOffset>
                </wp:positionH>
                <wp:positionV relativeFrom="paragraph">
                  <wp:posOffset>180340</wp:posOffset>
                </wp:positionV>
                <wp:extent cx="5901055" cy="207645"/>
                <wp:effectExtent l="0" t="0" r="0" b="0"/>
                <wp:wrapTopAndBottom/>
                <wp:docPr id="2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CD4298" w14:textId="77777777" w:rsidR="00DF6AE0" w:rsidRDefault="00DF6AE0">
                            <w:pPr>
                              <w:pStyle w:val="BodyText"/>
                              <w:tabs>
                                <w:tab w:val="left" w:pos="671"/>
                              </w:tabs>
                              <w:kinsoku w:val="0"/>
                              <w:overflowPunct w:val="0"/>
                              <w:spacing w:before="39"/>
                              <w:ind w:left="105"/>
                              <w:rPr>
                                <w:b/>
                                <w:bCs/>
                                <w:spacing w:val="-2"/>
                              </w:rPr>
                            </w:pPr>
                            <w:r>
                              <w:rPr>
                                <w:b/>
                                <w:bCs/>
                                <w:spacing w:val="-5"/>
                              </w:rPr>
                              <w:t>15.</w:t>
                            </w:r>
                            <w:r>
                              <w:rPr>
                                <w:b/>
                                <w:bCs/>
                              </w:rPr>
                              <w:tab/>
                            </w:r>
                            <w:r>
                              <w:rPr>
                                <w:b/>
                                <w:bCs/>
                                <w:spacing w:val="-2"/>
                              </w:rPr>
                              <w:t>NOTKUNARLEIÐBEININGAR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67" style="position:absolute;margin-left:65.3pt;margin-top:14.2pt;width:464.65pt;height:16.3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81"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" w14:anchorId="4B7DF9F4">
                <v:textbox inset="0,0,0,0">
                  <w:txbxContent>
                    <w:p w:rsidR="00DF6AE0" w:rsidRDefault="00DF6AE0" w14:paraId="62CD4298" w14:textId="77777777">
                      <w:pPr>
                        <w:pStyle w:val="BodyText"/>
                        <w:tabs>
                          <w:tab w:val="left" w:pos="671"/>
                        </w:tabs>
                        <w:kinsoku w:val="0"/>
                        <w:overflowPunct w:val="0"/>
                        <w:spacing w:before="39"/>
                        <w:ind w:left="105"/>
                        <w:rPr>
                          <w:b/>
                          <w:bCs/>
                          <w:spacing w:val="-2"/>
                        </w:rPr>
                      </w:pPr>
                      <w:r>
                        <w:rPr>
                          <w:b/>
                          <w:bCs/>
                          <w:spacing w:val="-5"/>
                        </w:rPr>
                        <w:t>15.</w:t>
                      </w:r>
                      <w:r>
                        <w:rPr>
                          <w:b/>
                          <w:bCs/>
                        </w:rPr>
                        <w:tab/>
                      </w:r>
                      <w:r>
                        <w:rPr>
                          <w:b/>
                          <w:bCs/>
                          <w:spacing w:val="-2"/>
                        </w:rPr>
                        <w:t>NOTKUNARLEIÐBEININGAR</w:t>
                      </w:r>
                    </w:p>
                  </w:txbxContent>
                </v:textbox>
                <w10:wrap type="topAndBottom" anchorx="page"/>
              </v:shape>
            </w:pict>
          </mc:Fallback>
        </mc:AlternateContent>
      </w:r>
    </w:p>
    <w:p w14:paraId="63A3DBDE" w14:textId="77777777" w:rsidR="00DF6AE0" w:rsidRPr="00E971FA" w:rsidRDefault="00DF6AE0">
      <w:pPr>
        <w:pStyle w:val="BodyText"/>
        <w:kinsoku w:val="0"/>
        <w:overflowPunct w:val="0"/>
        <w:rPr>
          <w:sz w:val="20"/>
          <w:szCs w:val="20"/>
          <w:lang w:val="is-IS"/>
        </w:rPr>
      </w:pPr>
    </w:p>
    <w:p w14:paraId="2036B74E" w14:textId="1505B7F8" w:rsidR="00DF6AE0" w:rsidRPr="00E971FA" w:rsidRDefault="0071419A">
      <w:pPr>
        <w:pStyle w:val="BodyText"/>
        <w:kinsoku w:val="0"/>
        <w:overflowPunct w:val="0"/>
        <w:spacing w:before="24"/>
        <w:rPr>
          <w:sz w:val="20"/>
          <w:szCs w:val="20"/>
          <w:lang w:val="is-IS"/>
        </w:rPr>
      </w:pPr>
      <w:r>
        <w:rPr>
          <w:noProof/>
          <w:lang w:val="is-IS"/>
        </w:rPr>
        <mc:AlternateContent>
          <mc:Choice Requires="wps">
            <w:drawing>
              <wp:anchor distT="0" distB="0" distL="0" distR="0" simplePos="0" relativeHeight="251672064" behindDoc="0" locked="0" layoutInCell="0" allowOverlap="1" wp14:anchorId="3AEAEE17" wp14:editId="1EC56022">
                <wp:simplePos x="0" y="0"/>
                <wp:positionH relativeFrom="page">
                  <wp:posOffset>829310</wp:posOffset>
                </wp:positionH>
                <wp:positionV relativeFrom="paragraph">
                  <wp:posOffset>180340</wp:posOffset>
                </wp:positionV>
                <wp:extent cx="5901055" cy="180340"/>
                <wp:effectExtent l="0" t="0" r="0" b="0"/>
                <wp:wrapTopAndBottom/>
                <wp:docPr id="1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80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44FA90" w14:textId="77777777" w:rsidR="00DF6AE0" w:rsidRDefault="00DF6AE0">
                            <w:pPr>
                              <w:pStyle w:val="BodyText"/>
                              <w:tabs>
                                <w:tab w:val="left" w:pos="671"/>
                              </w:tabs>
                              <w:kinsoku w:val="0"/>
                              <w:overflowPunct w:val="0"/>
                              <w:spacing w:before="20"/>
                              <w:ind w:left="105"/>
                              <w:rPr>
                                <w:b/>
                                <w:bCs/>
                                <w:spacing w:val="-2"/>
                              </w:rPr>
                            </w:pPr>
                            <w:r>
                              <w:rPr>
                                <w:b/>
                                <w:bCs/>
                                <w:spacing w:val="-5"/>
                              </w:rPr>
                              <w:t>16.</w:t>
                            </w:r>
                            <w:r>
                              <w:rPr>
                                <w:b/>
                                <w:bCs/>
                              </w:rPr>
                              <w:tab/>
                              <w:t>UPPLÝSINGAR</w:t>
                            </w:r>
                            <w:r>
                              <w:rPr>
                                <w:b/>
                                <w:bCs/>
                                <w:spacing w:val="-7"/>
                              </w:rPr>
                              <w:t xml:space="preserve"> </w:t>
                            </w:r>
                            <w:r>
                              <w:rPr>
                                <w:b/>
                                <w:bCs/>
                              </w:rPr>
                              <w:t>MEÐ</w:t>
                            </w:r>
                            <w:r>
                              <w:rPr>
                                <w:b/>
                                <w:bCs/>
                                <w:spacing w:val="-7"/>
                              </w:rPr>
                              <w:t xml:space="preserve"> </w:t>
                            </w:r>
                            <w:r>
                              <w:rPr>
                                <w:b/>
                                <w:bCs/>
                                <w:spacing w:val="-2"/>
                              </w:rPr>
                              <w:t>BLINDRALETRI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68" style="position:absolute;margin-left:65.3pt;margin-top:14.2pt;width:464.65pt;height:14.2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82"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" w14:anchorId="3AEAEE17">
                <v:textbox inset="0,0,0,0">
                  <w:txbxContent>
                    <w:p w:rsidR="00DF6AE0" w:rsidRDefault="00DF6AE0" w14:paraId="1C44FA90" w14:textId="77777777">
                      <w:pPr>
                        <w:pStyle w:val="BodyText"/>
                        <w:tabs>
                          <w:tab w:val="left" w:pos="671"/>
                        </w:tabs>
                        <w:kinsoku w:val="0"/>
                        <w:overflowPunct w:val="0"/>
                        <w:spacing w:before="20"/>
                        <w:ind w:left="105"/>
                        <w:rPr>
                          <w:b/>
                          <w:bCs/>
                          <w:spacing w:val="-2"/>
                        </w:rPr>
                      </w:pPr>
                      <w:r>
                        <w:rPr>
                          <w:b/>
                          <w:bCs/>
                          <w:spacing w:val="-5"/>
                        </w:rPr>
                        <w:t>16.</w:t>
                      </w:r>
                      <w:r>
                        <w:rPr>
                          <w:b/>
                          <w:bCs/>
                        </w:rPr>
                        <w:tab/>
                        <w:t>UPPLÝSINGAR</w:t>
                      </w:r>
                      <w:r>
                        <w:rPr>
                          <w:b/>
                          <w:bCs/>
                          <w:spacing w:val="-7"/>
                        </w:rPr>
                        <w:t xml:space="preserve"> </w:t>
                      </w:r>
                      <w:r>
                        <w:rPr>
                          <w:b/>
                          <w:bCs/>
                        </w:rPr>
                        <w:t>MEÐ</w:t>
                      </w:r>
                      <w:r>
                        <w:rPr>
                          <w:b/>
                          <w:bCs/>
                          <w:spacing w:val="-7"/>
                        </w:rPr>
                        <w:t xml:space="preserve"> </w:t>
                      </w:r>
                      <w:r>
                        <w:rPr>
                          <w:b/>
                          <w:bCs/>
                          <w:spacing w:val="-2"/>
                        </w:rPr>
                        <w:t>BLINDRALETRI</w:t>
                      </w:r>
                    </w:p>
                  </w:txbxContent>
                </v:textbox>
                <w10:wrap type="topAndBottom" anchorx="page"/>
              </v:shape>
            </w:pict>
          </mc:Fallback>
        </mc:AlternateContent>
      </w:r>
    </w:p>
    <w:p w14:paraId="6E22F523" w14:textId="77777777" w:rsidR="00DF6AE0" w:rsidRPr="00E971FA" w:rsidRDefault="00DF6AE0">
      <w:pPr>
        <w:pStyle w:val="BodyText"/>
        <w:kinsoku w:val="0"/>
        <w:overflowPunct w:val="0"/>
        <w:spacing w:before="250"/>
        <w:ind w:left="215"/>
        <w:rPr>
          <w:color w:val="000000"/>
          <w:spacing w:val="-2"/>
          <w:lang w:val="is-IS"/>
        </w:rPr>
      </w:pPr>
      <w:r w:rsidRPr="00E971FA">
        <w:rPr>
          <w:color w:val="000000"/>
          <w:shd w:val="clear" w:color="auto" w:fill="D3D3D3"/>
          <w:lang w:val="is-IS"/>
        </w:rPr>
        <w:t>Fallist</w:t>
      </w:r>
      <w:r w:rsidRPr="00E971FA">
        <w:rPr>
          <w:color w:val="000000"/>
          <w:spacing w:val="-5"/>
          <w:shd w:val="clear" w:color="auto" w:fill="D3D3D3"/>
          <w:lang w:val="is-IS"/>
        </w:rPr>
        <w:t xml:space="preserve"> </w:t>
      </w:r>
      <w:r w:rsidRPr="00E971FA">
        <w:rPr>
          <w:color w:val="000000"/>
          <w:shd w:val="clear" w:color="auto" w:fill="D3D3D3"/>
          <w:lang w:val="is-IS"/>
        </w:rPr>
        <w:t>hefur</w:t>
      </w:r>
      <w:r w:rsidRPr="00E971FA">
        <w:rPr>
          <w:color w:val="000000"/>
          <w:spacing w:val="-5"/>
          <w:shd w:val="clear" w:color="auto" w:fill="D3D3D3"/>
          <w:lang w:val="is-IS"/>
        </w:rPr>
        <w:t xml:space="preserve"> </w:t>
      </w:r>
      <w:r w:rsidRPr="00E971FA">
        <w:rPr>
          <w:color w:val="000000"/>
          <w:shd w:val="clear" w:color="auto" w:fill="D3D3D3"/>
          <w:lang w:val="is-IS"/>
        </w:rPr>
        <w:t>verið</w:t>
      </w:r>
      <w:r w:rsidRPr="00E971FA">
        <w:rPr>
          <w:color w:val="000000"/>
          <w:spacing w:val="-4"/>
          <w:shd w:val="clear" w:color="auto" w:fill="D3D3D3"/>
          <w:lang w:val="is-IS"/>
        </w:rPr>
        <w:t xml:space="preserve"> </w:t>
      </w:r>
      <w:r w:rsidRPr="00E971FA">
        <w:rPr>
          <w:color w:val="000000"/>
          <w:shd w:val="clear" w:color="auto" w:fill="D3D3D3"/>
          <w:lang w:val="is-IS"/>
        </w:rPr>
        <w:t>á</w:t>
      </w:r>
      <w:r w:rsidRPr="00E971FA">
        <w:rPr>
          <w:color w:val="000000"/>
          <w:spacing w:val="-5"/>
          <w:shd w:val="clear" w:color="auto" w:fill="D3D3D3"/>
          <w:lang w:val="is-IS"/>
        </w:rPr>
        <w:t xml:space="preserve"> </w:t>
      </w:r>
      <w:r w:rsidRPr="00E971FA">
        <w:rPr>
          <w:color w:val="000000"/>
          <w:shd w:val="clear" w:color="auto" w:fill="D3D3D3"/>
          <w:lang w:val="is-IS"/>
        </w:rPr>
        <w:t>rök</w:t>
      </w:r>
      <w:r w:rsidRPr="00E971FA">
        <w:rPr>
          <w:color w:val="000000"/>
          <w:spacing w:val="-4"/>
          <w:shd w:val="clear" w:color="auto" w:fill="D3D3D3"/>
          <w:lang w:val="is-IS"/>
        </w:rPr>
        <w:t xml:space="preserve"> </w:t>
      </w:r>
      <w:r w:rsidRPr="00E971FA">
        <w:rPr>
          <w:color w:val="000000"/>
          <w:shd w:val="clear" w:color="auto" w:fill="D3D3D3"/>
          <w:lang w:val="is-IS"/>
        </w:rPr>
        <w:t>fyrir</w:t>
      </w:r>
      <w:r w:rsidRPr="00E971FA">
        <w:rPr>
          <w:color w:val="000000"/>
          <w:spacing w:val="-5"/>
          <w:shd w:val="clear" w:color="auto" w:fill="D3D3D3"/>
          <w:lang w:val="is-IS"/>
        </w:rPr>
        <w:t xml:space="preserve"> </w:t>
      </w:r>
      <w:r w:rsidRPr="00E971FA">
        <w:rPr>
          <w:color w:val="000000"/>
          <w:shd w:val="clear" w:color="auto" w:fill="D3D3D3"/>
          <w:lang w:val="is-IS"/>
        </w:rPr>
        <w:t>undanþágu</w:t>
      </w:r>
      <w:r w:rsidRPr="00E971FA">
        <w:rPr>
          <w:color w:val="000000"/>
          <w:spacing w:val="-4"/>
          <w:shd w:val="clear" w:color="auto" w:fill="D3D3D3"/>
          <w:lang w:val="is-IS"/>
        </w:rPr>
        <w:t xml:space="preserve"> </w:t>
      </w:r>
      <w:r w:rsidRPr="00E971FA">
        <w:rPr>
          <w:color w:val="000000"/>
          <w:shd w:val="clear" w:color="auto" w:fill="D3D3D3"/>
          <w:lang w:val="is-IS"/>
        </w:rPr>
        <w:t>frá</w:t>
      </w:r>
      <w:r w:rsidRPr="00E971FA">
        <w:rPr>
          <w:color w:val="000000"/>
          <w:spacing w:val="-5"/>
          <w:shd w:val="clear" w:color="auto" w:fill="D3D3D3"/>
          <w:lang w:val="is-IS"/>
        </w:rPr>
        <w:t xml:space="preserve"> </w:t>
      </w:r>
      <w:r w:rsidRPr="00E971FA">
        <w:rPr>
          <w:color w:val="000000"/>
          <w:shd w:val="clear" w:color="auto" w:fill="D3D3D3"/>
          <w:lang w:val="is-IS"/>
        </w:rPr>
        <w:t>kröfu</w:t>
      </w:r>
      <w:r w:rsidRPr="00E971FA">
        <w:rPr>
          <w:color w:val="000000"/>
          <w:spacing w:val="-4"/>
          <w:shd w:val="clear" w:color="auto" w:fill="D3D3D3"/>
          <w:lang w:val="is-IS"/>
        </w:rPr>
        <w:t xml:space="preserve"> </w:t>
      </w:r>
      <w:r w:rsidRPr="00E971FA">
        <w:rPr>
          <w:color w:val="000000"/>
          <w:shd w:val="clear" w:color="auto" w:fill="D3D3D3"/>
          <w:lang w:val="is-IS"/>
        </w:rPr>
        <w:t>um</w:t>
      </w:r>
      <w:r w:rsidRPr="00E971FA">
        <w:rPr>
          <w:color w:val="000000"/>
          <w:spacing w:val="-4"/>
          <w:shd w:val="clear" w:color="auto" w:fill="D3D3D3"/>
          <w:lang w:val="is-IS"/>
        </w:rPr>
        <w:t xml:space="preserve"> </w:t>
      </w:r>
      <w:r w:rsidRPr="00E971FA">
        <w:rPr>
          <w:color w:val="000000"/>
          <w:spacing w:val="-2"/>
          <w:shd w:val="clear" w:color="auto" w:fill="D3D3D3"/>
          <w:lang w:val="is-IS"/>
        </w:rPr>
        <w:t>blindraletur</w:t>
      </w:r>
      <w:r w:rsidRPr="00E971FA">
        <w:rPr>
          <w:color w:val="000000"/>
          <w:spacing w:val="-2"/>
          <w:lang w:val="is-IS"/>
        </w:rPr>
        <w:t>.</w:t>
      </w:r>
    </w:p>
    <w:p w14:paraId="4E233CB2" w14:textId="77777777" w:rsidR="00DF6AE0" w:rsidRPr="00E971FA" w:rsidRDefault="00DF6AE0">
      <w:pPr>
        <w:pStyle w:val="BodyText"/>
        <w:kinsoku w:val="0"/>
        <w:overflowPunct w:val="0"/>
        <w:rPr>
          <w:sz w:val="20"/>
          <w:szCs w:val="20"/>
          <w:lang w:val="is-IS"/>
        </w:rPr>
      </w:pPr>
    </w:p>
    <w:p w14:paraId="38DC519B" w14:textId="7BCD800D" w:rsidR="00DF6AE0" w:rsidRPr="00E971FA" w:rsidRDefault="0071419A">
      <w:pPr>
        <w:pStyle w:val="BodyText"/>
        <w:kinsoku w:val="0"/>
        <w:overflowPunct w:val="0"/>
        <w:spacing w:before="30"/>
        <w:rPr>
          <w:sz w:val="20"/>
          <w:szCs w:val="20"/>
          <w:lang w:val="is-IS"/>
        </w:rPr>
      </w:pPr>
      <w:r>
        <w:rPr>
          <w:noProof/>
          <w:lang w:val="is-IS"/>
        </w:rPr>
        <mc:AlternateContent>
          <mc:Choice Requires="wps">
            <w:drawing>
              <wp:anchor distT="0" distB="0" distL="0" distR="0" simplePos="0" relativeHeight="251673088" behindDoc="0" locked="0" layoutInCell="0" allowOverlap="1" wp14:anchorId="61BCCA23" wp14:editId="504ED851">
                <wp:simplePos x="0" y="0"/>
                <wp:positionH relativeFrom="page">
                  <wp:posOffset>829310</wp:posOffset>
                </wp:positionH>
                <wp:positionV relativeFrom="paragraph">
                  <wp:posOffset>183515</wp:posOffset>
                </wp:positionV>
                <wp:extent cx="5901055" cy="180340"/>
                <wp:effectExtent l="0" t="0" r="0" b="0"/>
                <wp:wrapTopAndBottom/>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80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05537C" w14:textId="77777777" w:rsidR="00DF6AE0" w:rsidRDefault="00DF6AE0">
                            <w:pPr>
                              <w:pStyle w:val="BodyText"/>
                              <w:tabs>
                                <w:tab w:val="left" w:pos="825"/>
                              </w:tabs>
                              <w:kinsoku w:val="0"/>
                              <w:overflowPunct w:val="0"/>
                              <w:spacing w:before="20"/>
                              <w:ind w:left="105"/>
                              <w:rPr>
                                <w:b/>
                                <w:bCs/>
                                <w:spacing w:val="-2"/>
                              </w:rPr>
                            </w:pPr>
                            <w:r>
                              <w:rPr>
                                <w:b/>
                                <w:bCs/>
                                <w:spacing w:val="-5"/>
                              </w:rPr>
                              <w:t>17.</w:t>
                            </w:r>
                            <w:r>
                              <w:rPr>
                                <w:b/>
                                <w:bCs/>
                              </w:rPr>
                              <w:tab/>
                              <w:t>EINKVÆMT</w:t>
                            </w:r>
                            <w:r>
                              <w:rPr>
                                <w:b/>
                                <w:bCs/>
                                <w:spacing w:val="-8"/>
                              </w:rPr>
                              <w:t xml:space="preserve"> </w:t>
                            </w:r>
                            <w:r>
                              <w:rPr>
                                <w:b/>
                                <w:bCs/>
                              </w:rPr>
                              <w:t>AUÐKENNI</w:t>
                            </w:r>
                            <w:r>
                              <w:rPr>
                                <w:b/>
                                <w:bCs/>
                                <w:spacing w:val="-4"/>
                              </w:rPr>
                              <w:t xml:space="preserve"> </w:t>
                            </w:r>
                            <w:r>
                              <w:rPr>
                                <w:b/>
                                <w:bCs/>
                              </w:rPr>
                              <w:t>–</w:t>
                            </w:r>
                            <w:r>
                              <w:rPr>
                                <w:b/>
                                <w:bCs/>
                                <w:spacing w:val="-8"/>
                              </w:rPr>
                              <w:t xml:space="preserve"> </w:t>
                            </w:r>
                            <w:r>
                              <w:rPr>
                                <w:b/>
                                <w:bCs/>
                              </w:rPr>
                              <w:t>TVÍVÍTT</w:t>
                            </w:r>
                            <w:r>
                              <w:rPr>
                                <w:b/>
                                <w:bCs/>
                                <w:spacing w:val="-5"/>
                              </w:rPr>
                              <w:t xml:space="preserve"> </w:t>
                            </w:r>
                            <w:r>
                              <w:rPr>
                                <w:b/>
                                <w:bCs/>
                                <w:spacing w:val="-2"/>
                              </w:rPr>
                              <w:t>STRIKAMERKI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69" style="position:absolute;margin-left:65.3pt;margin-top:14.45pt;width:464.65pt;height:14.2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83"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" w14:anchorId="61BCCA23">
                <v:textbox inset="0,0,0,0">
                  <w:txbxContent>
                    <w:p w:rsidR="00DF6AE0" w:rsidRDefault="00DF6AE0" w14:paraId="3405537C" w14:textId="77777777">
                      <w:pPr>
                        <w:pStyle w:val="BodyText"/>
                        <w:tabs>
                          <w:tab w:val="left" w:pos="825"/>
                        </w:tabs>
                        <w:kinsoku w:val="0"/>
                        <w:overflowPunct w:val="0"/>
                        <w:spacing w:before="20"/>
                        <w:ind w:left="105"/>
                        <w:rPr>
                          <w:b/>
                          <w:bCs/>
                          <w:spacing w:val="-2"/>
                        </w:rPr>
                      </w:pPr>
                      <w:r>
                        <w:rPr>
                          <w:b/>
                          <w:bCs/>
                          <w:spacing w:val="-5"/>
                        </w:rPr>
                        <w:t>17.</w:t>
                      </w:r>
                      <w:r>
                        <w:rPr>
                          <w:b/>
                          <w:bCs/>
                        </w:rPr>
                        <w:tab/>
                        <w:t>EINKVÆMT</w:t>
                      </w:r>
                      <w:r>
                        <w:rPr>
                          <w:b/>
                          <w:bCs/>
                          <w:spacing w:val="-8"/>
                        </w:rPr>
                        <w:t xml:space="preserve"> </w:t>
                      </w:r>
                      <w:r>
                        <w:rPr>
                          <w:b/>
                          <w:bCs/>
                        </w:rPr>
                        <w:t>AUÐKENNI</w:t>
                      </w:r>
                      <w:r>
                        <w:rPr>
                          <w:b/>
                          <w:bCs/>
                          <w:spacing w:val="-4"/>
                        </w:rPr>
                        <w:t xml:space="preserve"> </w:t>
                      </w:r>
                      <w:r>
                        <w:rPr>
                          <w:b/>
                          <w:bCs/>
                        </w:rPr>
                        <w:t>–</w:t>
                      </w:r>
                      <w:r>
                        <w:rPr>
                          <w:b/>
                          <w:bCs/>
                          <w:spacing w:val="-8"/>
                        </w:rPr>
                        <w:t xml:space="preserve"> </w:t>
                      </w:r>
                      <w:r>
                        <w:rPr>
                          <w:b/>
                          <w:bCs/>
                        </w:rPr>
                        <w:t>TVÍVÍTT</w:t>
                      </w:r>
                      <w:r>
                        <w:rPr>
                          <w:b/>
                          <w:bCs/>
                          <w:spacing w:val="-5"/>
                        </w:rPr>
                        <w:t xml:space="preserve"> </w:t>
                      </w:r>
                      <w:r>
                        <w:rPr>
                          <w:b/>
                          <w:bCs/>
                          <w:spacing w:val="-2"/>
                        </w:rPr>
                        <w:t>STRIKAMERKI</w:t>
                      </w:r>
                    </w:p>
                  </w:txbxContent>
                </v:textbox>
                <w10:wrap type="topAndBottom" anchorx="page"/>
              </v:shape>
            </w:pict>
          </mc:Fallback>
        </mc:AlternateContent>
      </w:r>
    </w:p>
    <w:p w14:paraId="77337216" w14:textId="77777777" w:rsidR="00DF6AE0" w:rsidRPr="00E971FA" w:rsidRDefault="00DF6AE0">
      <w:pPr>
        <w:pStyle w:val="BodyText"/>
        <w:kinsoku w:val="0"/>
        <w:overflowPunct w:val="0"/>
        <w:spacing w:before="250"/>
        <w:ind w:left="215"/>
        <w:rPr>
          <w:color w:val="000000"/>
          <w:lang w:val="is-IS"/>
        </w:rPr>
      </w:pPr>
      <w:r w:rsidRPr="00E971FA">
        <w:rPr>
          <w:color w:val="000000"/>
          <w:shd w:val="clear" w:color="auto" w:fill="D3D3D3"/>
          <w:lang w:val="is-IS"/>
        </w:rPr>
        <w:t>Á</w:t>
      </w:r>
      <w:r w:rsidRPr="00E971FA">
        <w:rPr>
          <w:color w:val="000000"/>
          <w:spacing w:val="-7"/>
          <w:shd w:val="clear" w:color="auto" w:fill="D3D3D3"/>
          <w:lang w:val="is-IS"/>
        </w:rPr>
        <w:t xml:space="preserve"> </w:t>
      </w:r>
      <w:r w:rsidRPr="00E971FA">
        <w:rPr>
          <w:color w:val="000000"/>
          <w:shd w:val="clear" w:color="auto" w:fill="D3D3D3"/>
          <w:lang w:val="is-IS"/>
        </w:rPr>
        <w:t>pakkningunni</w:t>
      </w:r>
      <w:r w:rsidRPr="00E971FA">
        <w:rPr>
          <w:color w:val="000000"/>
          <w:spacing w:val="-6"/>
          <w:shd w:val="clear" w:color="auto" w:fill="D3D3D3"/>
          <w:lang w:val="is-IS"/>
        </w:rPr>
        <w:t xml:space="preserve"> </w:t>
      </w:r>
      <w:r w:rsidRPr="00E971FA">
        <w:rPr>
          <w:color w:val="000000"/>
          <w:shd w:val="clear" w:color="auto" w:fill="D3D3D3"/>
          <w:lang w:val="is-IS"/>
        </w:rPr>
        <w:t>er</w:t>
      </w:r>
      <w:r w:rsidRPr="00E971FA">
        <w:rPr>
          <w:color w:val="000000"/>
          <w:spacing w:val="-6"/>
          <w:shd w:val="clear" w:color="auto" w:fill="D3D3D3"/>
          <w:lang w:val="is-IS"/>
        </w:rPr>
        <w:t xml:space="preserve"> </w:t>
      </w:r>
      <w:r w:rsidRPr="00E971FA">
        <w:rPr>
          <w:color w:val="000000"/>
          <w:shd w:val="clear" w:color="auto" w:fill="D3D3D3"/>
          <w:lang w:val="is-IS"/>
        </w:rPr>
        <w:t>tvívítt</w:t>
      </w:r>
      <w:r w:rsidRPr="00E971FA">
        <w:rPr>
          <w:color w:val="000000"/>
          <w:spacing w:val="-7"/>
          <w:shd w:val="clear" w:color="auto" w:fill="D3D3D3"/>
          <w:lang w:val="is-IS"/>
        </w:rPr>
        <w:t xml:space="preserve"> </w:t>
      </w:r>
      <w:r w:rsidRPr="00E971FA">
        <w:rPr>
          <w:color w:val="000000"/>
          <w:shd w:val="clear" w:color="auto" w:fill="D3D3D3"/>
          <w:lang w:val="is-IS"/>
        </w:rPr>
        <w:t>strikamerki</w:t>
      </w:r>
      <w:r w:rsidRPr="00E971FA">
        <w:rPr>
          <w:color w:val="000000"/>
          <w:spacing w:val="-6"/>
          <w:shd w:val="clear" w:color="auto" w:fill="D3D3D3"/>
          <w:lang w:val="is-IS"/>
        </w:rPr>
        <w:t xml:space="preserve"> </w:t>
      </w:r>
      <w:r w:rsidRPr="00E971FA">
        <w:rPr>
          <w:color w:val="000000"/>
          <w:shd w:val="clear" w:color="auto" w:fill="D3D3D3"/>
          <w:lang w:val="is-IS"/>
        </w:rPr>
        <w:t>með</w:t>
      </w:r>
      <w:r w:rsidRPr="00E971FA">
        <w:rPr>
          <w:color w:val="000000"/>
          <w:spacing w:val="-6"/>
          <w:shd w:val="clear" w:color="auto" w:fill="D3D3D3"/>
          <w:lang w:val="is-IS"/>
        </w:rPr>
        <w:t xml:space="preserve"> </w:t>
      </w:r>
      <w:r w:rsidRPr="00E971FA">
        <w:rPr>
          <w:color w:val="000000"/>
          <w:shd w:val="clear" w:color="auto" w:fill="D3D3D3"/>
          <w:lang w:val="is-IS"/>
        </w:rPr>
        <w:t>einkvæmu</w:t>
      </w:r>
      <w:r w:rsidRPr="00E971FA">
        <w:rPr>
          <w:color w:val="000000"/>
          <w:spacing w:val="-6"/>
          <w:shd w:val="clear" w:color="auto" w:fill="D3D3D3"/>
          <w:lang w:val="is-IS"/>
        </w:rPr>
        <w:t xml:space="preserve"> </w:t>
      </w:r>
      <w:r w:rsidRPr="00E971FA">
        <w:rPr>
          <w:color w:val="000000"/>
          <w:spacing w:val="-2"/>
          <w:shd w:val="clear" w:color="auto" w:fill="D3D3D3"/>
          <w:lang w:val="is-IS"/>
        </w:rPr>
        <w:t>auðkenni.</w:t>
      </w:r>
    </w:p>
    <w:p w14:paraId="0BAC9A79" w14:textId="77777777" w:rsidR="00DF6AE0" w:rsidRPr="00E971FA" w:rsidRDefault="00DF6AE0">
      <w:pPr>
        <w:pStyle w:val="BodyText"/>
        <w:kinsoku w:val="0"/>
        <w:overflowPunct w:val="0"/>
        <w:rPr>
          <w:sz w:val="20"/>
          <w:szCs w:val="20"/>
          <w:lang w:val="is-IS"/>
        </w:rPr>
      </w:pPr>
    </w:p>
    <w:p w14:paraId="77AEDDC2" w14:textId="207FF6EA" w:rsidR="00DF6AE0" w:rsidRPr="00E971FA" w:rsidRDefault="0071419A">
      <w:pPr>
        <w:pStyle w:val="BodyText"/>
        <w:kinsoku w:val="0"/>
        <w:overflowPunct w:val="0"/>
        <w:spacing w:before="30"/>
        <w:rPr>
          <w:sz w:val="20"/>
          <w:szCs w:val="20"/>
          <w:lang w:val="is-IS"/>
        </w:rPr>
      </w:pPr>
      <w:r>
        <w:rPr>
          <w:noProof/>
          <w:lang w:val="is-IS"/>
        </w:rPr>
        <mc:AlternateContent>
          <mc:Choice Requires="wps">
            <w:drawing>
              <wp:anchor distT="0" distB="0" distL="0" distR="0" simplePos="0" relativeHeight="251674112" behindDoc="0" locked="0" layoutInCell="0" allowOverlap="1" wp14:anchorId="22A37C21" wp14:editId="57D1A3A6">
                <wp:simplePos x="0" y="0"/>
                <wp:positionH relativeFrom="page">
                  <wp:posOffset>829310</wp:posOffset>
                </wp:positionH>
                <wp:positionV relativeFrom="paragraph">
                  <wp:posOffset>183515</wp:posOffset>
                </wp:positionV>
                <wp:extent cx="5901055" cy="180340"/>
                <wp:effectExtent l="0" t="0" r="0" b="0"/>
                <wp:wrapTopAndBottom/>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80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F61312" w14:textId="77777777" w:rsidR="00DF6AE0" w:rsidRDefault="00DF6AE0">
                            <w:pPr>
                              <w:pStyle w:val="BodyText"/>
                              <w:tabs>
                                <w:tab w:val="left" w:pos="825"/>
                              </w:tabs>
                              <w:kinsoku w:val="0"/>
                              <w:overflowPunct w:val="0"/>
                              <w:spacing w:before="20"/>
                              <w:ind w:left="105"/>
                              <w:rPr>
                                <w:b/>
                                <w:bCs/>
                                <w:spacing w:val="-2"/>
                              </w:rPr>
                            </w:pPr>
                            <w:r>
                              <w:rPr>
                                <w:b/>
                                <w:bCs/>
                                <w:spacing w:val="-5"/>
                              </w:rPr>
                              <w:t>18.</w:t>
                            </w:r>
                            <w:r>
                              <w:rPr>
                                <w:b/>
                                <w:bCs/>
                              </w:rPr>
                              <w:tab/>
                              <w:t>EINKVÆMT</w:t>
                            </w:r>
                            <w:r>
                              <w:rPr>
                                <w:b/>
                                <w:bCs/>
                                <w:spacing w:val="-8"/>
                              </w:rPr>
                              <w:t xml:space="preserve"> </w:t>
                            </w:r>
                            <w:r>
                              <w:rPr>
                                <w:b/>
                                <w:bCs/>
                              </w:rPr>
                              <w:t>AUÐKENNI</w:t>
                            </w:r>
                            <w:r>
                              <w:rPr>
                                <w:b/>
                                <w:bCs/>
                                <w:spacing w:val="-3"/>
                              </w:rPr>
                              <w:t xml:space="preserve"> </w:t>
                            </w:r>
                            <w:r>
                              <w:rPr>
                                <w:b/>
                                <w:bCs/>
                              </w:rPr>
                              <w:t>–</w:t>
                            </w:r>
                            <w:r>
                              <w:rPr>
                                <w:b/>
                                <w:bCs/>
                                <w:spacing w:val="-3"/>
                              </w:rPr>
                              <w:t xml:space="preserve"> </w:t>
                            </w:r>
                            <w:r>
                              <w:rPr>
                                <w:b/>
                                <w:bCs/>
                              </w:rPr>
                              <w:t>UPPLÝSINGAR</w:t>
                            </w:r>
                            <w:r>
                              <w:rPr>
                                <w:b/>
                                <w:bCs/>
                                <w:spacing w:val="-6"/>
                              </w:rPr>
                              <w:t xml:space="preserve"> </w:t>
                            </w:r>
                            <w:r>
                              <w:rPr>
                                <w:b/>
                                <w:bCs/>
                              </w:rPr>
                              <w:t>SEM</w:t>
                            </w:r>
                            <w:r>
                              <w:rPr>
                                <w:b/>
                                <w:bCs/>
                                <w:spacing w:val="-5"/>
                              </w:rPr>
                              <w:t xml:space="preserve"> </w:t>
                            </w:r>
                            <w:r>
                              <w:rPr>
                                <w:b/>
                                <w:bCs/>
                              </w:rPr>
                              <w:t>FÓLK</w:t>
                            </w:r>
                            <w:r>
                              <w:rPr>
                                <w:b/>
                                <w:bCs/>
                                <w:spacing w:val="-6"/>
                              </w:rPr>
                              <w:t xml:space="preserve"> </w:t>
                            </w:r>
                            <w:r>
                              <w:rPr>
                                <w:b/>
                                <w:bCs/>
                              </w:rPr>
                              <w:t>GETUR</w:t>
                            </w:r>
                            <w:r>
                              <w:rPr>
                                <w:b/>
                                <w:bCs/>
                                <w:spacing w:val="-5"/>
                              </w:rPr>
                              <w:t xml:space="preserve"> </w:t>
                            </w:r>
                            <w:r>
                              <w:rPr>
                                <w:b/>
                                <w:bCs/>
                                <w:spacing w:val="-2"/>
                              </w:rPr>
                              <w:t>LESIÐ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70" style="position:absolute;margin-left:65.3pt;margin-top:14.45pt;width:464.65pt;height:14.2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84"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" w14:anchorId="22A37C21">
                <v:textbox inset="0,0,0,0">
                  <w:txbxContent>
                    <w:p w:rsidR="00DF6AE0" w:rsidRDefault="00DF6AE0" w14:paraId="50F61312" w14:textId="77777777">
                      <w:pPr>
                        <w:pStyle w:val="BodyText"/>
                        <w:tabs>
                          <w:tab w:val="left" w:pos="825"/>
                        </w:tabs>
                        <w:kinsoku w:val="0"/>
                        <w:overflowPunct w:val="0"/>
                        <w:spacing w:before="20"/>
                        <w:ind w:left="105"/>
                        <w:rPr>
                          <w:b/>
                          <w:bCs/>
                          <w:spacing w:val="-2"/>
                        </w:rPr>
                      </w:pPr>
                      <w:r>
                        <w:rPr>
                          <w:b/>
                          <w:bCs/>
                          <w:spacing w:val="-5"/>
                        </w:rPr>
                        <w:t>18.</w:t>
                      </w:r>
                      <w:r>
                        <w:rPr>
                          <w:b/>
                          <w:bCs/>
                        </w:rPr>
                        <w:tab/>
                        <w:t>EINKVÆMT</w:t>
                      </w:r>
                      <w:r>
                        <w:rPr>
                          <w:b/>
                          <w:bCs/>
                          <w:spacing w:val="-8"/>
                        </w:rPr>
                        <w:t xml:space="preserve"> </w:t>
                      </w:r>
                      <w:r>
                        <w:rPr>
                          <w:b/>
                          <w:bCs/>
                        </w:rPr>
                        <w:t>AUÐKENNI</w:t>
                      </w:r>
                      <w:r>
                        <w:rPr>
                          <w:b/>
                          <w:bCs/>
                          <w:spacing w:val="-3"/>
                        </w:rPr>
                        <w:t xml:space="preserve"> </w:t>
                      </w:r>
                      <w:r>
                        <w:rPr>
                          <w:b/>
                          <w:bCs/>
                        </w:rPr>
                        <w:t>–</w:t>
                      </w:r>
                      <w:r>
                        <w:rPr>
                          <w:b/>
                          <w:bCs/>
                          <w:spacing w:val="-3"/>
                        </w:rPr>
                        <w:t xml:space="preserve"> </w:t>
                      </w:r>
                      <w:r>
                        <w:rPr>
                          <w:b/>
                          <w:bCs/>
                        </w:rPr>
                        <w:t>UPPLÝSINGAR</w:t>
                      </w:r>
                      <w:r>
                        <w:rPr>
                          <w:b/>
                          <w:bCs/>
                          <w:spacing w:val="-6"/>
                        </w:rPr>
                        <w:t xml:space="preserve"> </w:t>
                      </w:r>
                      <w:r>
                        <w:rPr>
                          <w:b/>
                          <w:bCs/>
                        </w:rPr>
                        <w:t>SEM</w:t>
                      </w:r>
                      <w:r>
                        <w:rPr>
                          <w:b/>
                          <w:bCs/>
                          <w:spacing w:val="-5"/>
                        </w:rPr>
                        <w:t xml:space="preserve"> </w:t>
                      </w:r>
                      <w:r>
                        <w:rPr>
                          <w:b/>
                          <w:bCs/>
                        </w:rPr>
                        <w:t>FÓLK</w:t>
                      </w:r>
                      <w:r>
                        <w:rPr>
                          <w:b/>
                          <w:bCs/>
                          <w:spacing w:val="-6"/>
                        </w:rPr>
                        <w:t xml:space="preserve"> </w:t>
                      </w:r>
                      <w:r>
                        <w:rPr>
                          <w:b/>
                          <w:bCs/>
                        </w:rPr>
                        <w:t>GETUR</w:t>
                      </w:r>
                      <w:r>
                        <w:rPr>
                          <w:b/>
                          <w:bCs/>
                          <w:spacing w:val="-5"/>
                        </w:rPr>
                        <w:t xml:space="preserve"> </w:t>
                      </w:r>
                      <w:r>
                        <w:rPr>
                          <w:b/>
                          <w:bCs/>
                          <w:spacing w:val="-2"/>
                        </w:rPr>
                        <w:t>LESIÐ</w:t>
                      </w:r>
                    </w:p>
                  </w:txbxContent>
                </v:textbox>
                <w10:wrap type="topAndBottom" anchorx="page"/>
              </v:shape>
            </w:pict>
          </mc:Fallback>
        </mc:AlternateContent>
      </w:r>
    </w:p>
    <w:p w14:paraId="0A7E5876" w14:textId="77777777" w:rsidR="00DF6AE0" w:rsidRPr="00E971FA" w:rsidRDefault="00DF6AE0">
      <w:pPr>
        <w:pStyle w:val="BodyText"/>
        <w:kinsoku w:val="0"/>
        <w:overflowPunct w:val="0"/>
        <w:spacing w:before="7"/>
        <w:rPr>
          <w:lang w:val="is-IS"/>
        </w:rPr>
      </w:pPr>
    </w:p>
    <w:p w14:paraId="2C145972" w14:textId="77777777" w:rsidR="00DF6AE0" w:rsidRPr="00E971FA" w:rsidRDefault="00DF6AE0">
      <w:pPr>
        <w:pStyle w:val="BodyText"/>
        <w:kinsoku w:val="0"/>
        <w:overflowPunct w:val="0"/>
        <w:spacing w:line="247" w:lineRule="auto"/>
        <w:ind w:left="215" w:right="9150"/>
        <w:jc w:val="both"/>
        <w:rPr>
          <w:spacing w:val="-5"/>
          <w:lang w:val="is-IS"/>
        </w:rPr>
      </w:pPr>
      <w:r w:rsidRPr="00E971FA">
        <w:rPr>
          <w:spacing w:val="-6"/>
          <w:lang w:val="is-IS"/>
        </w:rPr>
        <w:t xml:space="preserve">PC SN </w:t>
      </w:r>
      <w:r w:rsidRPr="00E971FA">
        <w:rPr>
          <w:spacing w:val="-5"/>
          <w:lang w:val="is-IS"/>
        </w:rPr>
        <w:t>NN</w:t>
      </w:r>
    </w:p>
    <w:p w14:paraId="23B83532" w14:textId="77777777" w:rsidR="00DF6AE0" w:rsidRPr="00E971FA" w:rsidRDefault="00DF6AE0">
      <w:pPr>
        <w:pStyle w:val="BodyText"/>
        <w:kinsoku w:val="0"/>
        <w:overflowPunct w:val="0"/>
        <w:spacing w:line="247" w:lineRule="auto"/>
        <w:ind w:left="215" w:right="9150"/>
        <w:jc w:val="both"/>
        <w:rPr>
          <w:spacing w:val="-5"/>
          <w:lang w:val="is-IS"/>
        </w:rPr>
        <w:sectPr w:rsidR="00DF6AE0" w:rsidRPr="00E971FA" w:rsidSect="00E64357">
          <w:pgSz w:w="11910" w:h="16840"/>
          <w:pgMar w:top="1040" w:right="1020" w:bottom="920" w:left="1200" w:header="0" w:footer="721" w:gutter="0"/>
          <w:cols w:space="708"/>
          <w:noEndnote/>
        </w:sectPr>
      </w:pPr>
    </w:p>
    <w:p w14:paraId="6CDD7D47" w14:textId="7DE7F630" w:rsidR="00DF6AE0" w:rsidRPr="00E971FA" w:rsidRDefault="0071419A">
      <w:pPr>
        <w:pStyle w:val="BodyText"/>
        <w:kinsoku w:val="0"/>
        <w:overflowPunct w:val="0"/>
        <w:ind w:left="100"/>
        <w:rPr>
          <w:sz w:val="20"/>
          <w:szCs w:val="20"/>
          <w:lang w:val="is-IS"/>
        </w:rPr>
      </w:pPr>
      <w:r>
        <w:rPr>
          <w:noProof/>
          <w:sz w:val="20"/>
          <w:szCs w:val="20"/>
          <w:lang w:val="is-IS"/>
        </w:rPr>
        <w:lastRenderedPageBreak/>
        <mc:AlternateContent>
          <mc:Choice Requires="wps">
            <w:drawing>
              <wp:inline distT="0" distB="0" distL="0" distR="0" wp14:anchorId="7B634C11" wp14:editId="1A1A4C25">
                <wp:extent cx="5901055" cy="676910"/>
                <wp:effectExtent l="6350" t="6350" r="7620" b="12065"/>
                <wp:docPr id="1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76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DED53D" w14:textId="77777777" w:rsidR="00DF6AE0" w:rsidRPr="00BC1625" w:rsidRDefault="00DF6AE0">
                            <w:pPr>
                              <w:pStyle w:val="BodyText"/>
                              <w:kinsoku w:val="0"/>
                              <w:overflowPunct w:val="0"/>
                              <w:spacing w:before="20"/>
                              <w:ind w:left="105"/>
                              <w:rPr>
                                <w:b/>
                                <w:bCs/>
                                <w:spacing w:val="-2"/>
                                <w:lang w:val="sv-SE"/>
                              </w:rPr>
                            </w:pPr>
                            <w:r w:rsidRPr="00BC1625">
                              <w:rPr>
                                <w:b/>
                                <w:bCs/>
                                <w:lang w:val="sv-SE"/>
                              </w:rPr>
                              <w:t>LÁGMARKS</w:t>
                            </w:r>
                            <w:r w:rsidRPr="00BC1625">
                              <w:rPr>
                                <w:b/>
                                <w:bCs/>
                                <w:spacing w:val="-2"/>
                                <w:lang w:val="sv-SE"/>
                              </w:rPr>
                              <w:t xml:space="preserve"> </w:t>
                            </w:r>
                            <w:r w:rsidRPr="00BC1625">
                              <w:rPr>
                                <w:b/>
                                <w:bCs/>
                                <w:lang w:val="sv-SE"/>
                              </w:rPr>
                              <w:t>UPPLÝSINGAR</w:t>
                            </w:r>
                            <w:r w:rsidRPr="00BC1625">
                              <w:rPr>
                                <w:b/>
                                <w:bCs/>
                                <w:spacing w:val="-5"/>
                                <w:lang w:val="sv-SE"/>
                              </w:rPr>
                              <w:t xml:space="preserve"> </w:t>
                            </w:r>
                            <w:r w:rsidRPr="00BC1625">
                              <w:rPr>
                                <w:b/>
                                <w:bCs/>
                                <w:lang w:val="sv-SE"/>
                              </w:rPr>
                              <w:t>SEM</w:t>
                            </w:r>
                            <w:r w:rsidRPr="00BC1625">
                              <w:rPr>
                                <w:b/>
                                <w:bCs/>
                                <w:spacing w:val="-5"/>
                                <w:lang w:val="sv-SE"/>
                              </w:rPr>
                              <w:t xml:space="preserve"> </w:t>
                            </w:r>
                            <w:r w:rsidRPr="00BC1625">
                              <w:rPr>
                                <w:b/>
                                <w:bCs/>
                                <w:lang w:val="sv-SE"/>
                              </w:rPr>
                              <w:t>SKULU</w:t>
                            </w:r>
                            <w:r w:rsidRPr="00BC1625">
                              <w:rPr>
                                <w:b/>
                                <w:bCs/>
                                <w:spacing w:val="-5"/>
                                <w:lang w:val="sv-SE"/>
                              </w:rPr>
                              <w:t xml:space="preserve"> </w:t>
                            </w:r>
                            <w:r w:rsidRPr="00BC1625">
                              <w:rPr>
                                <w:b/>
                                <w:bCs/>
                                <w:lang w:val="sv-SE"/>
                              </w:rPr>
                              <w:t>KOMA</w:t>
                            </w:r>
                            <w:r w:rsidRPr="00BC1625">
                              <w:rPr>
                                <w:b/>
                                <w:bCs/>
                                <w:spacing w:val="-5"/>
                                <w:lang w:val="sv-SE"/>
                              </w:rPr>
                              <w:t xml:space="preserve"> </w:t>
                            </w:r>
                            <w:r w:rsidRPr="00BC1625">
                              <w:rPr>
                                <w:b/>
                                <w:bCs/>
                                <w:lang w:val="sv-SE"/>
                              </w:rPr>
                              <w:t>FRAM</w:t>
                            </w:r>
                            <w:r w:rsidRPr="00BC1625">
                              <w:rPr>
                                <w:b/>
                                <w:bCs/>
                                <w:spacing w:val="-5"/>
                                <w:lang w:val="sv-SE"/>
                              </w:rPr>
                              <w:t xml:space="preserve"> </w:t>
                            </w:r>
                            <w:r w:rsidRPr="00BC1625">
                              <w:rPr>
                                <w:b/>
                                <w:bCs/>
                                <w:lang w:val="sv-SE"/>
                              </w:rPr>
                              <w:t>Á</w:t>
                            </w:r>
                            <w:r w:rsidRPr="00BC1625">
                              <w:rPr>
                                <w:b/>
                                <w:bCs/>
                                <w:spacing w:val="-5"/>
                                <w:lang w:val="sv-SE"/>
                              </w:rPr>
                              <w:t xml:space="preserve"> </w:t>
                            </w:r>
                            <w:r w:rsidRPr="00BC1625">
                              <w:rPr>
                                <w:b/>
                                <w:bCs/>
                                <w:lang w:val="sv-SE"/>
                              </w:rPr>
                              <w:t>INNRI</w:t>
                            </w:r>
                            <w:r w:rsidRPr="00BC1625">
                              <w:rPr>
                                <w:b/>
                                <w:bCs/>
                                <w:spacing w:val="-5"/>
                                <w:lang w:val="sv-SE"/>
                              </w:rPr>
                              <w:t xml:space="preserve"> </w:t>
                            </w:r>
                            <w:r w:rsidRPr="00BC1625">
                              <w:rPr>
                                <w:b/>
                                <w:bCs/>
                                <w:lang w:val="sv-SE"/>
                              </w:rPr>
                              <w:t>UMBÚÐUM</w:t>
                            </w:r>
                            <w:r w:rsidRPr="00BC1625">
                              <w:rPr>
                                <w:b/>
                                <w:bCs/>
                                <w:spacing w:val="-5"/>
                                <w:lang w:val="sv-SE"/>
                              </w:rPr>
                              <w:t xml:space="preserve"> </w:t>
                            </w:r>
                            <w:r w:rsidRPr="00BC1625">
                              <w:rPr>
                                <w:b/>
                                <w:bCs/>
                                <w:lang w:val="sv-SE"/>
                              </w:rPr>
                              <w:t xml:space="preserve">LÍTILLA </w:t>
                            </w:r>
                            <w:r w:rsidRPr="00BC1625">
                              <w:rPr>
                                <w:b/>
                                <w:bCs/>
                                <w:spacing w:val="-2"/>
                                <w:lang w:val="sv-SE"/>
                              </w:rPr>
                              <w:t>EININGA</w:t>
                            </w:r>
                          </w:p>
                          <w:p w14:paraId="64A74A51" w14:textId="77777777" w:rsidR="00DF6AE0" w:rsidRPr="00BC1625" w:rsidRDefault="00DF6AE0">
                            <w:pPr>
                              <w:pStyle w:val="BodyText"/>
                              <w:kinsoku w:val="0"/>
                              <w:overflowPunct w:val="0"/>
                              <w:spacing w:before="4"/>
                              <w:rPr>
                                <w:b/>
                                <w:bCs/>
                                <w:lang w:val="sv-SE"/>
                              </w:rPr>
                            </w:pPr>
                          </w:p>
                          <w:p w14:paraId="00DAF85F" w14:textId="77777777" w:rsidR="00DF6AE0" w:rsidRDefault="00DF6AE0">
                            <w:pPr>
                              <w:pStyle w:val="BodyText"/>
                              <w:kinsoku w:val="0"/>
                              <w:overflowPunct w:val="0"/>
                              <w:ind w:left="105"/>
                              <w:rPr>
                                <w:b/>
                                <w:bCs/>
                                <w:spacing w:val="-2"/>
                              </w:rPr>
                            </w:pPr>
                            <w:r>
                              <w:rPr>
                                <w:b/>
                                <w:bCs/>
                              </w:rPr>
                              <w:t>ÁLETRUN</w:t>
                            </w:r>
                            <w:r>
                              <w:rPr>
                                <w:b/>
                                <w:bCs/>
                                <w:spacing w:val="-8"/>
                              </w:rPr>
                              <w:t xml:space="preserve"> </w:t>
                            </w:r>
                            <w:r>
                              <w:rPr>
                                <w:b/>
                                <w:bCs/>
                              </w:rPr>
                              <w:t>ÁFYLLTRAR</w:t>
                            </w:r>
                            <w:r>
                              <w:rPr>
                                <w:b/>
                                <w:bCs/>
                                <w:spacing w:val="-8"/>
                              </w:rPr>
                              <w:t xml:space="preserve"> </w:t>
                            </w:r>
                            <w:r>
                              <w:rPr>
                                <w:b/>
                                <w:bCs/>
                                <w:spacing w:val="-2"/>
                              </w:rPr>
                              <w:t>SPRAUTU</w:t>
                            </w:r>
                          </w:p>
                        </w:txbxContent>
                      </wps:txbx>
                      <wps:bodyPr rot="0" vert="horz" wrap="square" lIns="0" tIns="0" rIns="0" bIns="0" anchor="t" anchorCtr="0" upright="1">
                        <a:noAutofit/>
                      </wps:bodyPr>
                    </wps:wsp>
                  </a:graphicData>
                </a:graphic>
              </wp:inline>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122" style="width:464.65pt;height:53.3pt;visibility:visible;mso-wrap-style:square;mso-left-percent:-10001;mso-top-percent:-10001;mso-position-horizontal:absolute;mso-position-horizontal-relative:char;mso-position-vertical:absolute;mso-position-vertical-relative:line;mso-left-percent:-10001;mso-top-percent:-10001;v-text-anchor:top" o:spid="_x0000_s1085"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" w14:anchorId="7B634C11">
                <v:textbox inset="0,0,0,0">
                  <w:txbxContent>
                    <w:p w:rsidRPr="00BC1625" w:rsidR="00DF6AE0" w:rsidRDefault="00DF6AE0" w14:paraId="29DED53D" w14:textId="77777777">
                      <w:pPr>
                        <w:pStyle w:val="BodyText"/>
                        <w:kinsoku w:val="0"/>
                        <w:overflowPunct w:val="0"/>
                        <w:spacing w:before="20"/>
                        <w:ind w:left="105"/>
                        <w:rPr>
                          <w:b/>
                          <w:bCs/>
                          <w:spacing w:val="-2"/>
                          <w:lang w:val="sv-SE"/>
                        </w:rPr>
                      </w:pPr>
                      <w:r w:rsidRPr="00BC1625">
                        <w:rPr>
                          <w:b/>
                          <w:bCs/>
                          <w:lang w:val="sv-SE"/>
                        </w:rPr>
                        <w:t>LÁGMARKS</w:t>
                      </w:r>
                      <w:r w:rsidRPr="00BC1625">
                        <w:rPr>
                          <w:b/>
                          <w:bCs/>
                          <w:spacing w:val="-2"/>
                          <w:lang w:val="sv-SE"/>
                        </w:rPr>
                        <w:t xml:space="preserve"> </w:t>
                      </w:r>
                      <w:r w:rsidRPr="00BC1625">
                        <w:rPr>
                          <w:b/>
                          <w:bCs/>
                          <w:lang w:val="sv-SE"/>
                        </w:rPr>
                        <w:t>UPPLÝSINGAR</w:t>
                      </w:r>
                      <w:r w:rsidRPr="00BC1625">
                        <w:rPr>
                          <w:b/>
                          <w:bCs/>
                          <w:spacing w:val="-5"/>
                          <w:lang w:val="sv-SE"/>
                        </w:rPr>
                        <w:t xml:space="preserve"> </w:t>
                      </w:r>
                      <w:r w:rsidRPr="00BC1625">
                        <w:rPr>
                          <w:b/>
                          <w:bCs/>
                          <w:lang w:val="sv-SE"/>
                        </w:rPr>
                        <w:t>SEM</w:t>
                      </w:r>
                      <w:r w:rsidRPr="00BC1625">
                        <w:rPr>
                          <w:b/>
                          <w:bCs/>
                          <w:spacing w:val="-5"/>
                          <w:lang w:val="sv-SE"/>
                        </w:rPr>
                        <w:t xml:space="preserve"> </w:t>
                      </w:r>
                      <w:r w:rsidRPr="00BC1625">
                        <w:rPr>
                          <w:b/>
                          <w:bCs/>
                          <w:lang w:val="sv-SE"/>
                        </w:rPr>
                        <w:t>SKULU</w:t>
                      </w:r>
                      <w:r w:rsidRPr="00BC1625">
                        <w:rPr>
                          <w:b/>
                          <w:bCs/>
                          <w:spacing w:val="-5"/>
                          <w:lang w:val="sv-SE"/>
                        </w:rPr>
                        <w:t xml:space="preserve"> </w:t>
                      </w:r>
                      <w:r w:rsidRPr="00BC1625">
                        <w:rPr>
                          <w:b/>
                          <w:bCs/>
                          <w:lang w:val="sv-SE"/>
                        </w:rPr>
                        <w:t>KOMA</w:t>
                      </w:r>
                      <w:r w:rsidRPr="00BC1625">
                        <w:rPr>
                          <w:b/>
                          <w:bCs/>
                          <w:spacing w:val="-5"/>
                          <w:lang w:val="sv-SE"/>
                        </w:rPr>
                        <w:t xml:space="preserve"> </w:t>
                      </w:r>
                      <w:r w:rsidRPr="00BC1625">
                        <w:rPr>
                          <w:b/>
                          <w:bCs/>
                          <w:lang w:val="sv-SE"/>
                        </w:rPr>
                        <w:t>FRAM</w:t>
                      </w:r>
                      <w:r w:rsidRPr="00BC1625">
                        <w:rPr>
                          <w:b/>
                          <w:bCs/>
                          <w:spacing w:val="-5"/>
                          <w:lang w:val="sv-SE"/>
                        </w:rPr>
                        <w:t xml:space="preserve"> </w:t>
                      </w:r>
                      <w:r w:rsidRPr="00BC1625">
                        <w:rPr>
                          <w:b/>
                          <w:bCs/>
                          <w:lang w:val="sv-SE"/>
                        </w:rPr>
                        <w:t>Á</w:t>
                      </w:r>
                      <w:r w:rsidRPr="00BC1625">
                        <w:rPr>
                          <w:b/>
                          <w:bCs/>
                          <w:spacing w:val="-5"/>
                          <w:lang w:val="sv-SE"/>
                        </w:rPr>
                        <w:t xml:space="preserve"> </w:t>
                      </w:r>
                      <w:r w:rsidRPr="00BC1625">
                        <w:rPr>
                          <w:b/>
                          <w:bCs/>
                          <w:lang w:val="sv-SE"/>
                        </w:rPr>
                        <w:t>INNRI</w:t>
                      </w:r>
                      <w:r w:rsidRPr="00BC1625">
                        <w:rPr>
                          <w:b/>
                          <w:bCs/>
                          <w:spacing w:val="-5"/>
                          <w:lang w:val="sv-SE"/>
                        </w:rPr>
                        <w:t xml:space="preserve"> </w:t>
                      </w:r>
                      <w:r w:rsidRPr="00BC1625">
                        <w:rPr>
                          <w:b/>
                          <w:bCs/>
                          <w:lang w:val="sv-SE"/>
                        </w:rPr>
                        <w:t>UMBÚÐUM</w:t>
                      </w:r>
                      <w:r w:rsidRPr="00BC1625">
                        <w:rPr>
                          <w:b/>
                          <w:bCs/>
                          <w:spacing w:val="-5"/>
                          <w:lang w:val="sv-SE"/>
                        </w:rPr>
                        <w:t xml:space="preserve"> </w:t>
                      </w:r>
                      <w:r w:rsidRPr="00BC1625">
                        <w:rPr>
                          <w:b/>
                          <w:bCs/>
                          <w:lang w:val="sv-SE"/>
                        </w:rPr>
                        <w:t xml:space="preserve">LÍTILLA </w:t>
                      </w:r>
                      <w:r w:rsidRPr="00BC1625">
                        <w:rPr>
                          <w:b/>
                          <w:bCs/>
                          <w:spacing w:val="-2"/>
                          <w:lang w:val="sv-SE"/>
                        </w:rPr>
                        <w:t>EININGA</w:t>
                      </w:r>
                    </w:p>
                    <w:p w:rsidRPr="00BC1625" w:rsidR="00DF6AE0" w:rsidRDefault="00DF6AE0" w14:paraId="64A74A51" w14:textId="77777777">
                      <w:pPr>
                        <w:pStyle w:val="BodyText"/>
                        <w:kinsoku w:val="0"/>
                        <w:overflowPunct w:val="0"/>
                        <w:spacing w:before="4"/>
                        <w:rPr>
                          <w:b/>
                          <w:bCs/>
                          <w:lang w:val="sv-SE"/>
                        </w:rPr>
                      </w:pPr>
                    </w:p>
                    <w:p w:rsidR="00DF6AE0" w:rsidRDefault="00DF6AE0" w14:paraId="00DAF85F" w14:textId="77777777">
                      <w:pPr>
                        <w:pStyle w:val="BodyText"/>
                        <w:kinsoku w:val="0"/>
                        <w:overflowPunct w:val="0"/>
                        <w:ind w:left="105"/>
                        <w:rPr>
                          <w:b/>
                          <w:bCs/>
                          <w:spacing w:val="-2"/>
                        </w:rPr>
                      </w:pPr>
                      <w:r>
                        <w:rPr>
                          <w:b/>
                          <w:bCs/>
                        </w:rPr>
                        <w:t>ÁLETRUN</w:t>
                      </w:r>
                      <w:r>
                        <w:rPr>
                          <w:b/>
                          <w:bCs/>
                          <w:spacing w:val="-8"/>
                        </w:rPr>
                        <w:t xml:space="preserve"> </w:t>
                      </w:r>
                      <w:r>
                        <w:rPr>
                          <w:b/>
                          <w:bCs/>
                        </w:rPr>
                        <w:t>ÁFYLLTRAR</w:t>
                      </w:r>
                      <w:r>
                        <w:rPr>
                          <w:b/>
                          <w:bCs/>
                          <w:spacing w:val="-8"/>
                        </w:rPr>
                        <w:t xml:space="preserve"> </w:t>
                      </w:r>
                      <w:r>
                        <w:rPr>
                          <w:b/>
                          <w:bCs/>
                          <w:spacing w:val="-2"/>
                        </w:rPr>
                        <w:t>SPRAUTU</w:t>
                      </w:r>
                    </w:p>
                  </w:txbxContent>
                </v:textbox>
                <w10:anchorlock/>
              </v:shape>
            </w:pict>
          </mc:Fallback>
        </mc:AlternateContent>
      </w:r>
    </w:p>
    <w:p w14:paraId="081BFCE4" w14:textId="7D54DF97" w:rsidR="00DF6AE0" w:rsidRPr="00E971FA" w:rsidRDefault="0071419A">
      <w:pPr>
        <w:pStyle w:val="BodyText"/>
        <w:kinsoku w:val="0"/>
        <w:overflowPunct w:val="0"/>
        <w:spacing w:before="218"/>
        <w:rPr>
          <w:sz w:val="20"/>
          <w:szCs w:val="20"/>
          <w:lang w:val="is-IS"/>
        </w:rPr>
      </w:pPr>
      <w:r>
        <w:rPr>
          <w:noProof/>
          <w:lang w:val="is-IS"/>
        </w:rPr>
        <mc:AlternateContent>
          <mc:Choice Requires="wps">
            <w:drawing>
              <wp:anchor distT="0" distB="0" distL="0" distR="0" simplePos="0" relativeHeight="251676160" behindDoc="0" locked="0" layoutInCell="0" allowOverlap="1" wp14:anchorId="2B6A24C8" wp14:editId="31AE0DD1">
                <wp:simplePos x="0" y="0"/>
                <wp:positionH relativeFrom="page">
                  <wp:posOffset>829310</wp:posOffset>
                </wp:positionH>
                <wp:positionV relativeFrom="paragraph">
                  <wp:posOffset>303530</wp:posOffset>
                </wp:positionV>
                <wp:extent cx="5901055" cy="192405"/>
                <wp:effectExtent l="0" t="0" r="0" b="0"/>
                <wp:wrapTopAndBottom/>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639EA3" w14:textId="77777777" w:rsidR="00DF6AE0" w:rsidRPr="00521FA8" w:rsidRDefault="00DF6AE0">
                            <w:pPr>
                              <w:pStyle w:val="BodyText"/>
                              <w:tabs>
                                <w:tab w:val="left" w:pos="671"/>
                              </w:tabs>
                              <w:kinsoku w:val="0"/>
                              <w:overflowPunct w:val="0"/>
                              <w:spacing w:before="20"/>
                              <w:ind w:left="105"/>
                              <w:rPr>
                                <w:b/>
                                <w:bCs/>
                                <w:spacing w:val="-2"/>
                                <w:lang w:val="fi-FI"/>
                              </w:rPr>
                            </w:pPr>
                            <w:r w:rsidRPr="00521FA8">
                              <w:rPr>
                                <w:b/>
                                <w:bCs/>
                                <w:spacing w:val="-5"/>
                                <w:lang w:val="fi-FI"/>
                              </w:rPr>
                              <w:t>1.</w:t>
                            </w:r>
                            <w:r w:rsidRPr="00521FA8">
                              <w:rPr>
                                <w:b/>
                                <w:bCs/>
                                <w:lang w:val="fi-FI"/>
                              </w:rPr>
                              <w:tab/>
                              <w:t>HEITI</w:t>
                            </w:r>
                            <w:r w:rsidRPr="00521FA8">
                              <w:rPr>
                                <w:b/>
                                <w:bCs/>
                                <w:spacing w:val="-4"/>
                                <w:lang w:val="fi-FI"/>
                              </w:rPr>
                              <w:t xml:space="preserve"> </w:t>
                            </w:r>
                            <w:r w:rsidRPr="00521FA8">
                              <w:rPr>
                                <w:b/>
                                <w:bCs/>
                                <w:lang w:val="fi-FI"/>
                              </w:rPr>
                              <w:t>LYFS</w:t>
                            </w:r>
                            <w:r w:rsidRPr="00521FA8">
                              <w:rPr>
                                <w:b/>
                                <w:bCs/>
                                <w:spacing w:val="-4"/>
                                <w:lang w:val="fi-FI"/>
                              </w:rPr>
                              <w:t xml:space="preserve"> </w:t>
                            </w:r>
                            <w:r w:rsidRPr="00521FA8">
                              <w:rPr>
                                <w:b/>
                                <w:bCs/>
                                <w:lang w:val="fi-FI"/>
                              </w:rPr>
                              <w:t>OG</w:t>
                            </w:r>
                            <w:r w:rsidRPr="00521FA8">
                              <w:rPr>
                                <w:b/>
                                <w:bCs/>
                                <w:spacing w:val="-3"/>
                                <w:lang w:val="fi-FI"/>
                              </w:rPr>
                              <w:t xml:space="preserve"> </w:t>
                            </w:r>
                            <w:r w:rsidRPr="00521FA8">
                              <w:rPr>
                                <w:b/>
                                <w:bCs/>
                                <w:spacing w:val="-2"/>
                                <w:lang w:val="fi-FI"/>
                              </w:rPr>
                              <w:t>ÍKOMULEIÐ(IR)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72" style="position:absolute;margin-left:65.3pt;margin-top:23.9pt;width:464.65pt;height:15.1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86"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wDDQIAAPo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" w14:anchorId="2B6A24C8">
                <v:textbox inset="0,0,0,0">
                  <w:txbxContent>
                    <w:p w:rsidRPr="00521FA8" w:rsidR="00DF6AE0" w:rsidRDefault="00DF6AE0" w14:paraId="4E639EA3" w14:textId="77777777">
                      <w:pPr>
                        <w:pStyle w:val="BodyText"/>
                        <w:tabs>
                          <w:tab w:val="left" w:pos="671"/>
                        </w:tabs>
                        <w:kinsoku w:val="0"/>
                        <w:overflowPunct w:val="0"/>
                        <w:spacing w:before="20"/>
                        <w:ind w:left="105"/>
                        <w:rPr>
                          <w:b/>
                          <w:bCs/>
                          <w:spacing w:val="-2"/>
                          <w:lang w:val="fi-FI"/>
                        </w:rPr>
                      </w:pPr>
                      <w:r w:rsidRPr="00521FA8">
                        <w:rPr>
                          <w:b/>
                          <w:bCs/>
                          <w:spacing w:val="-5"/>
                          <w:lang w:val="fi-FI"/>
                        </w:rPr>
                        <w:t>1.</w:t>
                      </w:r>
                      <w:r w:rsidRPr="00521FA8">
                        <w:rPr>
                          <w:b/>
                          <w:bCs/>
                          <w:lang w:val="fi-FI"/>
                        </w:rPr>
                        <w:tab/>
                        <w:t>HEITI</w:t>
                      </w:r>
                      <w:r w:rsidRPr="00521FA8">
                        <w:rPr>
                          <w:b/>
                          <w:bCs/>
                          <w:spacing w:val="-4"/>
                          <w:lang w:val="fi-FI"/>
                        </w:rPr>
                        <w:t xml:space="preserve"> </w:t>
                      </w:r>
                      <w:r w:rsidRPr="00521FA8">
                        <w:rPr>
                          <w:b/>
                          <w:bCs/>
                          <w:lang w:val="fi-FI"/>
                        </w:rPr>
                        <w:t>LYFS</w:t>
                      </w:r>
                      <w:r w:rsidRPr="00521FA8">
                        <w:rPr>
                          <w:b/>
                          <w:bCs/>
                          <w:spacing w:val="-4"/>
                          <w:lang w:val="fi-FI"/>
                        </w:rPr>
                        <w:t xml:space="preserve"> </w:t>
                      </w:r>
                      <w:r w:rsidRPr="00521FA8">
                        <w:rPr>
                          <w:b/>
                          <w:bCs/>
                          <w:lang w:val="fi-FI"/>
                        </w:rPr>
                        <w:t>OG</w:t>
                      </w:r>
                      <w:r w:rsidRPr="00521FA8">
                        <w:rPr>
                          <w:b/>
                          <w:bCs/>
                          <w:spacing w:val="-3"/>
                          <w:lang w:val="fi-FI"/>
                        </w:rPr>
                        <w:t xml:space="preserve"> </w:t>
                      </w:r>
                      <w:r w:rsidRPr="00521FA8">
                        <w:rPr>
                          <w:b/>
                          <w:bCs/>
                          <w:spacing w:val="-2"/>
                          <w:lang w:val="fi-FI"/>
                        </w:rPr>
                        <w:t>ÍKOMULEIÐ(IR)</w:t>
                      </w:r>
                    </w:p>
                  </w:txbxContent>
                </v:textbox>
                <w10:wrap type="topAndBottom" anchorx="page"/>
              </v:shape>
            </w:pict>
          </mc:Fallback>
        </mc:AlternateContent>
      </w:r>
    </w:p>
    <w:p w14:paraId="34C1601D" w14:textId="77777777" w:rsidR="00DF6AE0" w:rsidRPr="00E971FA" w:rsidRDefault="00DF6AE0">
      <w:pPr>
        <w:pStyle w:val="BodyText"/>
        <w:kinsoku w:val="0"/>
        <w:overflowPunct w:val="0"/>
        <w:spacing w:before="4"/>
        <w:rPr>
          <w:lang w:val="is-IS"/>
        </w:rPr>
      </w:pPr>
    </w:p>
    <w:p w14:paraId="79911598" w14:textId="77777777" w:rsidR="00DF6AE0" w:rsidRPr="00E971FA" w:rsidRDefault="00DF6AE0">
      <w:pPr>
        <w:pStyle w:val="BodyText"/>
        <w:kinsoku w:val="0"/>
        <w:overflowPunct w:val="0"/>
        <w:spacing w:line="237" w:lineRule="auto"/>
        <w:ind w:left="215" w:right="6993"/>
        <w:rPr>
          <w:spacing w:val="-2"/>
          <w:lang w:val="is-IS"/>
        </w:rPr>
      </w:pPr>
      <w:r w:rsidRPr="00E971FA">
        <w:rPr>
          <w:lang w:val="is-IS"/>
        </w:rPr>
        <w:t>Beyfortus</w:t>
      </w:r>
      <w:r w:rsidRPr="00E971FA">
        <w:rPr>
          <w:spacing w:val="-9"/>
          <w:lang w:val="is-IS"/>
        </w:rPr>
        <w:t xml:space="preserve"> </w:t>
      </w:r>
      <w:r w:rsidRPr="00E971FA">
        <w:rPr>
          <w:lang w:val="is-IS"/>
        </w:rPr>
        <w:t>100</w:t>
      </w:r>
      <w:r w:rsidRPr="00E971FA">
        <w:rPr>
          <w:spacing w:val="-13"/>
          <w:lang w:val="is-IS"/>
        </w:rPr>
        <w:t xml:space="preserve"> </w:t>
      </w:r>
      <w:r w:rsidRPr="00E971FA">
        <w:rPr>
          <w:lang w:val="is-IS"/>
        </w:rPr>
        <w:t>mg</w:t>
      </w:r>
      <w:r w:rsidRPr="00E971FA">
        <w:rPr>
          <w:spacing w:val="-13"/>
          <w:lang w:val="is-IS"/>
        </w:rPr>
        <w:t xml:space="preserve"> </w:t>
      </w:r>
      <w:r w:rsidRPr="00E971FA">
        <w:rPr>
          <w:lang w:val="is-IS"/>
        </w:rPr>
        <w:t xml:space="preserve">stungulyf </w:t>
      </w:r>
      <w:r w:rsidRPr="00E971FA">
        <w:rPr>
          <w:spacing w:val="-2"/>
          <w:lang w:val="is-IS"/>
        </w:rPr>
        <w:t>nirsevimab</w:t>
      </w:r>
    </w:p>
    <w:p w14:paraId="4DF658FC" w14:textId="77777777" w:rsidR="00DF6AE0" w:rsidRPr="00E971FA" w:rsidRDefault="00DF6AE0">
      <w:pPr>
        <w:pStyle w:val="BodyText"/>
        <w:kinsoku w:val="0"/>
        <w:overflowPunct w:val="0"/>
        <w:spacing w:before="1"/>
        <w:ind w:left="215"/>
        <w:rPr>
          <w:spacing w:val="-4"/>
          <w:lang w:val="is-IS"/>
        </w:rPr>
      </w:pPr>
      <w:r w:rsidRPr="00E971FA">
        <w:rPr>
          <w:spacing w:val="-4"/>
          <w:lang w:val="is-IS"/>
        </w:rPr>
        <w:t>i.m.</w:t>
      </w:r>
    </w:p>
    <w:p w14:paraId="7EC0A39E" w14:textId="77777777" w:rsidR="00DF6AE0" w:rsidRPr="00E971FA" w:rsidRDefault="00DF6AE0">
      <w:pPr>
        <w:pStyle w:val="BodyText"/>
        <w:kinsoku w:val="0"/>
        <w:overflowPunct w:val="0"/>
        <w:rPr>
          <w:sz w:val="20"/>
          <w:szCs w:val="20"/>
          <w:lang w:val="is-IS"/>
        </w:rPr>
      </w:pPr>
    </w:p>
    <w:p w14:paraId="3F51F011" w14:textId="3D3AD323" w:rsidR="00DF6AE0" w:rsidRPr="00E971FA" w:rsidRDefault="0071419A">
      <w:pPr>
        <w:pStyle w:val="BodyText"/>
        <w:kinsoku w:val="0"/>
        <w:overflowPunct w:val="0"/>
        <w:spacing w:before="25"/>
        <w:rPr>
          <w:sz w:val="20"/>
          <w:szCs w:val="20"/>
          <w:lang w:val="is-IS"/>
        </w:rPr>
      </w:pPr>
      <w:r>
        <w:rPr>
          <w:noProof/>
          <w:lang w:val="is-IS"/>
        </w:rPr>
        <mc:AlternateContent>
          <mc:Choice Requires="wps">
            <w:drawing>
              <wp:anchor distT="0" distB="0" distL="0" distR="0" simplePos="0" relativeHeight="251677184" behindDoc="0" locked="0" layoutInCell="0" allowOverlap="1" wp14:anchorId="2211E932" wp14:editId="4A872247">
                <wp:simplePos x="0" y="0"/>
                <wp:positionH relativeFrom="page">
                  <wp:posOffset>829310</wp:posOffset>
                </wp:positionH>
                <wp:positionV relativeFrom="paragraph">
                  <wp:posOffset>180975</wp:posOffset>
                </wp:positionV>
                <wp:extent cx="5901055" cy="195580"/>
                <wp:effectExtent l="0" t="0" r="0" b="0"/>
                <wp:wrapTopAndBottom/>
                <wp:docPr id="1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8D71E8" w14:textId="77777777" w:rsidR="00DF6AE0" w:rsidRDefault="00DF6AE0">
                            <w:pPr>
                              <w:pStyle w:val="BodyText"/>
                              <w:tabs>
                                <w:tab w:val="left" w:pos="671"/>
                              </w:tabs>
                              <w:kinsoku w:val="0"/>
                              <w:overflowPunct w:val="0"/>
                              <w:spacing w:before="20"/>
                              <w:ind w:left="105"/>
                              <w:rPr>
                                <w:b/>
                                <w:bCs/>
                                <w:spacing w:val="-2"/>
                              </w:rPr>
                            </w:pPr>
                            <w:r>
                              <w:rPr>
                                <w:b/>
                                <w:bCs/>
                                <w:spacing w:val="-5"/>
                              </w:rPr>
                              <w:t>2.</w:t>
                            </w:r>
                            <w:r>
                              <w:rPr>
                                <w:b/>
                                <w:bCs/>
                              </w:rPr>
                              <w:tab/>
                              <w:t>AÐFERÐ</w:t>
                            </w:r>
                            <w:r>
                              <w:rPr>
                                <w:b/>
                                <w:bCs/>
                                <w:spacing w:val="-5"/>
                              </w:rPr>
                              <w:t xml:space="preserve"> </w:t>
                            </w:r>
                            <w:r>
                              <w:rPr>
                                <w:b/>
                                <w:bCs/>
                              </w:rPr>
                              <w:t>VIÐ</w:t>
                            </w:r>
                            <w:r>
                              <w:rPr>
                                <w:b/>
                                <w:bCs/>
                                <w:spacing w:val="-4"/>
                              </w:rPr>
                              <w:t xml:space="preserve"> </w:t>
                            </w:r>
                            <w:r>
                              <w:rPr>
                                <w:b/>
                                <w:bCs/>
                                <w:spacing w:val="-2"/>
                              </w:rPr>
                              <w:t>LYFJAGJÖF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73" style="position:absolute;margin-left:65.3pt;margin-top:14.25pt;width:464.65pt;height:15.4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87"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" w14:anchorId="2211E932">
                <v:textbox inset="0,0,0,0">
                  <w:txbxContent>
                    <w:p w:rsidR="00DF6AE0" w:rsidRDefault="00DF6AE0" w14:paraId="7B8D71E8" w14:textId="77777777">
                      <w:pPr>
                        <w:pStyle w:val="BodyText"/>
                        <w:tabs>
                          <w:tab w:val="left" w:pos="671"/>
                        </w:tabs>
                        <w:kinsoku w:val="0"/>
                        <w:overflowPunct w:val="0"/>
                        <w:spacing w:before="20"/>
                        <w:ind w:left="105"/>
                        <w:rPr>
                          <w:b/>
                          <w:bCs/>
                          <w:spacing w:val="-2"/>
                        </w:rPr>
                      </w:pPr>
                      <w:r>
                        <w:rPr>
                          <w:b/>
                          <w:bCs/>
                          <w:spacing w:val="-5"/>
                        </w:rPr>
                        <w:t>2.</w:t>
                      </w:r>
                      <w:r>
                        <w:rPr>
                          <w:b/>
                          <w:bCs/>
                        </w:rPr>
                        <w:tab/>
                        <w:t>AÐFERÐ</w:t>
                      </w:r>
                      <w:r>
                        <w:rPr>
                          <w:b/>
                          <w:bCs/>
                          <w:spacing w:val="-5"/>
                        </w:rPr>
                        <w:t xml:space="preserve"> </w:t>
                      </w:r>
                      <w:r>
                        <w:rPr>
                          <w:b/>
                          <w:bCs/>
                        </w:rPr>
                        <w:t>VIÐ</w:t>
                      </w:r>
                      <w:r>
                        <w:rPr>
                          <w:b/>
                          <w:bCs/>
                          <w:spacing w:val="-4"/>
                        </w:rPr>
                        <w:t xml:space="preserve"> </w:t>
                      </w:r>
                      <w:r>
                        <w:rPr>
                          <w:b/>
                          <w:bCs/>
                          <w:spacing w:val="-2"/>
                        </w:rPr>
                        <w:t>LYFJAGJÖF</w:t>
                      </w:r>
                    </w:p>
                  </w:txbxContent>
                </v:textbox>
                <w10:wrap type="topAndBottom" anchorx="page"/>
              </v:shape>
            </w:pict>
          </mc:Fallback>
        </mc:AlternateContent>
      </w:r>
    </w:p>
    <w:p w14:paraId="457385D5" w14:textId="77777777" w:rsidR="00DF6AE0" w:rsidRPr="00E971FA" w:rsidRDefault="00DF6AE0">
      <w:pPr>
        <w:pStyle w:val="BodyText"/>
        <w:kinsoku w:val="0"/>
        <w:overflowPunct w:val="0"/>
        <w:rPr>
          <w:sz w:val="20"/>
          <w:szCs w:val="20"/>
          <w:lang w:val="is-IS"/>
        </w:rPr>
      </w:pPr>
    </w:p>
    <w:p w14:paraId="7BE2050E" w14:textId="59269F55" w:rsidR="00DF6AE0" w:rsidRPr="00E971FA" w:rsidRDefault="0071419A">
      <w:pPr>
        <w:pStyle w:val="BodyText"/>
        <w:kinsoku w:val="0"/>
        <w:overflowPunct w:val="0"/>
        <w:spacing w:before="24"/>
        <w:rPr>
          <w:sz w:val="20"/>
          <w:szCs w:val="20"/>
          <w:lang w:val="is-IS"/>
        </w:rPr>
      </w:pPr>
      <w:r>
        <w:rPr>
          <w:noProof/>
          <w:lang w:val="is-IS"/>
        </w:rPr>
        <mc:AlternateContent>
          <mc:Choice Requires="wps">
            <w:drawing>
              <wp:anchor distT="0" distB="0" distL="0" distR="0" simplePos="0" relativeHeight="251678208" behindDoc="0" locked="0" layoutInCell="0" allowOverlap="1" wp14:anchorId="242BE328" wp14:editId="33AB9958">
                <wp:simplePos x="0" y="0"/>
                <wp:positionH relativeFrom="page">
                  <wp:posOffset>829310</wp:posOffset>
                </wp:positionH>
                <wp:positionV relativeFrom="paragraph">
                  <wp:posOffset>180340</wp:posOffset>
                </wp:positionV>
                <wp:extent cx="5901055" cy="192405"/>
                <wp:effectExtent l="0" t="0" r="0" b="0"/>
                <wp:wrapTopAndBottom/>
                <wp:docPr id="1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FDC8EE" w14:textId="77777777" w:rsidR="00DF6AE0" w:rsidRDefault="00DF6AE0">
                            <w:pPr>
                              <w:pStyle w:val="BodyText"/>
                              <w:tabs>
                                <w:tab w:val="left" w:pos="671"/>
                              </w:tabs>
                              <w:kinsoku w:val="0"/>
                              <w:overflowPunct w:val="0"/>
                              <w:spacing w:before="20"/>
                              <w:ind w:left="105"/>
                              <w:rPr>
                                <w:b/>
                                <w:bCs/>
                                <w:spacing w:val="-2"/>
                              </w:rPr>
                            </w:pPr>
                            <w:r>
                              <w:rPr>
                                <w:b/>
                                <w:bCs/>
                                <w:spacing w:val="-5"/>
                              </w:rPr>
                              <w:t>3.</w:t>
                            </w:r>
                            <w:r>
                              <w:rPr>
                                <w:b/>
                                <w:bCs/>
                              </w:rPr>
                              <w:tab/>
                            </w:r>
                            <w:r>
                              <w:rPr>
                                <w:b/>
                                <w:bCs/>
                                <w:spacing w:val="-2"/>
                              </w:rPr>
                              <w:t>FYRNINGARDAGSETNING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74" style="position:absolute;margin-left:65.3pt;margin-top:14.2pt;width:464.65pt;height:15.15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88"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" w14:anchorId="242BE328">
                <v:textbox inset="0,0,0,0">
                  <w:txbxContent>
                    <w:p w:rsidR="00DF6AE0" w:rsidRDefault="00DF6AE0" w14:paraId="50FDC8EE" w14:textId="77777777">
                      <w:pPr>
                        <w:pStyle w:val="BodyText"/>
                        <w:tabs>
                          <w:tab w:val="left" w:pos="671"/>
                        </w:tabs>
                        <w:kinsoku w:val="0"/>
                        <w:overflowPunct w:val="0"/>
                        <w:spacing w:before="20"/>
                        <w:ind w:left="105"/>
                        <w:rPr>
                          <w:b/>
                          <w:bCs/>
                          <w:spacing w:val="-2"/>
                        </w:rPr>
                      </w:pPr>
                      <w:r>
                        <w:rPr>
                          <w:b/>
                          <w:bCs/>
                          <w:spacing w:val="-5"/>
                        </w:rPr>
                        <w:t>3.</w:t>
                      </w:r>
                      <w:r>
                        <w:rPr>
                          <w:b/>
                          <w:bCs/>
                        </w:rPr>
                        <w:tab/>
                      </w:r>
                      <w:r>
                        <w:rPr>
                          <w:b/>
                          <w:bCs/>
                          <w:spacing w:val="-2"/>
                        </w:rPr>
                        <w:t>FYRNINGARDAGSETNING</w:t>
                      </w:r>
                    </w:p>
                  </w:txbxContent>
                </v:textbox>
                <w10:wrap type="topAndBottom" anchorx="page"/>
              </v:shape>
            </w:pict>
          </mc:Fallback>
        </mc:AlternateContent>
      </w:r>
    </w:p>
    <w:p w14:paraId="28E8F1A2" w14:textId="77777777" w:rsidR="00DF6AE0" w:rsidRPr="00E971FA" w:rsidRDefault="00DF6AE0">
      <w:pPr>
        <w:pStyle w:val="BodyText"/>
        <w:kinsoku w:val="0"/>
        <w:overflowPunct w:val="0"/>
        <w:spacing w:before="2"/>
        <w:rPr>
          <w:lang w:val="is-IS"/>
        </w:rPr>
      </w:pPr>
    </w:p>
    <w:p w14:paraId="0B8A9DF6" w14:textId="77777777" w:rsidR="00DF6AE0" w:rsidRPr="00E971FA" w:rsidRDefault="00DF6AE0">
      <w:pPr>
        <w:pStyle w:val="BodyText"/>
        <w:kinsoku w:val="0"/>
        <w:overflowPunct w:val="0"/>
        <w:ind w:left="215"/>
        <w:rPr>
          <w:spacing w:val="-5"/>
          <w:lang w:val="is-IS"/>
        </w:rPr>
      </w:pPr>
      <w:r w:rsidRPr="00E971FA">
        <w:rPr>
          <w:spacing w:val="-5"/>
          <w:lang w:val="is-IS"/>
        </w:rPr>
        <w:t>EXP</w:t>
      </w:r>
    </w:p>
    <w:p w14:paraId="5FDA8C21" w14:textId="77777777" w:rsidR="00DF6AE0" w:rsidRPr="00E971FA" w:rsidRDefault="00DF6AE0">
      <w:pPr>
        <w:pStyle w:val="BodyText"/>
        <w:kinsoku w:val="0"/>
        <w:overflowPunct w:val="0"/>
        <w:rPr>
          <w:sz w:val="20"/>
          <w:szCs w:val="20"/>
          <w:lang w:val="is-IS"/>
        </w:rPr>
      </w:pPr>
    </w:p>
    <w:p w14:paraId="5E3EBCCE" w14:textId="37A3BD07" w:rsidR="00DF6AE0" w:rsidRPr="00E971FA" w:rsidRDefault="0071419A">
      <w:pPr>
        <w:pStyle w:val="BodyText"/>
        <w:kinsoku w:val="0"/>
        <w:overflowPunct w:val="0"/>
        <w:spacing w:before="25"/>
        <w:rPr>
          <w:sz w:val="20"/>
          <w:szCs w:val="20"/>
          <w:lang w:val="is-IS"/>
        </w:rPr>
      </w:pPr>
      <w:r>
        <w:rPr>
          <w:noProof/>
          <w:lang w:val="is-IS"/>
        </w:rPr>
        <mc:AlternateContent>
          <mc:Choice Requires="wps">
            <w:drawing>
              <wp:anchor distT="0" distB="0" distL="0" distR="0" simplePos="0" relativeHeight="251679232" behindDoc="0" locked="0" layoutInCell="0" allowOverlap="1" wp14:anchorId="42B62DA7" wp14:editId="3B2C902C">
                <wp:simplePos x="0" y="0"/>
                <wp:positionH relativeFrom="page">
                  <wp:posOffset>829310</wp:posOffset>
                </wp:positionH>
                <wp:positionV relativeFrom="paragraph">
                  <wp:posOffset>180340</wp:posOffset>
                </wp:positionV>
                <wp:extent cx="5901055" cy="192405"/>
                <wp:effectExtent l="0" t="0" r="0" b="0"/>
                <wp:wrapTopAndBottom/>
                <wp:docPr id="1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14CDD0" w14:textId="77777777" w:rsidR="00DF6AE0" w:rsidRDefault="00DF6AE0">
                            <w:pPr>
                              <w:pStyle w:val="BodyText"/>
                              <w:tabs>
                                <w:tab w:val="left" w:pos="671"/>
                              </w:tabs>
                              <w:kinsoku w:val="0"/>
                              <w:overflowPunct w:val="0"/>
                              <w:spacing w:before="20"/>
                              <w:ind w:left="105"/>
                              <w:rPr>
                                <w:b/>
                                <w:bCs/>
                                <w:spacing w:val="-2"/>
                              </w:rPr>
                            </w:pPr>
                            <w:r>
                              <w:rPr>
                                <w:b/>
                                <w:bCs/>
                                <w:spacing w:val="-5"/>
                              </w:rPr>
                              <w:t>4.</w:t>
                            </w:r>
                            <w:r>
                              <w:rPr>
                                <w:b/>
                                <w:bCs/>
                              </w:rPr>
                              <w:tab/>
                            </w:r>
                            <w:r>
                              <w:rPr>
                                <w:b/>
                                <w:bCs/>
                                <w:spacing w:val="-2"/>
                              </w:rPr>
                              <w:t>LOTUNÚMER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75" style="position:absolute;margin-left:65.3pt;margin-top:14.2pt;width:464.65pt;height:15.15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89"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2wDAIAAPo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" w14:anchorId="42B62DA7">
                <v:textbox inset="0,0,0,0">
                  <w:txbxContent>
                    <w:p w:rsidR="00DF6AE0" w:rsidRDefault="00DF6AE0" w14:paraId="5C14CDD0" w14:textId="77777777">
                      <w:pPr>
                        <w:pStyle w:val="BodyText"/>
                        <w:tabs>
                          <w:tab w:val="left" w:pos="671"/>
                        </w:tabs>
                        <w:kinsoku w:val="0"/>
                        <w:overflowPunct w:val="0"/>
                        <w:spacing w:before="20"/>
                        <w:ind w:left="105"/>
                        <w:rPr>
                          <w:b/>
                          <w:bCs/>
                          <w:spacing w:val="-2"/>
                        </w:rPr>
                      </w:pPr>
                      <w:r>
                        <w:rPr>
                          <w:b/>
                          <w:bCs/>
                          <w:spacing w:val="-5"/>
                        </w:rPr>
                        <w:t>4.</w:t>
                      </w:r>
                      <w:r>
                        <w:rPr>
                          <w:b/>
                          <w:bCs/>
                        </w:rPr>
                        <w:tab/>
                      </w:r>
                      <w:r>
                        <w:rPr>
                          <w:b/>
                          <w:bCs/>
                          <w:spacing w:val="-2"/>
                        </w:rPr>
                        <w:t>LOTUNÚMER</w:t>
                      </w:r>
                    </w:p>
                  </w:txbxContent>
                </v:textbox>
                <w10:wrap type="topAndBottom" anchorx="page"/>
              </v:shape>
            </w:pict>
          </mc:Fallback>
        </mc:AlternateContent>
      </w:r>
    </w:p>
    <w:p w14:paraId="27DE1D7A" w14:textId="77777777" w:rsidR="00DF6AE0" w:rsidRPr="00E971FA" w:rsidRDefault="00DF6AE0">
      <w:pPr>
        <w:pStyle w:val="BodyText"/>
        <w:kinsoku w:val="0"/>
        <w:overflowPunct w:val="0"/>
        <w:spacing w:before="2"/>
        <w:rPr>
          <w:lang w:val="is-IS"/>
        </w:rPr>
      </w:pPr>
    </w:p>
    <w:p w14:paraId="0F1DA7B7" w14:textId="77777777" w:rsidR="00DF6AE0" w:rsidRPr="00E971FA" w:rsidRDefault="00DF6AE0">
      <w:pPr>
        <w:pStyle w:val="BodyText"/>
        <w:kinsoku w:val="0"/>
        <w:overflowPunct w:val="0"/>
        <w:ind w:left="215"/>
        <w:rPr>
          <w:spacing w:val="-5"/>
          <w:lang w:val="is-IS"/>
        </w:rPr>
      </w:pPr>
      <w:r w:rsidRPr="00E971FA">
        <w:rPr>
          <w:spacing w:val="-5"/>
          <w:lang w:val="is-IS"/>
        </w:rPr>
        <w:t>Lot</w:t>
      </w:r>
    </w:p>
    <w:p w14:paraId="7FB7DB83" w14:textId="77777777" w:rsidR="00DF6AE0" w:rsidRPr="00E971FA" w:rsidRDefault="00DF6AE0">
      <w:pPr>
        <w:pStyle w:val="BodyText"/>
        <w:kinsoku w:val="0"/>
        <w:overflowPunct w:val="0"/>
        <w:rPr>
          <w:sz w:val="20"/>
          <w:szCs w:val="20"/>
          <w:lang w:val="is-IS"/>
        </w:rPr>
      </w:pPr>
    </w:p>
    <w:p w14:paraId="4B6D2E18" w14:textId="29C39831" w:rsidR="00DF6AE0" w:rsidRPr="00E971FA" w:rsidRDefault="0071419A">
      <w:pPr>
        <w:pStyle w:val="BodyText"/>
        <w:kinsoku w:val="0"/>
        <w:overflowPunct w:val="0"/>
        <w:spacing w:before="25"/>
        <w:rPr>
          <w:sz w:val="20"/>
          <w:szCs w:val="20"/>
          <w:lang w:val="is-IS"/>
        </w:rPr>
      </w:pPr>
      <w:r>
        <w:rPr>
          <w:noProof/>
          <w:lang w:val="is-IS"/>
        </w:rPr>
        <mc:AlternateContent>
          <mc:Choice Requires="wps">
            <w:drawing>
              <wp:anchor distT="0" distB="0" distL="0" distR="0" simplePos="0" relativeHeight="251680256" behindDoc="0" locked="0" layoutInCell="0" allowOverlap="1" wp14:anchorId="62023B61" wp14:editId="0F1167B1">
                <wp:simplePos x="0" y="0"/>
                <wp:positionH relativeFrom="page">
                  <wp:posOffset>829310</wp:posOffset>
                </wp:positionH>
                <wp:positionV relativeFrom="paragraph">
                  <wp:posOffset>180340</wp:posOffset>
                </wp:positionV>
                <wp:extent cx="5901055" cy="192405"/>
                <wp:effectExtent l="0" t="0" r="0" b="0"/>
                <wp:wrapTopAndBottom/>
                <wp:docPr id="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31084" w14:textId="77777777" w:rsidR="00DF6AE0" w:rsidRPr="00566DE9" w:rsidRDefault="00DF6AE0">
                            <w:pPr>
                              <w:pStyle w:val="BodyText"/>
                              <w:tabs>
                                <w:tab w:val="left" w:pos="671"/>
                              </w:tabs>
                              <w:kinsoku w:val="0"/>
                              <w:overflowPunct w:val="0"/>
                              <w:spacing w:before="20"/>
                              <w:ind w:left="105"/>
                              <w:rPr>
                                <w:b/>
                                <w:bCs/>
                                <w:spacing w:val="-2"/>
                              </w:rPr>
                            </w:pPr>
                            <w:r w:rsidRPr="00566DE9">
                              <w:rPr>
                                <w:b/>
                                <w:bCs/>
                                <w:spacing w:val="-5"/>
                              </w:rPr>
                              <w:t>5.</w:t>
                            </w:r>
                            <w:r w:rsidRPr="00566DE9">
                              <w:rPr>
                                <w:b/>
                                <w:bCs/>
                              </w:rPr>
                              <w:tab/>
                              <w:t>INNIHALD</w:t>
                            </w:r>
                            <w:r w:rsidRPr="00566DE9">
                              <w:rPr>
                                <w:b/>
                                <w:bCs/>
                                <w:spacing w:val="-8"/>
                              </w:rPr>
                              <w:t xml:space="preserve"> </w:t>
                            </w:r>
                            <w:r w:rsidRPr="00566DE9">
                              <w:rPr>
                                <w:b/>
                                <w:bCs/>
                              </w:rPr>
                              <w:t>TILGREINT</w:t>
                            </w:r>
                            <w:r w:rsidRPr="00566DE9">
                              <w:rPr>
                                <w:b/>
                                <w:bCs/>
                                <w:spacing w:val="-6"/>
                              </w:rPr>
                              <w:t xml:space="preserve"> </w:t>
                            </w:r>
                            <w:r w:rsidRPr="00566DE9">
                              <w:rPr>
                                <w:b/>
                                <w:bCs/>
                              </w:rPr>
                              <w:t>SEM</w:t>
                            </w:r>
                            <w:r w:rsidRPr="00566DE9">
                              <w:rPr>
                                <w:b/>
                                <w:bCs/>
                                <w:spacing w:val="-6"/>
                              </w:rPr>
                              <w:t xml:space="preserve"> </w:t>
                            </w:r>
                            <w:r w:rsidRPr="00566DE9">
                              <w:rPr>
                                <w:b/>
                                <w:bCs/>
                              </w:rPr>
                              <w:t>ÞYNGD,</w:t>
                            </w:r>
                            <w:r w:rsidRPr="00566DE9">
                              <w:rPr>
                                <w:b/>
                                <w:bCs/>
                                <w:spacing w:val="-6"/>
                              </w:rPr>
                              <w:t xml:space="preserve"> </w:t>
                            </w:r>
                            <w:r w:rsidRPr="00566DE9">
                              <w:rPr>
                                <w:b/>
                                <w:bCs/>
                              </w:rPr>
                              <w:t>RÚMMÁL</w:t>
                            </w:r>
                            <w:r w:rsidRPr="00566DE9">
                              <w:rPr>
                                <w:b/>
                                <w:bCs/>
                                <w:spacing w:val="-6"/>
                              </w:rPr>
                              <w:t xml:space="preserve"> </w:t>
                            </w:r>
                            <w:r w:rsidRPr="00566DE9">
                              <w:rPr>
                                <w:b/>
                                <w:bCs/>
                              </w:rPr>
                              <w:t>EÐA</w:t>
                            </w:r>
                            <w:r w:rsidRPr="00566DE9">
                              <w:rPr>
                                <w:b/>
                                <w:bCs/>
                                <w:spacing w:val="-6"/>
                              </w:rPr>
                              <w:t xml:space="preserve"> </w:t>
                            </w:r>
                            <w:r w:rsidRPr="00566DE9">
                              <w:rPr>
                                <w:b/>
                                <w:bCs/>
                              </w:rPr>
                              <w:t>FJÖLDI</w:t>
                            </w:r>
                            <w:r w:rsidRPr="00566DE9">
                              <w:rPr>
                                <w:b/>
                                <w:bCs/>
                                <w:spacing w:val="-5"/>
                              </w:rPr>
                              <w:t xml:space="preserve"> </w:t>
                            </w:r>
                            <w:r w:rsidRPr="00566DE9">
                              <w:rPr>
                                <w:b/>
                                <w:bCs/>
                                <w:spacing w:val="-2"/>
                              </w:rPr>
                              <w:t>EININGA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shape id="Text Box 76" style="position:absolute;margin-left:65.3pt;margin-top:14.2pt;width:464.65pt;height:15.15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90" o:allowincell="f"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TDAIAAPo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" w14:anchorId="62023B61">
                <v:textbox inset="0,0,0,0">
                  <w:txbxContent>
                    <w:p w:rsidRPr="00566DE9" w:rsidR="00DF6AE0" w:rsidRDefault="00DF6AE0" w14:paraId="22431084" w14:textId="77777777">
                      <w:pPr>
                        <w:pStyle w:val="BodyText"/>
                        <w:tabs>
                          <w:tab w:val="left" w:pos="671"/>
                        </w:tabs>
                        <w:kinsoku w:val="0"/>
                        <w:overflowPunct w:val="0"/>
                        <w:spacing w:before="20"/>
                        <w:ind w:left="105"/>
                        <w:rPr>
                          <w:b/>
                          <w:bCs/>
                          <w:spacing w:val="-2"/>
                        </w:rPr>
                      </w:pPr>
                      <w:r w:rsidRPr="00566DE9">
                        <w:rPr>
                          <w:b/>
                          <w:bCs/>
                          <w:spacing w:val="-5"/>
                        </w:rPr>
                        <w:t>5.</w:t>
                      </w:r>
                      <w:r w:rsidRPr="00566DE9">
                        <w:rPr>
                          <w:b/>
                          <w:bCs/>
                        </w:rPr>
                        <w:tab/>
                        <w:t>INNIHALD</w:t>
                      </w:r>
                      <w:r w:rsidRPr="00566DE9">
                        <w:rPr>
                          <w:b/>
                          <w:bCs/>
                          <w:spacing w:val="-8"/>
                        </w:rPr>
                        <w:t xml:space="preserve"> </w:t>
                      </w:r>
                      <w:r w:rsidRPr="00566DE9">
                        <w:rPr>
                          <w:b/>
                          <w:bCs/>
                        </w:rPr>
                        <w:t>TILGREINT</w:t>
                      </w:r>
                      <w:r w:rsidRPr="00566DE9">
                        <w:rPr>
                          <w:b/>
                          <w:bCs/>
                          <w:spacing w:val="-6"/>
                        </w:rPr>
                        <w:t xml:space="preserve"> </w:t>
                      </w:r>
                      <w:r w:rsidRPr="00566DE9">
                        <w:rPr>
                          <w:b/>
                          <w:bCs/>
                        </w:rPr>
                        <w:t>SEM</w:t>
                      </w:r>
                      <w:r w:rsidRPr="00566DE9">
                        <w:rPr>
                          <w:b/>
                          <w:bCs/>
                          <w:spacing w:val="-6"/>
                        </w:rPr>
                        <w:t xml:space="preserve"> </w:t>
                      </w:r>
                      <w:r w:rsidRPr="00566DE9">
                        <w:rPr>
                          <w:b/>
                          <w:bCs/>
                        </w:rPr>
                        <w:t>ÞYNGD,</w:t>
                      </w:r>
                      <w:r w:rsidRPr="00566DE9">
                        <w:rPr>
                          <w:b/>
                          <w:bCs/>
                          <w:spacing w:val="-6"/>
                        </w:rPr>
                        <w:t xml:space="preserve"> </w:t>
                      </w:r>
                      <w:r w:rsidRPr="00566DE9">
                        <w:rPr>
                          <w:b/>
                          <w:bCs/>
                        </w:rPr>
                        <w:t>RÚMMÁL</w:t>
                      </w:r>
                      <w:r w:rsidRPr="00566DE9">
                        <w:rPr>
                          <w:b/>
                          <w:bCs/>
                          <w:spacing w:val="-6"/>
                        </w:rPr>
                        <w:t xml:space="preserve"> </w:t>
                      </w:r>
                      <w:r w:rsidRPr="00566DE9">
                        <w:rPr>
                          <w:b/>
                          <w:bCs/>
                        </w:rPr>
                        <w:t>EÐA</w:t>
                      </w:r>
                      <w:r w:rsidRPr="00566DE9">
                        <w:rPr>
                          <w:b/>
                          <w:bCs/>
                          <w:spacing w:val="-6"/>
                        </w:rPr>
                        <w:t xml:space="preserve"> </w:t>
                      </w:r>
                      <w:r w:rsidRPr="00566DE9">
                        <w:rPr>
                          <w:b/>
                          <w:bCs/>
                        </w:rPr>
                        <w:t>FJÖLDI</w:t>
                      </w:r>
                      <w:r w:rsidRPr="00566DE9">
                        <w:rPr>
                          <w:b/>
                          <w:bCs/>
                          <w:spacing w:val="-5"/>
                        </w:rPr>
                        <w:t xml:space="preserve"> </w:t>
                      </w:r>
                      <w:r w:rsidRPr="00566DE9">
                        <w:rPr>
                          <w:b/>
                          <w:bCs/>
                          <w:spacing w:val="-2"/>
                        </w:rPr>
                        <w:t>EININGA</w:t>
                      </w:r>
                    </w:p>
                  </w:txbxContent>
                </v:textbox>
                <w10:wrap type="topAndBottom" anchorx="page"/>
              </v:shape>
            </w:pict>
          </mc:Fallback>
        </mc:AlternateContent>
      </w:r>
    </w:p>
    <w:p w14:paraId="368E3226" w14:textId="77777777" w:rsidR="00DF6AE0" w:rsidRPr="00E971FA" w:rsidRDefault="00DF6AE0">
      <w:pPr>
        <w:pStyle w:val="BodyText"/>
        <w:kinsoku w:val="0"/>
        <w:overflowPunct w:val="0"/>
        <w:spacing w:before="2"/>
        <w:rPr>
          <w:lang w:val="is-IS"/>
        </w:rPr>
      </w:pPr>
    </w:p>
    <w:p w14:paraId="0826B712" w14:textId="77777777" w:rsidR="00DF6AE0" w:rsidRPr="00E971FA" w:rsidRDefault="00DF6AE0">
      <w:pPr>
        <w:pStyle w:val="BodyText"/>
        <w:kinsoku w:val="0"/>
        <w:overflowPunct w:val="0"/>
        <w:ind w:left="215"/>
        <w:rPr>
          <w:spacing w:val="-5"/>
          <w:lang w:val="is-IS"/>
        </w:rPr>
      </w:pPr>
      <w:r w:rsidRPr="00E971FA">
        <w:rPr>
          <w:lang w:val="is-IS"/>
        </w:rPr>
        <w:t>1</w:t>
      </w:r>
      <w:r w:rsidRPr="00E971FA">
        <w:rPr>
          <w:spacing w:val="2"/>
          <w:lang w:val="is-IS"/>
        </w:rPr>
        <w:t xml:space="preserve"> </w:t>
      </w:r>
      <w:r w:rsidRPr="00E971FA">
        <w:rPr>
          <w:spacing w:val="-5"/>
          <w:lang w:val="is-IS"/>
        </w:rPr>
        <w:t>ml</w:t>
      </w:r>
    </w:p>
    <w:p w14:paraId="5049EA28" w14:textId="77777777" w:rsidR="00DF6AE0" w:rsidRPr="00E971FA" w:rsidRDefault="00DF6AE0">
      <w:pPr>
        <w:pStyle w:val="BodyText"/>
        <w:kinsoku w:val="0"/>
        <w:overflowPunct w:val="0"/>
        <w:rPr>
          <w:sz w:val="20"/>
          <w:szCs w:val="20"/>
          <w:lang w:val="is-IS"/>
        </w:rPr>
      </w:pPr>
    </w:p>
    <w:p w14:paraId="3410C511" w14:textId="77777777" w:rsidR="00A93FC2" w:rsidRPr="00613DE3" w:rsidRDefault="00A93FC2" w:rsidP="00A93FC2">
      <w:pPr>
        <w:ind w:right="113"/>
        <w:rPr>
          <w:noProof/>
        </w:rPr>
      </w:pPr>
    </w:p>
    <w:p w14:paraId="0264DCB8" w14:textId="1D8965A1" w:rsidR="00A93FC2" w:rsidRPr="00613DE3" w:rsidRDefault="00A93FC2" w:rsidP="00F85ACB">
      <w:pPr>
        <w:pBdr>
          <w:top w:val="single" w:sz="4" w:space="1" w:color="auto"/>
          <w:left w:val="single" w:sz="4" w:space="4" w:color="auto"/>
          <w:bottom w:val="single" w:sz="4" w:space="1" w:color="auto"/>
          <w:right w:val="single" w:sz="4" w:space="4" w:color="auto"/>
        </w:pBdr>
        <w:ind w:left="284"/>
        <w:rPr>
          <w:b/>
          <w:noProof/>
        </w:rPr>
      </w:pPr>
      <w:r w:rsidRPr="00613DE3">
        <w:rPr>
          <w:b/>
          <w:noProof/>
        </w:rPr>
        <w:t>6.</w:t>
      </w:r>
      <w:r w:rsidRPr="00613DE3">
        <w:rPr>
          <w:b/>
          <w:noProof/>
        </w:rPr>
        <w:tab/>
      </w:r>
      <w:r w:rsidR="00F85ACB">
        <w:rPr>
          <w:b/>
          <w:noProof/>
        </w:rPr>
        <w:t>ANNAÐ</w:t>
      </w:r>
    </w:p>
    <w:p w14:paraId="72743384" w14:textId="77777777" w:rsidR="00A93FC2" w:rsidRPr="00613DE3" w:rsidRDefault="00A93FC2" w:rsidP="00A93FC2">
      <w:pPr>
        <w:ind w:right="113"/>
        <w:rPr>
          <w:noProof/>
        </w:rPr>
      </w:pPr>
    </w:p>
    <w:p w14:paraId="6EE94364" w14:textId="77777777" w:rsidR="00A93FC2" w:rsidRPr="00613DE3" w:rsidRDefault="00A93FC2" w:rsidP="00A93FC2">
      <w:pPr>
        <w:rPr>
          <w:noProof/>
        </w:rPr>
      </w:pPr>
    </w:p>
    <w:p w14:paraId="05CB4E97" w14:textId="77777777" w:rsidR="00A93FC2" w:rsidRPr="00613DE3" w:rsidRDefault="00A93FC2" w:rsidP="00A93FC2">
      <w:pPr>
        <w:rPr>
          <w:noProof/>
        </w:rPr>
      </w:pPr>
      <w:r w:rsidRPr="00613DE3">
        <w:rPr>
          <w:noProof/>
        </w:rPr>
        <w:br w:type="page"/>
      </w:r>
    </w:p>
    <w:p w14:paraId="6E80A3AC" w14:textId="0818F71E" w:rsidR="00DF6AE0" w:rsidRPr="00870A6A" w:rsidDel="00542EF9" w:rsidRDefault="00DF6AE0">
      <w:pPr>
        <w:pStyle w:val="BodyText"/>
        <w:kinsoku w:val="0"/>
        <w:overflowPunct w:val="0"/>
        <w:spacing w:before="25"/>
        <w:rPr>
          <w:del w:id="1140" w:author="Author"/>
          <w:sz w:val="20"/>
          <w:szCs w:val="20"/>
          <w:lang w:val="is-IS"/>
        </w:rPr>
        <w:sectPr w:rsidR="00DF6AE0" w:rsidRPr="00870A6A" w:rsidDel="00542EF9" w:rsidSect="00E64357">
          <w:pgSz w:w="11910" w:h="16840"/>
          <w:pgMar w:top="1120" w:right="1020" w:bottom="920" w:left="1200" w:header="0" w:footer="721" w:gutter="0"/>
          <w:cols w:space="708"/>
          <w:noEndnote/>
        </w:sectPr>
      </w:pPr>
    </w:p>
    <w:p w14:paraId="5813F96A" w14:textId="77777777" w:rsidR="00DF6AE0" w:rsidRPr="00870A6A" w:rsidRDefault="00DF6AE0">
      <w:pPr>
        <w:pStyle w:val="BodyText"/>
        <w:kinsoku w:val="0"/>
        <w:overflowPunct w:val="0"/>
        <w:rPr>
          <w:lang w:val="is-IS"/>
        </w:rPr>
      </w:pPr>
    </w:p>
    <w:p w14:paraId="11544222" w14:textId="77777777" w:rsidR="00DF6AE0" w:rsidRPr="00870A6A" w:rsidRDefault="00DF6AE0">
      <w:pPr>
        <w:pStyle w:val="BodyText"/>
        <w:kinsoku w:val="0"/>
        <w:overflowPunct w:val="0"/>
        <w:rPr>
          <w:lang w:val="is-IS"/>
        </w:rPr>
      </w:pPr>
    </w:p>
    <w:p w14:paraId="6879D808" w14:textId="77777777" w:rsidR="00DF6AE0" w:rsidRPr="00870A6A" w:rsidRDefault="00DF6AE0">
      <w:pPr>
        <w:pStyle w:val="BodyText"/>
        <w:kinsoku w:val="0"/>
        <w:overflowPunct w:val="0"/>
        <w:rPr>
          <w:lang w:val="is-IS"/>
        </w:rPr>
      </w:pPr>
    </w:p>
    <w:p w14:paraId="2561A843" w14:textId="77777777" w:rsidR="00DF6AE0" w:rsidRPr="00870A6A" w:rsidRDefault="00DF6AE0">
      <w:pPr>
        <w:pStyle w:val="BodyText"/>
        <w:kinsoku w:val="0"/>
        <w:overflowPunct w:val="0"/>
        <w:rPr>
          <w:lang w:val="is-IS"/>
        </w:rPr>
      </w:pPr>
    </w:p>
    <w:p w14:paraId="2E80E7C2" w14:textId="77777777" w:rsidR="00DF6AE0" w:rsidRPr="00870A6A" w:rsidRDefault="00DF6AE0">
      <w:pPr>
        <w:pStyle w:val="BodyText"/>
        <w:kinsoku w:val="0"/>
        <w:overflowPunct w:val="0"/>
        <w:rPr>
          <w:lang w:val="is-IS"/>
        </w:rPr>
      </w:pPr>
    </w:p>
    <w:p w14:paraId="2247DA04" w14:textId="77777777" w:rsidR="00DF6AE0" w:rsidRPr="00870A6A" w:rsidRDefault="00DF6AE0">
      <w:pPr>
        <w:pStyle w:val="BodyText"/>
        <w:kinsoku w:val="0"/>
        <w:overflowPunct w:val="0"/>
        <w:rPr>
          <w:lang w:val="is-IS"/>
        </w:rPr>
      </w:pPr>
    </w:p>
    <w:p w14:paraId="39838B71" w14:textId="77777777" w:rsidR="00DF6AE0" w:rsidRPr="00870A6A" w:rsidRDefault="00DF6AE0">
      <w:pPr>
        <w:pStyle w:val="BodyText"/>
        <w:kinsoku w:val="0"/>
        <w:overflowPunct w:val="0"/>
        <w:rPr>
          <w:lang w:val="is-IS"/>
        </w:rPr>
      </w:pPr>
    </w:p>
    <w:p w14:paraId="06894C8A" w14:textId="77777777" w:rsidR="00DF6AE0" w:rsidRPr="00870A6A" w:rsidRDefault="00DF6AE0">
      <w:pPr>
        <w:pStyle w:val="BodyText"/>
        <w:kinsoku w:val="0"/>
        <w:overflowPunct w:val="0"/>
        <w:rPr>
          <w:lang w:val="is-IS"/>
        </w:rPr>
      </w:pPr>
    </w:p>
    <w:p w14:paraId="5C49FF7B" w14:textId="77777777" w:rsidR="00DF6AE0" w:rsidRPr="00870A6A" w:rsidRDefault="00DF6AE0">
      <w:pPr>
        <w:pStyle w:val="BodyText"/>
        <w:kinsoku w:val="0"/>
        <w:overflowPunct w:val="0"/>
        <w:rPr>
          <w:lang w:val="is-IS"/>
        </w:rPr>
      </w:pPr>
    </w:p>
    <w:p w14:paraId="1DDAF81D" w14:textId="77777777" w:rsidR="00DF6AE0" w:rsidRPr="00870A6A" w:rsidRDefault="00DF6AE0">
      <w:pPr>
        <w:pStyle w:val="BodyText"/>
        <w:kinsoku w:val="0"/>
        <w:overflowPunct w:val="0"/>
        <w:rPr>
          <w:lang w:val="is-IS"/>
        </w:rPr>
      </w:pPr>
    </w:p>
    <w:p w14:paraId="746D2F9F" w14:textId="77777777" w:rsidR="00DF6AE0" w:rsidRPr="00870A6A" w:rsidRDefault="00DF6AE0">
      <w:pPr>
        <w:pStyle w:val="BodyText"/>
        <w:kinsoku w:val="0"/>
        <w:overflowPunct w:val="0"/>
        <w:rPr>
          <w:lang w:val="is-IS"/>
        </w:rPr>
      </w:pPr>
    </w:p>
    <w:p w14:paraId="1BC8E4B8" w14:textId="77777777" w:rsidR="00DF6AE0" w:rsidRPr="00870A6A" w:rsidRDefault="00DF6AE0">
      <w:pPr>
        <w:pStyle w:val="BodyText"/>
        <w:kinsoku w:val="0"/>
        <w:overflowPunct w:val="0"/>
        <w:rPr>
          <w:lang w:val="is-IS"/>
        </w:rPr>
      </w:pPr>
    </w:p>
    <w:p w14:paraId="04FB275C" w14:textId="77777777" w:rsidR="00DF6AE0" w:rsidRPr="00870A6A" w:rsidRDefault="00DF6AE0">
      <w:pPr>
        <w:pStyle w:val="BodyText"/>
        <w:kinsoku w:val="0"/>
        <w:overflowPunct w:val="0"/>
        <w:rPr>
          <w:lang w:val="is-IS"/>
        </w:rPr>
      </w:pPr>
    </w:p>
    <w:p w14:paraId="3221B6F6" w14:textId="77777777" w:rsidR="00DF6AE0" w:rsidRPr="00870A6A" w:rsidRDefault="00DF6AE0">
      <w:pPr>
        <w:pStyle w:val="BodyText"/>
        <w:kinsoku w:val="0"/>
        <w:overflowPunct w:val="0"/>
        <w:rPr>
          <w:lang w:val="is-IS"/>
        </w:rPr>
      </w:pPr>
    </w:p>
    <w:p w14:paraId="5274BA3B" w14:textId="77777777" w:rsidR="00DF6AE0" w:rsidRPr="00870A6A" w:rsidRDefault="00DF6AE0">
      <w:pPr>
        <w:pStyle w:val="BodyText"/>
        <w:kinsoku w:val="0"/>
        <w:overflowPunct w:val="0"/>
        <w:rPr>
          <w:lang w:val="is-IS"/>
        </w:rPr>
      </w:pPr>
    </w:p>
    <w:p w14:paraId="6319527B" w14:textId="546E59B3" w:rsidR="00DF6AE0" w:rsidRDefault="00DF6AE0">
      <w:pPr>
        <w:pStyle w:val="BodyText"/>
        <w:kinsoku w:val="0"/>
        <w:overflowPunct w:val="0"/>
        <w:rPr>
          <w:ins w:id="1141" w:author="Author"/>
          <w:lang w:val="is-IS"/>
        </w:rPr>
      </w:pPr>
    </w:p>
    <w:p w14:paraId="439DADA9" w14:textId="77777777" w:rsidR="00542EF9" w:rsidRPr="00870A6A" w:rsidRDefault="00542EF9">
      <w:pPr>
        <w:pStyle w:val="BodyText"/>
        <w:kinsoku w:val="0"/>
        <w:overflowPunct w:val="0"/>
        <w:rPr>
          <w:lang w:val="is-IS"/>
        </w:rPr>
      </w:pPr>
    </w:p>
    <w:p w14:paraId="5D7E2BD9" w14:textId="77777777" w:rsidR="00DF6AE0" w:rsidRPr="00870A6A" w:rsidRDefault="00DF6AE0">
      <w:pPr>
        <w:pStyle w:val="BodyText"/>
        <w:kinsoku w:val="0"/>
        <w:overflowPunct w:val="0"/>
        <w:rPr>
          <w:lang w:val="is-IS"/>
        </w:rPr>
      </w:pPr>
    </w:p>
    <w:p w14:paraId="4C6504A4" w14:textId="77777777" w:rsidR="00DF6AE0" w:rsidRPr="00870A6A" w:rsidRDefault="00DF6AE0">
      <w:pPr>
        <w:pStyle w:val="BodyText"/>
        <w:kinsoku w:val="0"/>
        <w:overflowPunct w:val="0"/>
        <w:rPr>
          <w:lang w:val="is-IS"/>
        </w:rPr>
      </w:pPr>
    </w:p>
    <w:p w14:paraId="5A6FD521" w14:textId="77777777" w:rsidR="00DF6AE0" w:rsidRPr="00870A6A" w:rsidRDefault="00DF6AE0">
      <w:pPr>
        <w:pStyle w:val="BodyText"/>
        <w:kinsoku w:val="0"/>
        <w:overflowPunct w:val="0"/>
        <w:spacing w:before="211"/>
        <w:rPr>
          <w:lang w:val="is-IS"/>
        </w:rPr>
      </w:pPr>
    </w:p>
    <w:p w14:paraId="0F502CC1" w14:textId="09AC3DCF" w:rsidR="00DF6AE0" w:rsidRPr="00C40700" w:rsidRDefault="00DF6AE0">
      <w:pPr>
        <w:pStyle w:val="A-Heading1"/>
        <w:numPr>
          <w:ilvl w:val="1"/>
          <w:numId w:val="6"/>
        </w:numPr>
        <w:ind w:left="0" w:firstLine="0"/>
        <w:jc w:val="center"/>
        <w:rPr>
          <w:spacing w:val="-2"/>
          <w:lang w:val="is-IS"/>
        </w:rPr>
        <w:pPrChange w:id="1142" w:author="Author">
          <w:pPr>
            <w:pStyle w:val="Heading1"/>
            <w:numPr>
              <w:ilvl w:val="1"/>
              <w:numId w:val="6"/>
            </w:numPr>
            <w:tabs>
              <w:tab w:val="left" w:pos="4126"/>
            </w:tabs>
            <w:kinsoku w:val="0"/>
            <w:overflowPunct w:val="0"/>
            <w:spacing w:before="0"/>
            <w:ind w:left="4126" w:hanging="258"/>
          </w:pPr>
        </w:pPrChange>
      </w:pPr>
      <w:bookmarkStart w:id="1143" w:name="B._FYLGISEÐILL"/>
      <w:bookmarkEnd w:id="1143"/>
      <w:r w:rsidRPr="00C40700">
        <w:rPr>
          <w:rPrChange w:id="1144" w:author="Author">
            <w:rPr>
              <w:bCs w:val="0"/>
              <w:caps/>
              <w:spacing w:val="-2"/>
              <w:lang w:val="is-IS"/>
            </w:rPr>
          </w:rPrChange>
        </w:rPr>
        <w:t>FYLGISEÐILL</w:t>
      </w:r>
      <w:r w:rsidR="0061677A" w:rsidRPr="00C40700">
        <w:rPr>
          <w:rPrChange w:id="1145" w:author="Author">
            <w:rPr>
              <w:bCs w:val="0"/>
              <w:caps/>
              <w:spacing w:val="-2"/>
              <w:lang w:val="is-IS"/>
            </w:rPr>
          </w:rPrChange>
        </w:rPr>
        <w:fldChar w:fldCharType="begin"/>
      </w:r>
      <w:r w:rsidR="0061677A" w:rsidRPr="00C40700">
        <w:rPr>
          <w:rPrChange w:id="1146" w:author="Author">
            <w:rPr>
              <w:bCs w:val="0"/>
              <w:caps/>
              <w:spacing w:val="-2"/>
              <w:lang w:val="is-IS"/>
            </w:rPr>
          </w:rPrChange>
        </w:rPr>
        <w:instrText xml:space="preserve"> DOCVARIABLE VAULT_ND_7ef08f98-4b0e-4e66-8c42-9379696e89e2 \* MERGEFORMAT </w:instrText>
      </w:r>
      <w:r w:rsidR="0061677A" w:rsidRPr="00C40700">
        <w:rPr>
          <w:rPrChange w:id="1147" w:author="Author">
            <w:rPr>
              <w:bCs w:val="0"/>
              <w:caps/>
              <w:spacing w:val="-2"/>
              <w:lang w:val="is-IS"/>
            </w:rPr>
          </w:rPrChange>
        </w:rPr>
        <w:fldChar w:fldCharType="separate"/>
      </w:r>
      <w:r w:rsidR="0061677A" w:rsidRPr="00C40700">
        <w:rPr>
          <w:rPrChange w:id="1148" w:author="Author">
            <w:rPr>
              <w:bCs w:val="0"/>
              <w:caps/>
              <w:spacing w:val="-2"/>
              <w:lang w:val="is-IS"/>
            </w:rPr>
          </w:rPrChange>
        </w:rPr>
        <w:t xml:space="preserve"> </w:t>
      </w:r>
      <w:r w:rsidR="0061677A" w:rsidRPr="00C40700">
        <w:rPr>
          <w:rPrChange w:id="1149" w:author="Author">
            <w:rPr>
              <w:bCs w:val="0"/>
              <w:caps/>
              <w:spacing w:val="-2"/>
              <w:lang w:val="is-IS"/>
            </w:rPr>
          </w:rPrChange>
        </w:rPr>
        <w:fldChar w:fldCharType="end"/>
      </w:r>
    </w:p>
    <w:p w14:paraId="11D1B2D2" w14:textId="77777777" w:rsidR="00DF6AE0" w:rsidRPr="00870A6A" w:rsidRDefault="00DF6AE0">
      <w:pPr>
        <w:pStyle w:val="Heading1"/>
        <w:tabs>
          <w:tab w:val="left" w:pos="4126"/>
        </w:tabs>
        <w:kinsoku w:val="0"/>
        <w:overflowPunct w:val="0"/>
        <w:spacing w:before="0"/>
        <w:rPr>
          <w:spacing w:val="-2"/>
          <w:lang w:val="is-IS"/>
        </w:rPr>
        <w:sectPr w:rsidR="00DF6AE0" w:rsidRPr="00870A6A" w:rsidSect="00E64357">
          <w:pgSz w:w="11910" w:h="16840"/>
          <w:pgMar w:top="1920" w:right="1020" w:bottom="920" w:left="1200" w:header="0" w:footer="721" w:gutter="0"/>
          <w:cols w:space="708"/>
          <w:noEndnote/>
        </w:sectPr>
        <w:pPrChange w:id="1150" w:author="Author">
          <w:pPr>
            <w:pStyle w:val="Heading1"/>
            <w:numPr>
              <w:ilvl w:val="1"/>
              <w:numId w:val="6"/>
            </w:numPr>
            <w:tabs>
              <w:tab w:val="left" w:pos="4126"/>
            </w:tabs>
            <w:kinsoku w:val="0"/>
            <w:overflowPunct w:val="0"/>
            <w:spacing w:before="0"/>
            <w:ind w:left="4126" w:hanging="258"/>
          </w:pPr>
        </w:pPrChange>
      </w:pPr>
    </w:p>
    <w:p w14:paraId="34C5D970" w14:textId="4D316708" w:rsidR="00DF6AE0" w:rsidRPr="00E971FA" w:rsidRDefault="00DF6AE0">
      <w:pPr>
        <w:pStyle w:val="Heading2"/>
        <w:kinsoku w:val="0"/>
        <w:overflowPunct w:val="0"/>
        <w:spacing w:before="80"/>
        <w:ind w:left="0" w:right="185"/>
        <w:jc w:val="center"/>
        <w:rPr>
          <w:spacing w:val="-2"/>
          <w:lang w:val="is-IS"/>
        </w:rPr>
      </w:pPr>
      <w:r w:rsidRPr="00E971FA">
        <w:rPr>
          <w:lang w:val="is-IS"/>
        </w:rPr>
        <w:lastRenderedPageBreak/>
        <w:t>Fylgiseðill:</w:t>
      </w:r>
      <w:r w:rsidRPr="00E971FA">
        <w:rPr>
          <w:spacing w:val="-9"/>
          <w:lang w:val="is-IS"/>
        </w:rPr>
        <w:t xml:space="preserve"> </w:t>
      </w:r>
      <w:r w:rsidRPr="00E971FA">
        <w:rPr>
          <w:lang w:val="is-IS"/>
        </w:rPr>
        <w:t>Upplýsingar</w:t>
      </w:r>
      <w:r w:rsidRPr="00E971FA">
        <w:rPr>
          <w:spacing w:val="-9"/>
          <w:lang w:val="is-IS"/>
        </w:rPr>
        <w:t xml:space="preserve"> </w:t>
      </w:r>
      <w:r w:rsidRPr="00E971FA">
        <w:rPr>
          <w:lang w:val="is-IS"/>
        </w:rPr>
        <w:t>fyrir</w:t>
      </w:r>
      <w:r w:rsidRPr="00E971FA">
        <w:rPr>
          <w:spacing w:val="-9"/>
          <w:lang w:val="is-IS"/>
        </w:rPr>
        <w:t xml:space="preserve"> </w:t>
      </w:r>
      <w:r w:rsidRPr="00E971FA">
        <w:rPr>
          <w:lang w:val="is-IS"/>
        </w:rPr>
        <w:t>notanda</w:t>
      </w:r>
      <w:r w:rsidRPr="00E971FA">
        <w:rPr>
          <w:spacing w:val="-8"/>
          <w:lang w:val="is-IS"/>
        </w:rPr>
        <w:t xml:space="preserve"> </w:t>
      </w:r>
      <w:r w:rsidRPr="00E971FA">
        <w:rPr>
          <w:spacing w:val="-2"/>
          <w:lang w:val="is-IS"/>
        </w:rPr>
        <w:t>lyfsins</w:t>
      </w:r>
      <w:r w:rsidR="0061677A" w:rsidRPr="00E971FA">
        <w:rPr>
          <w:spacing w:val="-2"/>
          <w:lang w:val="is-IS"/>
        </w:rPr>
        <w:fldChar w:fldCharType="begin"/>
      </w:r>
      <w:r w:rsidR="0061677A" w:rsidRPr="00E971FA">
        <w:rPr>
          <w:spacing w:val="-2"/>
          <w:lang w:val="is-IS"/>
        </w:rPr>
        <w:instrText xml:space="preserve"> DOCVARIABLE vault_nd_ff00a8cc-d3f7-442c-8ce6-aee9a1206c11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p>
    <w:p w14:paraId="25336B8A" w14:textId="6A5F7176" w:rsidR="00DF6AE0" w:rsidRPr="00E971FA" w:rsidRDefault="00005BD0">
      <w:pPr>
        <w:pStyle w:val="BodyText"/>
        <w:kinsoku w:val="0"/>
        <w:overflowPunct w:val="0"/>
        <w:spacing w:before="251"/>
        <w:ind w:left="2346" w:right="2534" w:firstLine="4"/>
        <w:jc w:val="center"/>
        <w:rPr>
          <w:spacing w:val="-2"/>
          <w:lang w:val="is-IS"/>
        </w:rPr>
      </w:pPr>
      <w:del w:id="1151" w:author="Author">
        <w:r w:rsidDel="00005BD0">
          <w:rPr>
            <w:noProof/>
            <w:lang w:val="is-IS"/>
          </w:rPr>
          <mc:AlternateContent>
            <mc:Choice Requires="wps">
              <w:drawing>
                <wp:anchor distT="0" distB="0" distL="114300" distR="114300" simplePos="0" relativeHeight="251682304" behindDoc="0" locked="0" layoutInCell="0" allowOverlap="1" wp14:anchorId="24E70536" wp14:editId="6A909F98">
                  <wp:simplePos x="0" y="0"/>
                  <wp:positionH relativeFrom="page">
                    <wp:posOffset>838835</wp:posOffset>
                  </wp:positionH>
                  <wp:positionV relativeFrom="paragraph">
                    <wp:posOffset>370205</wp:posOffset>
                  </wp:positionV>
                  <wp:extent cx="215900" cy="190500"/>
                  <wp:effectExtent l="0" t="0" r="0" b="0"/>
                  <wp:wrapNone/>
                  <wp:docPr id="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0FFE1" w14:textId="3353D789" w:rsidR="00DF6AE0" w:rsidRDefault="0071419A">
                              <w:pPr>
                                <w:widowControl/>
                                <w:autoSpaceDE/>
                                <w:autoSpaceDN/>
                                <w:adjustRightInd/>
                                <w:spacing w:line="300" w:lineRule="atLeast"/>
                                <w:rPr>
                                  <w:sz w:val="24"/>
                                  <w:szCs w:val="24"/>
                                </w:rPr>
                              </w:pPr>
                              <w:del w:id="1152" w:author="Author">
                                <w:r w:rsidDel="00005BD0">
                                  <w:rPr>
                                    <w:noProof/>
                                    <w:sz w:val="24"/>
                                    <w:szCs w:val="24"/>
                                  </w:rPr>
                                  <w:drawing>
                                    <wp:inline distT="0" distB="0" distL="0" distR="0" wp14:anchorId="17D38BE0" wp14:editId="3280818E">
                                      <wp:extent cx="177800" cy="177800"/>
                                      <wp:effectExtent l="0" t="0" r="0" b="0"/>
                                      <wp:docPr id="402248904" name="Picture 402248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del>
                            </w:p>
                            <w:p w14:paraId="5AA549C8" w14:textId="77777777" w:rsidR="00DF6AE0" w:rsidRDefault="00DF6AE0">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a14="http://schemas.microsoft.com/office/drawing/2010/main" xmlns:pic="http://schemas.openxmlformats.org/drawingml/2006/picture" xmlns:a="http://schemas.openxmlformats.org/drawingml/2006/main">
              <w:pict>
                <v:rect id="Rectangle 78" style="position:absolute;left:0;text-align:left;margin-left:66.05pt;margin-top:29.15pt;width:17pt;height:1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91" o:allowincell="f" filled="f" stroked="f" w14:anchorId="24E7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">
                  <v:textbox inset="0,0,0,0">
                    <w:txbxContent>
                      <w:p w:rsidR="00DF6AE0" w:rsidRDefault="0071419A" w14:paraId="6A40FFE1" w14:textId="3353D789">
                        <w:pPr>
                          <w:widowControl/>
                          <w:autoSpaceDE/>
                          <w:autoSpaceDN/>
                          <w:adjustRightInd/>
                          <w:spacing w:line="300" w:lineRule="atLeast"/>
                          <w:rPr>
                            <w:sz w:val="24"/>
                            <w:szCs w:val="24"/>
                          </w:rPr>
                        </w:pPr>
                        <w:del w:author="Author" w:id="1203">
                          <w:r w:rsidDel="00005BD0">
                            <w:rPr>
                              <w:noProof/>
                              <w:sz w:val="24"/>
                              <w:szCs w:val="24"/>
                            </w:rPr>
                            <w:drawing>
                              <wp:inline distT="0" distB="0" distL="0" distR="0" wp14:anchorId="17D38BE0" wp14:editId="3280818E">
                                <wp:extent cx="177800" cy="177800"/>
                                <wp:effectExtent l="0" t="0" r="0" b="0"/>
                                <wp:docPr id="402248904" name="Picture 402248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del>
                      </w:p>
                      <w:p w:rsidR="00DF6AE0" w:rsidRDefault="00DF6AE0" w14:paraId="5AA549C8" w14:textId="77777777">
                        <w:pPr>
                          <w:rPr>
                            <w:sz w:val="24"/>
                            <w:szCs w:val="24"/>
                          </w:rPr>
                        </w:pPr>
                      </w:p>
                    </w:txbxContent>
                  </v:textbox>
                  <w10:wrap anchorx="page"/>
                </v:rect>
              </w:pict>
            </mc:Fallback>
          </mc:AlternateContent>
        </w:r>
      </w:del>
      <w:r w:rsidR="00DF6AE0" w:rsidRPr="00E971FA">
        <w:rPr>
          <w:b/>
          <w:bCs/>
          <w:lang w:val="is-IS"/>
        </w:rPr>
        <w:t>Beyfortus 50 mg stungulyf, lausn í áfylltri sprautu Beyfortus</w:t>
      </w:r>
      <w:r w:rsidR="00DF6AE0" w:rsidRPr="00E971FA">
        <w:rPr>
          <w:b/>
          <w:bCs/>
          <w:spacing w:val="-4"/>
          <w:lang w:val="is-IS"/>
        </w:rPr>
        <w:t xml:space="preserve"> </w:t>
      </w:r>
      <w:r w:rsidR="00DF6AE0" w:rsidRPr="00E971FA">
        <w:rPr>
          <w:b/>
          <w:bCs/>
          <w:lang w:val="is-IS"/>
        </w:rPr>
        <w:t>100 mg</w:t>
      </w:r>
      <w:r w:rsidR="00DF6AE0" w:rsidRPr="00E971FA">
        <w:rPr>
          <w:b/>
          <w:bCs/>
          <w:spacing w:val="-5"/>
          <w:lang w:val="is-IS"/>
        </w:rPr>
        <w:t xml:space="preserve"> </w:t>
      </w:r>
      <w:r w:rsidR="00DF6AE0" w:rsidRPr="00E971FA">
        <w:rPr>
          <w:b/>
          <w:bCs/>
          <w:lang w:val="is-IS"/>
        </w:rPr>
        <w:t>stungulyf,</w:t>
      </w:r>
      <w:r w:rsidR="00DF6AE0" w:rsidRPr="00E971FA">
        <w:rPr>
          <w:b/>
          <w:bCs/>
          <w:spacing w:val="-8"/>
          <w:lang w:val="is-IS"/>
        </w:rPr>
        <w:t xml:space="preserve"> </w:t>
      </w:r>
      <w:r w:rsidR="00DF6AE0" w:rsidRPr="00E971FA">
        <w:rPr>
          <w:b/>
          <w:bCs/>
          <w:lang w:val="is-IS"/>
        </w:rPr>
        <w:t>lausn</w:t>
      </w:r>
      <w:r w:rsidR="00DF6AE0" w:rsidRPr="00E971FA">
        <w:rPr>
          <w:b/>
          <w:bCs/>
          <w:spacing w:val="-8"/>
          <w:lang w:val="is-IS"/>
        </w:rPr>
        <w:t xml:space="preserve"> </w:t>
      </w:r>
      <w:r w:rsidR="00DF6AE0" w:rsidRPr="00E971FA">
        <w:rPr>
          <w:b/>
          <w:bCs/>
          <w:lang w:val="is-IS"/>
        </w:rPr>
        <w:t>í</w:t>
      </w:r>
      <w:r w:rsidR="00DF6AE0" w:rsidRPr="00E971FA">
        <w:rPr>
          <w:b/>
          <w:bCs/>
          <w:spacing w:val="-6"/>
          <w:lang w:val="is-IS"/>
        </w:rPr>
        <w:t xml:space="preserve"> </w:t>
      </w:r>
      <w:r w:rsidR="00DF6AE0" w:rsidRPr="00E971FA">
        <w:rPr>
          <w:b/>
          <w:bCs/>
          <w:lang w:val="is-IS"/>
        </w:rPr>
        <w:t>áfylltri</w:t>
      </w:r>
      <w:r w:rsidR="00DF6AE0" w:rsidRPr="00E971FA">
        <w:rPr>
          <w:b/>
          <w:bCs/>
          <w:spacing w:val="-8"/>
          <w:lang w:val="is-IS"/>
        </w:rPr>
        <w:t xml:space="preserve"> </w:t>
      </w:r>
      <w:r w:rsidR="00DF6AE0" w:rsidRPr="00E971FA">
        <w:rPr>
          <w:b/>
          <w:bCs/>
          <w:lang w:val="is-IS"/>
        </w:rPr>
        <w:t xml:space="preserve">sprautu </w:t>
      </w:r>
      <w:r w:rsidR="00DF6AE0" w:rsidRPr="00E971FA">
        <w:rPr>
          <w:spacing w:val="-2"/>
          <w:lang w:val="is-IS"/>
        </w:rPr>
        <w:t>nirsevimab</w:t>
      </w:r>
    </w:p>
    <w:p w14:paraId="40B15C68" w14:textId="5E1F351A" w:rsidR="00DF6AE0" w:rsidRPr="00E971FA" w:rsidRDefault="00DF6AE0">
      <w:pPr>
        <w:pStyle w:val="BodyText"/>
        <w:kinsoku w:val="0"/>
        <w:overflowPunct w:val="0"/>
        <w:spacing w:before="68"/>
        <w:rPr>
          <w:lang w:val="is-IS"/>
        </w:rPr>
      </w:pPr>
    </w:p>
    <w:p w14:paraId="6F32E25C" w14:textId="18B488C3" w:rsidR="00DF6AE0" w:rsidRPr="00005BD0" w:rsidRDefault="00005BD0">
      <w:pPr>
        <w:widowControl/>
        <w:autoSpaceDE/>
        <w:autoSpaceDN/>
        <w:adjustRightInd/>
        <w:rPr>
          <w:lang w:val="is-IS"/>
        </w:rPr>
        <w:pPrChange w:id="1153" w:author="Author">
          <w:pPr>
            <w:pStyle w:val="BodyText"/>
            <w:kinsoku w:val="0"/>
            <w:overflowPunct w:val="0"/>
            <w:spacing w:line="242" w:lineRule="auto"/>
            <w:ind w:left="215" w:right="524" w:firstLine="316"/>
          </w:pPr>
        </w:pPrChange>
      </w:pPr>
      <w:ins w:id="1154" w:author="Author">
        <w:r w:rsidRPr="00385055">
          <w:rPr>
            <w:noProof/>
          </w:rPr>
          <w:drawing>
            <wp:inline distT="0" distB="0" distL="0" distR="0" wp14:anchorId="60EF6433" wp14:editId="5AE3DDAE">
              <wp:extent cx="201930" cy="178435"/>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ins>
      <w:r w:rsidR="00DF6AE0" w:rsidRPr="00005BD0">
        <w:rPr>
          <w:lang w:val="is-IS"/>
        </w:rPr>
        <w:t xml:space="preserve">Þetta lyf er undir </w:t>
      </w:r>
      <w:r w:rsidR="00DF6AE0" w:rsidRPr="009C51D5">
        <w:rPr>
          <w:rFonts w:eastAsia="Times New Roman"/>
          <w:lang w:val="is-IS"/>
          <w:rPrChange w:id="1155" w:author="Author">
            <w:rPr>
              <w:lang w:val="is-IS"/>
            </w:rPr>
          </w:rPrChange>
        </w:rPr>
        <w:t>sérstöku</w:t>
      </w:r>
      <w:r w:rsidR="00DF6AE0" w:rsidRPr="00005BD0">
        <w:rPr>
          <w:lang w:val="is-IS"/>
        </w:rPr>
        <w:t xml:space="preserve"> eftirliti til að nýjar upplýsingar um öryggi lyfsins komist fljótt og örugglega</w:t>
      </w:r>
      <w:r w:rsidR="00DF6AE0" w:rsidRPr="00005BD0">
        <w:rPr>
          <w:spacing w:val="-3"/>
          <w:lang w:val="is-IS"/>
        </w:rPr>
        <w:t xml:space="preserve"> </w:t>
      </w:r>
      <w:r w:rsidR="00DF6AE0" w:rsidRPr="00005BD0">
        <w:rPr>
          <w:lang w:val="is-IS"/>
        </w:rPr>
        <w:t>til</w:t>
      </w:r>
      <w:r w:rsidR="00DF6AE0" w:rsidRPr="00005BD0">
        <w:rPr>
          <w:spacing w:val="-3"/>
          <w:lang w:val="is-IS"/>
        </w:rPr>
        <w:t xml:space="preserve"> </w:t>
      </w:r>
      <w:r w:rsidR="00DF6AE0" w:rsidRPr="00005BD0">
        <w:rPr>
          <w:lang w:val="is-IS"/>
        </w:rPr>
        <w:t>skila.</w:t>
      </w:r>
      <w:r w:rsidR="00DF6AE0" w:rsidRPr="00005BD0">
        <w:rPr>
          <w:spacing w:val="-3"/>
          <w:lang w:val="is-IS"/>
        </w:rPr>
        <w:t xml:space="preserve"> </w:t>
      </w:r>
      <w:r w:rsidR="00DF6AE0" w:rsidRPr="009C51D5">
        <w:rPr>
          <w:rFonts w:eastAsia="Times New Roman"/>
          <w:lang w:val="is-IS"/>
          <w:rPrChange w:id="1156" w:author="Author">
            <w:rPr>
              <w:lang w:val="is-IS"/>
            </w:rPr>
          </w:rPrChange>
        </w:rPr>
        <w:t>Allir</w:t>
      </w:r>
      <w:r w:rsidR="00DF6AE0" w:rsidRPr="00005BD0">
        <w:rPr>
          <w:spacing w:val="-3"/>
          <w:lang w:val="is-IS"/>
        </w:rPr>
        <w:t xml:space="preserve"> </w:t>
      </w:r>
      <w:r w:rsidR="00DF6AE0" w:rsidRPr="00005BD0">
        <w:rPr>
          <w:lang w:val="is-IS"/>
        </w:rPr>
        <w:t>geta</w:t>
      </w:r>
      <w:r w:rsidR="00DF6AE0" w:rsidRPr="00005BD0">
        <w:rPr>
          <w:spacing w:val="-3"/>
          <w:lang w:val="is-IS"/>
        </w:rPr>
        <w:t xml:space="preserve"> </w:t>
      </w:r>
      <w:r w:rsidR="00DF6AE0" w:rsidRPr="00005BD0">
        <w:rPr>
          <w:lang w:val="is-IS"/>
        </w:rPr>
        <w:t>hjálpað</w:t>
      </w:r>
      <w:r w:rsidR="00DF6AE0" w:rsidRPr="00005BD0">
        <w:rPr>
          <w:spacing w:val="-3"/>
          <w:lang w:val="is-IS"/>
        </w:rPr>
        <w:t xml:space="preserve"> </w:t>
      </w:r>
      <w:r w:rsidR="00DF6AE0" w:rsidRPr="00005BD0">
        <w:rPr>
          <w:lang w:val="is-IS"/>
        </w:rPr>
        <w:t>til</w:t>
      </w:r>
      <w:r w:rsidR="00DF6AE0" w:rsidRPr="00005BD0">
        <w:rPr>
          <w:spacing w:val="-3"/>
          <w:lang w:val="is-IS"/>
        </w:rPr>
        <w:t xml:space="preserve"> </w:t>
      </w:r>
      <w:r w:rsidR="00DF6AE0" w:rsidRPr="00005BD0">
        <w:rPr>
          <w:lang w:val="is-IS"/>
        </w:rPr>
        <w:t>við</w:t>
      </w:r>
      <w:r w:rsidR="00DF6AE0" w:rsidRPr="00005BD0">
        <w:rPr>
          <w:spacing w:val="-3"/>
          <w:lang w:val="is-IS"/>
        </w:rPr>
        <w:t xml:space="preserve"> </w:t>
      </w:r>
      <w:r w:rsidR="00DF6AE0" w:rsidRPr="00005BD0">
        <w:rPr>
          <w:lang w:val="is-IS"/>
        </w:rPr>
        <w:t>þetta</w:t>
      </w:r>
      <w:r w:rsidR="00DF6AE0" w:rsidRPr="00005BD0">
        <w:rPr>
          <w:spacing w:val="-3"/>
          <w:lang w:val="is-IS"/>
        </w:rPr>
        <w:t xml:space="preserve"> </w:t>
      </w:r>
      <w:r w:rsidR="00DF6AE0" w:rsidRPr="00005BD0">
        <w:rPr>
          <w:lang w:val="is-IS"/>
        </w:rPr>
        <w:t>með</w:t>
      </w:r>
      <w:r w:rsidR="00DF6AE0" w:rsidRPr="00005BD0">
        <w:rPr>
          <w:spacing w:val="-3"/>
          <w:lang w:val="is-IS"/>
        </w:rPr>
        <w:t xml:space="preserve"> </w:t>
      </w:r>
      <w:r w:rsidR="00DF6AE0" w:rsidRPr="00005BD0">
        <w:rPr>
          <w:lang w:val="is-IS"/>
        </w:rPr>
        <w:t>því</w:t>
      </w:r>
      <w:r w:rsidR="00DF6AE0" w:rsidRPr="00005BD0">
        <w:rPr>
          <w:spacing w:val="-3"/>
          <w:lang w:val="is-IS"/>
        </w:rPr>
        <w:t xml:space="preserve"> </w:t>
      </w:r>
      <w:r w:rsidR="00DF6AE0" w:rsidRPr="00005BD0">
        <w:rPr>
          <w:lang w:val="is-IS"/>
        </w:rPr>
        <w:t>að</w:t>
      </w:r>
      <w:r w:rsidR="00DF6AE0" w:rsidRPr="00005BD0">
        <w:rPr>
          <w:spacing w:val="-3"/>
          <w:lang w:val="is-IS"/>
        </w:rPr>
        <w:t xml:space="preserve"> </w:t>
      </w:r>
      <w:r w:rsidR="00DF6AE0" w:rsidRPr="00005BD0">
        <w:rPr>
          <w:lang w:val="is-IS"/>
        </w:rPr>
        <w:t>tilkynna</w:t>
      </w:r>
      <w:r w:rsidR="00DF6AE0" w:rsidRPr="00005BD0">
        <w:rPr>
          <w:spacing w:val="-3"/>
          <w:lang w:val="is-IS"/>
        </w:rPr>
        <w:t xml:space="preserve"> </w:t>
      </w:r>
      <w:r w:rsidR="00DF6AE0" w:rsidRPr="00005BD0">
        <w:rPr>
          <w:lang w:val="is-IS"/>
        </w:rPr>
        <w:t>aukaverkanir</w:t>
      </w:r>
      <w:r w:rsidR="00DF6AE0" w:rsidRPr="00005BD0">
        <w:rPr>
          <w:spacing w:val="-3"/>
          <w:lang w:val="is-IS"/>
        </w:rPr>
        <w:t xml:space="preserve"> </w:t>
      </w:r>
      <w:r w:rsidR="00DF6AE0" w:rsidRPr="00005BD0">
        <w:rPr>
          <w:lang w:val="is-IS"/>
        </w:rPr>
        <w:t>sem</w:t>
      </w:r>
      <w:r w:rsidR="00DF6AE0" w:rsidRPr="00005BD0">
        <w:rPr>
          <w:spacing w:val="-3"/>
          <w:lang w:val="is-IS"/>
        </w:rPr>
        <w:t xml:space="preserve"> </w:t>
      </w:r>
      <w:r w:rsidR="00DF6AE0" w:rsidRPr="00005BD0">
        <w:rPr>
          <w:lang w:val="is-IS"/>
        </w:rPr>
        <w:t>koma</w:t>
      </w:r>
      <w:r w:rsidR="00DF6AE0" w:rsidRPr="00005BD0">
        <w:rPr>
          <w:spacing w:val="-3"/>
          <w:lang w:val="is-IS"/>
        </w:rPr>
        <w:t xml:space="preserve"> </w:t>
      </w:r>
      <w:r w:rsidR="00DF6AE0" w:rsidRPr="00005BD0">
        <w:rPr>
          <w:lang w:val="is-IS"/>
        </w:rPr>
        <w:t>fram. Aftast í kafla 4 eru upplýsingar um hvernig tilkynna á aukaverkanir.</w:t>
      </w:r>
    </w:p>
    <w:p w14:paraId="0E22E8CC" w14:textId="77777777" w:rsidR="00DF6AE0" w:rsidRPr="00E971FA" w:rsidRDefault="00DF6AE0">
      <w:pPr>
        <w:pStyle w:val="BodyText"/>
        <w:kinsoku w:val="0"/>
        <w:overflowPunct w:val="0"/>
        <w:spacing w:before="5"/>
        <w:rPr>
          <w:lang w:val="is-IS"/>
        </w:rPr>
      </w:pPr>
    </w:p>
    <w:p w14:paraId="6C4999DF" w14:textId="133BEB76" w:rsidR="00DF6AE0" w:rsidRPr="00E971FA" w:rsidRDefault="00DF6AE0">
      <w:pPr>
        <w:pStyle w:val="Heading2"/>
        <w:kinsoku w:val="0"/>
        <w:overflowPunct w:val="0"/>
        <w:spacing w:line="237" w:lineRule="auto"/>
        <w:ind w:left="0" w:right="524" w:hanging="1"/>
        <w:rPr>
          <w:spacing w:val="-2"/>
          <w:lang w:val="is-IS"/>
        </w:rPr>
        <w:pPrChange w:id="1157" w:author="Author">
          <w:pPr>
            <w:pStyle w:val="Heading2"/>
            <w:kinsoku w:val="0"/>
            <w:overflowPunct w:val="0"/>
            <w:spacing w:line="237" w:lineRule="auto"/>
            <w:ind w:left="215" w:right="524" w:hanging="1"/>
          </w:pPr>
        </w:pPrChange>
      </w:pPr>
      <w:r w:rsidRPr="00E971FA">
        <w:rPr>
          <w:lang w:val="is-IS"/>
        </w:rPr>
        <w:t>Lesið</w:t>
      </w:r>
      <w:r w:rsidRPr="00E971FA">
        <w:rPr>
          <w:spacing w:val="-3"/>
          <w:lang w:val="is-IS"/>
        </w:rPr>
        <w:t xml:space="preserve"> </w:t>
      </w:r>
      <w:r w:rsidRPr="00E971FA">
        <w:rPr>
          <w:lang w:val="is-IS"/>
        </w:rPr>
        <w:t>allan</w:t>
      </w:r>
      <w:r w:rsidRPr="00E971FA">
        <w:rPr>
          <w:spacing w:val="-3"/>
          <w:lang w:val="is-IS"/>
        </w:rPr>
        <w:t xml:space="preserve"> </w:t>
      </w:r>
      <w:r w:rsidRPr="00E971FA">
        <w:rPr>
          <w:lang w:val="is-IS"/>
        </w:rPr>
        <w:t>fylgiseðilinn</w:t>
      </w:r>
      <w:r w:rsidRPr="00E971FA">
        <w:rPr>
          <w:spacing w:val="-3"/>
          <w:lang w:val="is-IS"/>
        </w:rPr>
        <w:t xml:space="preserve"> </w:t>
      </w:r>
      <w:r w:rsidRPr="00E971FA">
        <w:rPr>
          <w:lang w:val="is-IS"/>
        </w:rPr>
        <w:t>vandlega</w:t>
      </w:r>
      <w:r w:rsidRPr="00E971FA">
        <w:rPr>
          <w:spacing w:val="-3"/>
          <w:lang w:val="is-IS"/>
        </w:rPr>
        <w:t xml:space="preserve"> </w:t>
      </w:r>
      <w:r w:rsidRPr="00E971FA">
        <w:rPr>
          <w:lang w:val="is-IS"/>
        </w:rPr>
        <w:t>áður</w:t>
      </w:r>
      <w:r w:rsidRPr="00E971FA">
        <w:rPr>
          <w:spacing w:val="-3"/>
          <w:lang w:val="is-IS"/>
        </w:rPr>
        <w:t xml:space="preserve"> </w:t>
      </w:r>
      <w:r w:rsidRPr="00E971FA">
        <w:rPr>
          <w:lang w:val="is-IS"/>
        </w:rPr>
        <w:t>en</w:t>
      </w:r>
      <w:r w:rsidRPr="00E971FA">
        <w:rPr>
          <w:spacing w:val="-3"/>
          <w:lang w:val="is-IS"/>
        </w:rPr>
        <w:t xml:space="preserve"> </w:t>
      </w:r>
      <w:r w:rsidRPr="00E971FA">
        <w:rPr>
          <w:lang w:val="is-IS"/>
        </w:rPr>
        <w:t>byrjað</w:t>
      </w:r>
      <w:r w:rsidRPr="00E971FA">
        <w:rPr>
          <w:spacing w:val="-3"/>
          <w:lang w:val="is-IS"/>
        </w:rPr>
        <w:t xml:space="preserve"> </w:t>
      </w:r>
      <w:r w:rsidRPr="00E971FA">
        <w:rPr>
          <w:lang w:val="is-IS"/>
        </w:rPr>
        <w:t>er</w:t>
      </w:r>
      <w:r w:rsidRPr="00E971FA">
        <w:rPr>
          <w:spacing w:val="-3"/>
          <w:lang w:val="is-IS"/>
        </w:rPr>
        <w:t xml:space="preserve"> </w:t>
      </w:r>
      <w:r w:rsidRPr="00E971FA">
        <w:rPr>
          <w:lang w:val="is-IS"/>
        </w:rPr>
        <w:t>að</w:t>
      </w:r>
      <w:r w:rsidRPr="00E971FA">
        <w:rPr>
          <w:spacing w:val="-3"/>
          <w:lang w:val="is-IS"/>
        </w:rPr>
        <w:t xml:space="preserve"> </w:t>
      </w:r>
      <w:r w:rsidRPr="00E971FA">
        <w:rPr>
          <w:lang w:val="is-IS"/>
        </w:rPr>
        <w:t>nota</w:t>
      </w:r>
      <w:r w:rsidRPr="00E971FA">
        <w:rPr>
          <w:spacing w:val="-3"/>
          <w:lang w:val="is-IS"/>
        </w:rPr>
        <w:t xml:space="preserve"> </w:t>
      </w:r>
      <w:r w:rsidRPr="00E971FA">
        <w:rPr>
          <w:lang w:val="is-IS"/>
        </w:rPr>
        <w:t>lyfið.</w:t>
      </w:r>
      <w:r w:rsidRPr="00E971FA">
        <w:rPr>
          <w:spacing w:val="-3"/>
          <w:lang w:val="is-IS"/>
        </w:rPr>
        <w:t xml:space="preserve"> </w:t>
      </w:r>
      <w:r w:rsidRPr="00E971FA">
        <w:rPr>
          <w:lang w:val="is-IS"/>
        </w:rPr>
        <w:t>Í</w:t>
      </w:r>
      <w:r w:rsidRPr="00E971FA">
        <w:rPr>
          <w:spacing w:val="-3"/>
          <w:lang w:val="is-IS"/>
        </w:rPr>
        <w:t xml:space="preserve"> </w:t>
      </w:r>
      <w:r w:rsidRPr="00E971FA">
        <w:rPr>
          <w:lang w:val="is-IS"/>
        </w:rPr>
        <w:t>honum</w:t>
      </w:r>
      <w:r w:rsidRPr="00E971FA">
        <w:rPr>
          <w:spacing w:val="-11"/>
          <w:lang w:val="is-IS"/>
        </w:rPr>
        <w:t xml:space="preserve"> </w:t>
      </w:r>
      <w:r w:rsidRPr="00E971FA">
        <w:rPr>
          <w:lang w:val="is-IS"/>
        </w:rPr>
        <w:t>eru</w:t>
      </w:r>
      <w:r w:rsidRPr="00E971FA">
        <w:rPr>
          <w:spacing w:val="-3"/>
          <w:lang w:val="is-IS"/>
        </w:rPr>
        <w:t xml:space="preserve"> </w:t>
      </w:r>
      <w:r w:rsidRPr="00E971FA">
        <w:rPr>
          <w:lang w:val="is-IS"/>
        </w:rPr>
        <w:t xml:space="preserve">mikilvægar </w:t>
      </w:r>
      <w:r w:rsidRPr="00E971FA">
        <w:rPr>
          <w:spacing w:val="-2"/>
          <w:lang w:val="is-IS"/>
        </w:rPr>
        <w:t>upplýsingar.</w:t>
      </w:r>
      <w:r w:rsidR="0061677A" w:rsidRPr="00E971FA">
        <w:rPr>
          <w:spacing w:val="-2"/>
          <w:lang w:val="is-IS"/>
        </w:rPr>
        <w:fldChar w:fldCharType="begin"/>
      </w:r>
      <w:r w:rsidR="0061677A" w:rsidRPr="00E971FA">
        <w:rPr>
          <w:spacing w:val="-2"/>
          <w:lang w:val="is-IS"/>
        </w:rPr>
        <w:instrText xml:space="preserve"> DOCVARIABLE vault_nd_81d8fbe0-379c-412b-bed6-543ddcaa6ce6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p>
    <w:p w14:paraId="5EA0EFF4" w14:textId="77777777" w:rsidR="00DF6AE0" w:rsidRPr="00E971FA" w:rsidRDefault="00DF6AE0">
      <w:pPr>
        <w:pStyle w:val="ListParagraph"/>
        <w:numPr>
          <w:ilvl w:val="0"/>
          <w:numId w:val="4"/>
        </w:numPr>
        <w:kinsoku w:val="0"/>
        <w:overflowPunct w:val="0"/>
        <w:spacing w:line="249" w:lineRule="exact"/>
        <w:ind w:left="567"/>
        <w:rPr>
          <w:spacing w:val="-2"/>
          <w:sz w:val="22"/>
          <w:szCs w:val="22"/>
          <w:lang w:val="is-IS"/>
        </w:rPr>
        <w:pPrChange w:id="1158" w:author="Author">
          <w:pPr>
            <w:pStyle w:val="ListParagraph"/>
            <w:numPr>
              <w:numId w:val="4"/>
            </w:numPr>
            <w:tabs>
              <w:tab w:val="left" w:pos="782"/>
            </w:tabs>
            <w:kinsoku w:val="0"/>
            <w:overflowPunct w:val="0"/>
            <w:spacing w:line="249" w:lineRule="exact"/>
            <w:ind w:hanging="567"/>
          </w:pPr>
        </w:pPrChange>
      </w:pPr>
      <w:r w:rsidRPr="00E971FA">
        <w:rPr>
          <w:sz w:val="22"/>
          <w:szCs w:val="22"/>
          <w:lang w:val="is-IS"/>
        </w:rPr>
        <w:t>Geymið</w:t>
      </w:r>
      <w:r w:rsidRPr="00E971FA">
        <w:rPr>
          <w:spacing w:val="-7"/>
          <w:sz w:val="22"/>
          <w:szCs w:val="22"/>
          <w:lang w:val="is-IS"/>
        </w:rPr>
        <w:t xml:space="preserve"> </w:t>
      </w:r>
      <w:r w:rsidRPr="00E971FA">
        <w:rPr>
          <w:sz w:val="22"/>
          <w:szCs w:val="22"/>
          <w:lang w:val="is-IS"/>
        </w:rPr>
        <w:t>fylgiseðilinn.</w:t>
      </w:r>
      <w:r w:rsidRPr="00E971FA">
        <w:rPr>
          <w:spacing w:val="-6"/>
          <w:sz w:val="22"/>
          <w:szCs w:val="22"/>
          <w:lang w:val="is-IS"/>
        </w:rPr>
        <w:t xml:space="preserve"> </w:t>
      </w:r>
      <w:r w:rsidRPr="00E971FA">
        <w:rPr>
          <w:sz w:val="22"/>
          <w:szCs w:val="22"/>
          <w:lang w:val="is-IS"/>
        </w:rPr>
        <w:t>Nauðsynlegt</w:t>
      </w:r>
      <w:r w:rsidRPr="00E971FA">
        <w:rPr>
          <w:spacing w:val="-7"/>
          <w:sz w:val="22"/>
          <w:szCs w:val="22"/>
          <w:lang w:val="is-IS"/>
        </w:rPr>
        <w:t xml:space="preserve"> </w:t>
      </w:r>
      <w:r w:rsidRPr="00E971FA">
        <w:rPr>
          <w:sz w:val="22"/>
          <w:szCs w:val="22"/>
          <w:lang w:val="is-IS"/>
        </w:rPr>
        <w:t>getur</w:t>
      </w:r>
      <w:r w:rsidRPr="00E971FA">
        <w:rPr>
          <w:spacing w:val="-6"/>
          <w:sz w:val="22"/>
          <w:szCs w:val="22"/>
          <w:lang w:val="is-IS"/>
        </w:rPr>
        <w:t xml:space="preserve"> </w:t>
      </w:r>
      <w:r w:rsidRPr="00E971FA">
        <w:rPr>
          <w:sz w:val="22"/>
          <w:szCs w:val="22"/>
          <w:lang w:val="is-IS"/>
        </w:rPr>
        <w:t>verið</w:t>
      </w:r>
      <w:r w:rsidRPr="00E971FA">
        <w:rPr>
          <w:spacing w:val="-6"/>
          <w:sz w:val="22"/>
          <w:szCs w:val="22"/>
          <w:lang w:val="is-IS"/>
        </w:rPr>
        <w:t xml:space="preserve"> </w:t>
      </w:r>
      <w:r w:rsidRPr="00E971FA">
        <w:rPr>
          <w:sz w:val="22"/>
          <w:szCs w:val="22"/>
          <w:lang w:val="is-IS"/>
        </w:rPr>
        <w:t>að</w:t>
      </w:r>
      <w:r w:rsidRPr="00E971FA">
        <w:rPr>
          <w:spacing w:val="-7"/>
          <w:sz w:val="22"/>
          <w:szCs w:val="22"/>
          <w:lang w:val="is-IS"/>
        </w:rPr>
        <w:t xml:space="preserve"> </w:t>
      </w:r>
      <w:r w:rsidRPr="00E971FA">
        <w:rPr>
          <w:sz w:val="22"/>
          <w:szCs w:val="22"/>
          <w:lang w:val="is-IS"/>
        </w:rPr>
        <w:t>lesa</w:t>
      </w:r>
      <w:r w:rsidRPr="00E971FA">
        <w:rPr>
          <w:spacing w:val="-6"/>
          <w:sz w:val="22"/>
          <w:szCs w:val="22"/>
          <w:lang w:val="is-IS"/>
        </w:rPr>
        <w:t xml:space="preserve"> </w:t>
      </w:r>
      <w:r w:rsidRPr="00E971FA">
        <w:rPr>
          <w:sz w:val="22"/>
          <w:szCs w:val="22"/>
          <w:lang w:val="is-IS"/>
        </w:rPr>
        <w:t>hann</w:t>
      </w:r>
      <w:r w:rsidRPr="00E971FA">
        <w:rPr>
          <w:spacing w:val="-6"/>
          <w:sz w:val="22"/>
          <w:szCs w:val="22"/>
          <w:lang w:val="is-IS"/>
        </w:rPr>
        <w:t xml:space="preserve"> </w:t>
      </w:r>
      <w:r w:rsidRPr="00E971FA">
        <w:rPr>
          <w:spacing w:val="-2"/>
          <w:sz w:val="22"/>
          <w:szCs w:val="22"/>
          <w:lang w:val="is-IS"/>
        </w:rPr>
        <w:t>síðar.</w:t>
      </w:r>
    </w:p>
    <w:p w14:paraId="5F224BDD" w14:textId="77777777" w:rsidR="00DF6AE0" w:rsidRPr="00E971FA" w:rsidRDefault="00DF6AE0">
      <w:pPr>
        <w:pStyle w:val="ListParagraph"/>
        <w:numPr>
          <w:ilvl w:val="0"/>
          <w:numId w:val="4"/>
        </w:numPr>
        <w:kinsoku w:val="0"/>
        <w:overflowPunct w:val="0"/>
        <w:spacing w:before="1"/>
        <w:ind w:left="567" w:right="1644"/>
        <w:rPr>
          <w:spacing w:val="-2"/>
          <w:sz w:val="22"/>
          <w:szCs w:val="22"/>
          <w:lang w:val="is-IS"/>
        </w:rPr>
        <w:pPrChange w:id="1159" w:author="Author">
          <w:pPr>
            <w:pStyle w:val="ListParagraph"/>
            <w:numPr>
              <w:numId w:val="4"/>
            </w:numPr>
            <w:tabs>
              <w:tab w:val="left" w:pos="782"/>
            </w:tabs>
            <w:kinsoku w:val="0"/>
            <w:overflowPunct w:val="0"/>
            <w:spacing w:before="1"/>
            <w:ind w:right="1644" w:hanging="567"/>
          </w:pPr>
        </w:pPrChange>
      </w:pPr>
      <w:r w:rsidRPr="00E971FA">
        <w:rPr>
          <w:sz w:val="22"/>
          <w:szCs w:val="22"/>
          <w:lang w:val="is-IS"/>
        </w:rPr>
        <w:t>Leitið</w:t>
      </w:r>
      <w:r w:rsidRPr="00E971FA">
        <w:rPr>
          <w:spacing w:val="-4"/>
          <w:sz w:val="22"/>
          <w:szCs w:val="22"/>
          <w:lang w:val="is-IS"/>
        </w:rPr>
        <w:t xml:space="preserve"> </w:t>
      </w:r>
      <w:r w:rsidRPr="00E971FA">
        <w:rPr>
          <w:sz w:val="22"/>
          <w:szCs w:val="22"/>
          <w:lang w:val="is-IS"/>
        </w:rPr>
        <w:t>til</w:t>
      </w:r>
      <w:r w:rsidRPr="00E971FA">
        <w:rPr>
          <w:spacing w:val="-4"/>
          <w:sz w:val="22"/>
          <w:szCs w:val="22"/>
          <w:lang w:val="is-IS"/>
        </w:rPr>
        <w:t xml:space="preserve"> </w:t>
      </w:r>
      <w:r w:rsidRPr="00E971FA">
        <w:rPr>
          <w:sz w:val="22"/>
          <w:szCs w:val="22"/>
          <w:lang w:val="is-IS"/>
        </w:rPr>
        <w:t>læknisins,</w:t>
      </w:r>
      <w:r w:rsidRPr="00E971FA">
        <w:rPr>
          <w:spacing w:val="-4"/>
          <w:sz w:val="22"/>
          <w:szCs w:val="22"/>
          <w:lang w:val="is-IS"/>
        </w:rPr>
        <w:t xml:space="preserve"> </w:t>
      </w:r>
      <w:r w:rsidRPr="00E971FA">
        <w:rPr>
          <w:sz w:val="22"/>
          <w:szCs w:val="22"/>
          <w:lang w:val="is-IS"/>
        </w:rPr>
        <w:t>eða</w:t>
      </w:r>
      <w:r w:rsidRPr="00E971FA">
        <w:rPr>
          <w:spacing w:val="-4"/>
          <w:sz w:val="22"/>
          <w:szCs w:val="22"/>
          <w:lang w:val="is-IS"/>
        </w:rPr>
        <w:t xml:space="preserve"> </w:t>
      </w:r>
      <w:r w:rsidRPr="00E971FA">
        <w:rPr>
          <w:sz w:val="22"/>
          <w:szCs w:val="22"/>
          <w:lang w:val="is-IS"/>
        </w:rPr>
        <w:t>lyfjafræðings</w:t>
      </w:r>
      <w:r w:rsidRPr="00E971FA">
        <w:rPr>
          <w:spacing w:val="-4"/>
          <w:sz w:val="22"/>
          <w:szCs w:val="22"/>
          <w:lang w:val="is-IS"/>
        </w:rPr>
        <w:t xml:space="preserve"> </w:t>
      </w:r>
      <w:r w:rsidRPr="00E971FA">
        <w:rPr>
          <w:sz w:val="22"/>
          <w:szCs w:val="22"/>
          <w:lang w:val="is-IS"/>
        </w:rPr>
        <w:t>eða</w:t>
      </w:r>
      <w:r w:rsidRPr="00E971FA">
        <w:rPr>
          <w:spacing w:val="-4"/>
          <w:sz w:val="22"/>
          <w:szCs w:val="22"/>
          <w:lang w:val="is-IS"/>
        </w:rPr>
        <w:t xml:space="preserve"> </w:t>
      </w:r>
      <w:r w:rsidRPr="00E971FA">
        <w:rPr>
          <w:sz w:val="22"/>
          <w:szCs w:val="22"/>
          <w:lang w:val="is-IS"/>
        </w:rPr>
        <w:t>hjúkrunarfræðingsins</w:t>
      </w:r>
      <w:r w:rsidRPr="00E971FA">
        <w:rPr>
          <w:spacing w:val="-4"/>
          <w:sz w:val="22"/>
          <w:szCs w:val="22"/>
          <w:lang w:val="is-IS"/>
        </w:rPr>
        <w:t xml:space="preserve"> </w:t>
      </w:r>
      <w:r w:rsidRPr="00E971FA">
        <w:rPr>
          <w:sz w:val="22"/>
          <w:szCs w:val="22"/>
          <w:lang w:val="is-IS"/>
        </w:rPr>
        <w:t>ef</w:t>
      </w:r>
      <w:r w:rsidRPr="00E971FA">
        <w:rPr>
          <w:spacing w:val="-4"/>
          <w:sz w:val="22"/>
          <w:szCs w:val="22"/>
          <w:lang w:val="is-IS"/>
        </w:rPr>
        <w:t xml:space="preserve"> </w:t>
      </w:r>
      <w:r w:rsidRPr="00E971FA">
        <w:rPr>
          <w:sz w:val="22"/>
          <w:szCs w:val="22"/>
          <w:lang w:val="is-IS"/>
        </w:rPr>
        <w:t>þörf</w:t>
      </w:r>
      <w:r w:rsidRPr="00E971FA">
        <w:rPr>
          <w:spacing w:val="-4"/>
          <w:sz w:val="22"/>
          <w:szCs w:val="22"/>
          <w:lang w:val="is-IS"/>
        </w:rPr>
        <w:t xml:space="preserve"> </w:t>
      </w:r>
      <w:r w:rsidRPr="00E971FA">
        <w:rPr>
          <w:sz w:val="22"/>
          <w:szCs w:val="22"/>
          <w:lang w:val="is-IS"/>
        </w:rPr>
        <w:t>er</w:t>
      </w:r>
      <w:r w:rsidRPr="00E971FA">
        <w:rPr>
          <w:spacing w:val="-4"/>
          <w:sz w:val="22"/>
          <w:szCs w:val="22"/>
          <w:lang w:val="is-IS"/>
        </w:rPr>
        <w:t xml:space="preserve"> </w:t>
      </w:r>
      <w:r w:rsidRPr="00E971FA">
        <w:rPr>
          <w:sz w:val="22"/>
          <w:szCs w:val="22"/>
          <w:lang w:val="is-IS"/>
        </w:rPr>
        <w:t>á</w:t>
      </w:r>
      <w:r w:rsidRPr="00E971FA">
        <w:rPr>
          <w:spacing w:val="-4"/>
          <w:sz w:val="22"/>
          <w:szCs w:val="22"/>
          <w:lang w:val="is-IS"/>
        </w:rPr>
        <w:t xml:space="preserve"> </w:t>
      </w:r>
      <w:r w:rsidRPr="00E971FA">
        <w:rPr>
          <w:sz w:val="22"/>
          <w:szCs w:val="22"/>
          <w:lang w:val="is-IS"/>
        </w:rPr>
        <w:t xml:space="preserve">frekari </w:t>
      </w:r>
      <w:r w:rsidRPr="00E971FA">
        <w:rPr>
          <w:spacing w:val="-2"/>
          <w:sz w:val="22"/>
          <w:szCs w:val="22"/>
          <w:lang w:val="is-IS"/>
        </w:rPr>
        <w:t>upplýsingum.</w:t>
      </w:r>
    </w:p>
    <w:p w14:paraId="41C55086" w14:textId="77777777" w:rsidR="00DF6AE0" w:rsidRPr="00E971FA" w:rsidRDefault="00DF6AE0">
      <w:pPr>
        <w:pStyle w:val="ListParagraph"/>
        <w:numPr>
          <w:ilvl w:val="0"/>
          <w:numId w:val="4"/>
        </w:numPr>
        <w:kinsoku w:val="0"/>
        <w:overflowPunct w:val="0"/>
        <w:spacing w:line="251" w:lineRule="exact"/>
        <w:ind w:left="567"/>
        <w:rPr>
          <w:spacing w:val="-2"/>
          <w:sz w:val="22"/>
          <w:szCs w:val="22"/>
          <w:lang w:val="is-IS"/>
        </w:rPr>
        <w:pPrChange w:id="1160" w:author="Author">
          <w:pPr>
            <w:pStyle w:val="ListParagraph"/>
            <w:numPr>
              <w:numId w:val="4"/>
            </w:numPr>
            <w:tabs>
              <w:tab w:val="left" w:pos="782"/>
            </w:tabs>
            <w:kinsoku w:val="0"/>
            <w:overflowPunct w:val="0"/>
            <w:spacing w:line="251" w:lineRule="exact"/>
            <w:ind w:hanging="567"/>
          </w:pPr>
        </w:pPrChange>
      </w:pPr>
      <w:r w:rsidRPr="00E971FA">
        <w:rPr>
          <w:sz w:val="22"/>
          <w:szCs w:val="22"/>
          <w:lang w:val="is-IS"/>
        </w:rPr>
        <w:t>Látið</w:t>
      </w:r>
      <w:r w:rsidRPr="00E971FA">
        <w:rPr>
          <w:spacing w:val="-10"/>
          <w:sz w:val="22"/>
          <w:szCs w:val="22"/>
          <w:lang w:val="is-IS"/>
        </w:rPr>
        <w:t xml:space="preserve"> </w:t>
      </w:r>
      <w:r w:rsidRPr="00E971FA">
        <w:rPr>
          <w:sz w:val="22"/>
          <w:szCs w:val="22"/>
          <w:lang w:val="is-IS"/>
        </w:rPr>
        <w:t>lækninn,</w:t>
      </w:r>
      <w:r w:rsidRPr="00E971FA">
        <w:rPr>
          <w:spacing w:val="-7"/>
          <w:sz w:val="22"/>
          <w:szCs w:val="22"/>
          <w:lang w:val="is-IS"/>
        </w:rPr>
        <w:t xml:space="preserve"> </w:t>
      </w:r>
      <w:r w:rsidRPr="00E971FA">
        <w:rPr>
          <w:sz w:val="22"/>
          <w:szCs w:val="22"/>
          <w:lang w:val="is-IS"/>
        </w:rPr>
        <w:t>lyfjafræðing</w:t>
      </w:r>
      <w:r w:rsidRPr="00E971FA">
        <w:rPr>
          <w:spacing w:val="-7"/>
          <w:sz w:val="22"/>
          <w:szCs w:val="22"/>
          <w:lang w:val="is-IS"/>
        </w:rPr>
        <w:t xml:space="preserve"> </w:t>
      </w:r>
      <w:r w:rsidRPr="00E971FA">
        <w:rPr>
          <w:sz w:val="22"/>
          <w:szCs w:val="22"/>
          <w:lang w:val="is-IS"/>
        </w:rPr>
        <w:t>eða</w:t>
      </w:r>
      <w:r w:rsidRPr="00E971FA">
        <w:rPr>
          <w:spacing w:val="-8"/>
          <w:sz w:val="22"/>
          <w:szCs w:val="22"/>
          <w:lang w:val="is-IS"/>
        </w:rPr>
        <w:t xml:space="preserve"> </w:t>
      </w:r>
      <w:r w:rsidRPr="00E971FA">
        <w:rPr>
          <w:sz w:val="22"/>
          <w:szCs w:val="22"/>
          <w:lang w:val="is-IS"/>
        </w:rPr>
        <w:t>hjúkrunarfræðinginn</w:t>
      </w:r>
      <w:r w:rsidRPr="00E971FA">
        <w:rPr>
          <w:spacing w:val="-7"/>
          <w:sz w:val="22"/>
          <w:szCs w:val="22"/>
          <w:lang w:val="is-IS"/>
        </w:rPr>
        <w:t xml:space="preserve"> </w:t>
      </w:r>
      <w:r w:rsidRPr="00E971FA">
        <w:rPr>
          <w:sz w:val="22"/>
          <w:szCs w:val="22"/>
          <w:lang w:val="is-IS"/>
        </w:rPr>
        <w:t>vita</w:t>
      </w:r>
      <w:r w:rsidRPr="00E971FA">
        <w:rPr>
          <w:spacing w:val="-7"/>
          <w:sz w:val="22"/>
          <w:szCs w:val="22"/>
          <w:lang w:val="is-IS"/>
        </w:rPr>
        <w:t xml:space="preserve"> </w:t>
      </w:r>
      <w:r w:rsidRPr="00E971FA">
        <w:rPr>
          <w:sz w:val="22"/>
          <w:szCs w:val="22"/>
          <w:lang w:val="is-IS"/>
        </w:rPr>
        <w:t>um</w:t>
      </w:r>
      <w:r w:rsidRPr="00E971FA">
        <w:rPr>
          <w:spacing w:val="-8"/>
          <w:sz w:val="22"/>
          <w:szCs w:val="22"/>
          <w:lang w:val="is-IS"/>
        </w:rPr>
        <w:t xml:space="preserve"> </w:t>
      </w:r>
      <w:r w:rsidRPr="00E971FA">
        <w:rPr>
          <w:sz w:val="22"/>
          <w:szCs w:val="22"/>
          <w:lang w:val="is-IS"/>
        </w:rPr>
        <w:t>allar</w:t>
      </w:r>
      <w:r w:rsidRPr="00E971FA">
        <w:rPr>
          <w:spacing w:val="-7"/>
          <w:sz w:val="22"/>
          <w:szCs w:val="22"/>
          <w:lang w:val="is-IS"/>
        </w:rPr>
        <w:t xml:space="preserve"> </w:t>
      </w:r>
      <w:r w:rsidRPr="00E971FA">
        <w:rPr>
          <w:sz w:val="22"/>
          <w:szCs w:val="22"/>
          <w:lang w:val="is-IS"/>
        </w:rPr>
        <w:t>aukaverkanir</w:t>
      </w:r>
      <w:r w:rsidRPr="00E971FA">
        <w:rPr>
          <w:spacing w:val="-7"/>
          <w:sz w:val="22"/>
          <w:szCs w:val="22"/>
          <w:lang w:val="is-IS"/>
        </w:rPr>
        <w:t xml:space="preserve"> </w:t>
      </w:r>
      <w:r w:rsidRPr="00E971FA">
        <w:rPr>
          <w:sz w:val="22"/>
          <w:szCs w:val="22"/>
          <w:lang w:val="is-IS"/>
        </w:rPr>
        <w:t>hjá</w:t>
      </w:r>
      <w:r w:rsidRPr="00E971FA">
        <w:rPr>
          <w:spacing w:val="-7"/>
          <w:sz w:val="22"/>
          <w:szCs w:val="22"/>
          <w:lang w:val="is-IS"/>
        </w:rPr>
        <w:t xml:space="preserve"> </w:t>
      </w:r>
      <w:r w:rsidRPr="00E971FA">
        <w:rPr>
          <w:spacing w:val="-2"/>
          <w:sz w:val="22"/>
          <w:szCs w:val="22"/>
          <w:lang w:val="is-IS"/>
        </w:rPr>
        <w:t>barninu.</w:t>
      </w:r>
    </w:p>
    <w:p w14:paraId="49AF0C75" w14:textId="77777777" w:rsidR="00DF6AE0" w:rsidRPr="00E971FA" w:rsidRDefault="00DF6AE0">
      <w:pPr>
        <w:pStyle w:val="BodyText"/>
        <w:kinsoku w:val="0"/>
        <w:overflowPunct w:val="0"/>
        <w:spacing w:before="2"/>
        <w:ind w:left="567"/>
        <w:rPr>
          <w:spacing w:val="-5"/>
          <w:lang w:val="is-IS"/>
        </w:rPr>
        <w:pPrChange w:id="1161" w:author="Author">
          <w:pPr>
            <w:pStyle w:val="BodyText"/>
            <w:kinsoku w:val="0"/>
            <w:overflowPunct w:val="0"/>
            <w:spacing w:before="2"/>
            <w:ind w:left="782"/>
          </w:pPr>
        </w:pPrChange>
      </w:pPr>
      <w:r w:rsidRPr="00E971FA">
        <w:rPr>
          <w:lang w:val="is-IS"/>
        </w:rPr>
        <w:t>Þetta</w:t>
      </w:r>
      <w:r w:rsidRPr="00E971FA">
        <w:rPr>
          <w:spacing w:val="-7"/>
          <w:lang w:val="is-IS"/>
        </w:rPr>
        <w:t xml:space="preserve"> </w:t>
      </w:r>
      <w:r w:rsidRPr="00E971FA">
        <w:rPr>
          <w:lang w:val="is-IS"/>
        </w:rPr>
        <w:t>gildir</w:t>
      </w:r>
      <w:r w:rsidRPr="00E971FA">
        <w:rPr>
          <w:spacing w:val="-5"/>
          <w:lang w:val="is-IS"/>
        </w:rPr>
        <w:t xml:space="preserve"> </w:t>
      </w:r>
      <w:r w:rsidRPr="00E971FA">
        <w:rPr>
          <w:lang w:val="is-IS"/>
        </w:rPr>
        <w:t>einnig</w:t>
      </w:r>
      <w:r w:rsidRPr="00E971FA">
        <w:rPr>
          <w:spacing w:val="-5"/>
          <w:lang w:val="is-IS"/>
        </w:rPr>
        <w:t xml:space="preserve"> </w:t>
      </w:r>
      <w:r w:rsidRPr="00E971FA">
        <w:rPr>
          <w:lang w:val="is-IS"/>
        </w:rPr>
        <w:t>um</w:t>
      </w:r>
      <w:r w:rsidRPr="00E971FA">
        <w:rPr>
          <w:spacing w:val="-5"/>
          <w:lang w:val="is-IS"/>
        </w:rPr>
        <w:t xml:space="preserve"> </w:t>
      </w:r>
      <w:r w:rsidRPr="00E971FA">
        <w:rPr>
          <w:lang w:val="is-IS"/>
        </w:rPr>
        <w:t>aukaverkanir</w:t>
      </w:r>
      <w:r w:rsidRPr="00E971FA">
        <w:rPr>
          <w:spacing w:val="-5"/>
          <w:lang w:val="is-IS"/>
        </w:rPr>
        <w:t xml:space="preserve"> </w:t>
      </w:r>
      <w:r w:rsidRPr="00E971FA">
        <w:rPr>
          <w:lang w:val="is-IS"/>
        </w:rPr>
        <w:t>sem</w:t>
      </w:r>
      <w:r w:rsidRPr="00E971FA">
        <w:rPr>
          <w:spacing w:val="-5"/>
          <w:lang w:val="is-IS"/>
        </w:rPr>
        <w:t xml:space="preserve"> </w:t>
      </w:r>
      <w:r w:rsidRPr="00E971FA">
        <w:rPr>
          <w:lang w:val="is-IS"/>
        </w:rPr>
        <w:t>ekki</w:t>
      </w:r>
      <w:r w:rsidRPr="00E971FA">
        <w:rPr>
          <w:spacing w:val="-4"/>
          <w:lang w:val="is-IS"/>
        </w:rPr>
        <w:t xml:space="preserve"> </w:t>
      </w:r>
      <w:r w:rsidRPr="00E971FA">
        <w:rPr>
          <w:lang w:val="is-IS"/>
        </w:rPr>
        <w:t>er</w:t>
      </w:r>
      <w:r w:rsidRPr="00E971FA">
        <w:rPr>
          <w:spacing w:val="-5"/>
          <w:lang w:val="is-IS"/>
        </w:rPr>
        <w:t xml:space="preserve"> </w:t>
      </w:r>
      <w:r w:rsidRPr="00E971FA">
        <w:rPr>
          <w:lang w:val="is-IS"/>
        </w:rPr>
        <w:t>minnst</w:t>
      </w:r>
      <w:r w:rsidRPr="00E971FA">
        <w:rPr>
          <w:spacing w:val="-5"/>
          <w:lang w:val="is-IS"/>
        </w:rPr>
        <w:t xml:space="preserve"> </w:t>
      </w:r>
      <w:r w:rsidRPr="00E971FA">
        <w:rPr>
          <w:lang w:val="is-IS"/>
        </w:rPr>
        <w:t>á</w:t>
      </w:r>
      <w:r w:rsidRPr="00E971FA">
        <w:rPr>
          <w:spacing w:val="-5"/>
          <w:lang w:val="is-IS"/>
        </w:rPr>
        <w:t xml:space="preserve"> </w:t>
      </w:r>
      <w:r w:rsidRPr="00E971FA">
        <w:rPr>
          <w:lang w:val="is-IS"/>
        </w:rPr>
        <w:t>í</w:t>
      </w:r>
      <w:r w:rsidRPr="00E971FA">
        <w:rPr>
          <w:spacing w:val="-5"/>
          <w:lang w:val="is-IS"/>
        </w:rPr>
        <w:t xml:space="preserve"> </w:t>
      </w:r>
      <w:r w:rsidRPr="00E971FA">
        <w:rPr>
          <w:lang w:val="is-IS"/>
        </w:rPr>
        <w:t>þessum</w:t>
      </w:r>
      <w:r w:rsidRPr="00E971FA">
        <w:rPr>
          <w:spacing w:val="-5"/>
          <w:lang w:val="is-IS"/>
        </w:rPr>
        <w:t xml:space="preserve"> </w:t>
      </w:r>
      <w:r w:rsidRPr="00E971FA">
        <w:rPr>
          <w:lang w:val="is-IS"/>
        </w:rPr>
        <w:t>fylgiseðli.</w:t>
      </w:r>
      <w:r w:rsidRPr="00E971FA">
        <w:rPr>
          <w:spacing w:val="-5"/>
          <w:lang w:val="is-IS"/>
        </w:rPr>
        <w:t xml:space="preserve"> </w:t>
      </w:r>
      <w:r w:rsidRPr="00E971FA">
        <w:rPr>
          <w:lang w:val="is-IS"/>
        </w:rPr>
        <w:t>Sjá</w:t>
      </w:r>
      <w:r w:rsidRPr="00E971FA">
        <w:rPr>
          <w:spacing w:val="-4"/>
          <w:lang w:val="is-IS"/>
        </w:rPr>
        <w:t xml:space="preserve"> </w:t>
      </w:r>
      <w:r w:rsidRPr="00E971FA">
        <w:rPr>
          <w:lang w:val="is-IS"/>
        </w:rPr>
        <w:t>kafla</w:t>
      </w:r>
      <w:r w:rsidRPr="00E971FA">
        <w:rPr>
          <w:spacing w:val="-2"/>
          <w:lang w:val="is-IS"/>
        </w:rPr>
        <w:t xml:space="preserve"> </w:t>
      </w:r>
      <w:r w:rsidRPr="00E971FA">
        <w:rPr>
          <w:spacing w:val="-5"/>
          <w:lang w:val="is-IS"/>
        </w:rPr>
        <w:t>4.</w:t>
      </w:r>
    </w:p>
    <w:p w14:paraId="5B7DADEF" w14:textId="77777777" w:rsidR="00DF6AE0" w:rsidRPr="00E971FA" w:rsidRDefault="00DF6AE0">
      <w:pPr>
        <w:pStyle w:val="BodyText"/>
        <w:kinsoku w:val="0"/>
        <w:overflowPunct w:val="0"/>
        <w:spacing w:before="2"/>
        <w:rPr>
          <w:lang w:val="is-IS"/>
        </w:rPr>
      </w:pPr>
    </w:p>
    <w:p w14:paraId="7F8683F6" w14:textId="042B71AB" w:rsidR="00DF6AE0" w:rsidRDefault="00DF6AE0" w:rsidP="00005BD0">
      <w:pPr>
        <w:pStyle w:val="Heading2"/>
        <w:kinsoku w:val="0"/>
        <w:overflowPunct w:val="0"/>
        <w:spacing w:before="1"/>
        <w:ind w:left="0"/>
        <w:rPr>
          <w:ins w:id="1162" w:author="Author"/>
          <w:spacing w:val="-2"/>
          <w:lang w:val="is-IS"/>
        </w:rPr>
      </w:pPr>
      <w:r w:rsidRPr="00E971FA">
        <w:rPr>
          <w:lang w:val="is-IS"/>
        </w:rPr>
        <w:t>Í</w:t>
      </w:r>
      <w:r w:rsidRPr="00E971FA">
        <w:rPr>
          <w:spacing w:val="-4"/>
          <w:lang w:val="is-IS"/>
        </w:rPr>
        <w:t xml:space="preserve"> </w:t>
      </w:r>
      <w:r w:rsidRPr="00E971FA">
        <w:rPr>
          <w:lang w:val="is-IS"/>
        </w:rPr>
        <w:t>fylgiseðlinum</w:t>
      </w:r>
      <w:r w:rsidRPr="00E971FA">
        <w:rPr>
          <w:spacing w:val="-7"/>
          <w:lang w:val="is-IS"/>
        </w:rPr>
        <w:t xml:space="preserve"> </w:t>
      </w:r>
      <w:r w:rsidRPr="00E971FA">
        <w:rPr>
          <w:lang w:val="is-IS"/>
        </w:rPr>
        <w:t>eru</w:t>
      </w:r>
      <w:r w:rsidRPr="00E971FA">
        <w:rPr>
          <w:spacing w:val="-7"/>
          <w:lang w:val="is-IS"/>
        </w:rPr>
        <w:t xml:space="preserve"> </w:t>
      </w:r>
      <w:r w:rsidRPr="00E971FA">
        <w:rPr>
          <w:lang w:val="is-IS"/>
        </w:rPr>
        <w:t>eftirfarandi</w:t>
      </w:r>
      <w:r w:rsidRPr="00E971FA">
        <w:rPr>
          <w:spacing w:val="-7"/>
          <w:lang w:val="is-IS"/>
        </w:rPr>
        <w:t xml:space="preserve"> </w:t>
      </w:r>
      <w:r w:rsidRPr="00E971FA">
        <w:rPr>
          <w:spacing w:val="-2"/>
          <w:lang w:val="is-IS"/>
        </w:rPr>
        <w:t>kaflar</w:t>
      </w:r>
      <w:r w:rsidR="0061677A" w:rsidRPr="00E971FA">
        <w:rPr>
          <w:spacing w:val="-2"/>
          <w:lang w:val="is-IS"/>
        </w:rPr>
        <w:fldChar w:fldCharType="begin"/>
      </w:r>
      <w:r w:rsidR="0061677A" w:rsidRPr="00E971FA">
        <w:rPr>
          <w:spacing w:val="-2"/>
          <w:lang w:val="is-IS"/>
        </w:rPr>
        <w:instrText xml:space="preserve"> DOCVARIABLE vault_nd_0d9e6a66-94d4-4e04-bf9c-49210844857d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p>
    <w:p w14:paraId="0894D736" w14:textId="77777777" w:rsidR="00F85ACB" w:rsidRPr="009C51D5" w:rsidRDefault="00F85ACB">
      <w:pPr>
        <w:rPr>
          <w:lang w:val="is-IS"/>
          <w:rPrChange w:id="1163" w:author="Author">
            <w:rPr>
              <w:spacing w:val="-2"/>
              <w:lang w:val="is-IS"/>
            </w:rPr>
          </w:rPrChange>
        </w:rPr>
        <w:pPrChange w:id="1164" w:author="Author">
          <w:pPr>
            <w:pStyle w:val="Heading2"/>
            <w:kinsoku w:val="0"/>
            <w:overflowPunct w:val="0"/>
            <w:spacing w:before="1"/>
            <w:ind w:left="215"/>
          </w:pPr>
        </w:pPrChange>
      </w:pPr>
    </w:p>
    <w:p w14:paraId="668161E9" w14:textId="77777777" w:rsidR="00DF6AE0" w:rsidRPr="00E971FA" w:rsidRDefault="00DF6AE0">
      <w:pPr>
        <w:pStyle w:val="ListParagraph"/>
        <w:numPr>
          <w:ilvl w:val="0"/>
          <w:numId w:val="3"/>
        </w:numPr>
        <w:kinsoku w:val="0"/>
        <w:overflowPunct w:val="0"/>
        <w:spacing w:line="251" w:lineRule="exact"/>
        <w:ind w:left="425" w:hanging="425"/>
        <w:rPr>
          <w:spacing w:val="-2"/>
          <w:sz w:val="22"/>
          <w:szCs w:val="22"/>
          <w:lang w:val="is-IS"/>
        </w:rPr>
        <w:pPrChange w:id="1165" w:author="Author">
          <w:pPr>
            <w:pStyle w:val="ListParagraph"/>
            <w:numPr>
              <w:numId w:val="3"/>
            </w:numPr>
            <w:tabs>
              <w:tab w:val="left" w:pos="642"/>
            </w:tabs>
            <w:kinsoku w:val="0"/>
            <w:overflowPunct w:val="0"/>
            <w:spacing w:before="251" w:line="251" w:lineRule="exact"/>
            <w:ind w:left="642" w:hanging="427"/>
          </w:pPr>
        </w:pPrChange>
      </w:pPr>
      <w:r w:rsidRPr="00E971FA">
        <w:rPr>
          <w:sz w:val="22"/>
          <w:szCs w:val="22"/>
          <w:lang w:val="is-IS"/>
        </w:rPr>
        <w:t>Upplýsingar</w:t>
      </w:r>
      <w:r w:rsidRPr="00E971FA">
        <w:rPr>
          <w:spacing w:val="-7"/>
          <w:sz w:val="22"/>
          <w:szCs w:val="22"/>
          <w:lang w:val="is-IS"/>
        </w:rPr>
        <w:t xml:space="preserve"> </w:t>
      </w:r>
      <w:r w:rsidRPr="00E971FA">
        <w:rPr>
          <w:sz w:val="22"/>
          <w:szCs w:val="22"/>
          <w:lang w:val="is-IS"/>
        </w:rPr>
        <w:t>um</w:t>
      </w:r>
      <w:r w:rsidRPr="00E971FA">
        <w:rPr>
          <w:spacing w:val="-3"/>
          <w:sz w:val="22"/>
          <w:szCs w:val="22"/>
          <w:lang w:val="is-IS"/>
        </w:rPr>
        <w:t xml:space="preserve"> </w:t>
      </w:r>
      <w:r w:rsidRPr="00E971FA">
        <w:rPr>
          <w:sz w:val="22"/>
          <w:szCs w:val="22"/>
          <w:lang w:val="is-IS"/>
        </w:rPr>
        <w:t>Beyfortus</w:t>
      </w:r>
      <w:r w:rsidRPr="00E971FA">
        <w:rPr>
          <w:spacing w:val="-1"/>
          <w:sz w:val="22"/>
          <w:szCs w:val="22"/>
          <w:lang w:val="is-IS"/>
        </w:rPr>
        <w:t xml:space="preserve"> </w:t>
      </w:r>
      <w:r w:rsidRPr="00E971FA">
        <w:rPr>
          <w:sz w:val="22"/>
          <w:szCs w:val="22"/>
          <w:lang w:val="is-IS"/>
        </w:rPr>
        <w:t>og</w:t>
      </w:r>
      <w:r w:rsidRPr="00E971FA">
        <w:rPr>
          <w:spacing w:val="-5"/>
          <w:sz w:val="22"/>
          <w:szCs w:val="22"/>
          <w:lang w:val="is-IS"/>
        </w:rPr>
        <w:t xml:space="preserve"> </w:t>
      </w:r>
      <w:r w:rsidRPr="00E971FA">
        <w:rPr>
          <w:sz w:val="22"/>
          <w:szCs w:val="22"/>
          <w:lang w:val="is-IS"/>
        </w:rPr>
        <w:t>við</w:t>
      </w:r>
      <w:r w:rsidRPr="00E971FA">
        <w:rPr>
          <w:spacing w:val="-4"/>
          <w:sz w:val="22"/>
          <w:szCs w:val="22"/>
          <w:lang w:val="is-IS"/>
        </w:rPr>
        <w:t xml:space="preserve"> </w:t>
      </w:r>
      <w:r w:rsidRPr="00E971FA">
        <w:rPr>
          <w:sz w:val="22"/>
          <w:szCs w:val="22"/>
          <w:lang w:val="is-IS"/>
        </w:rPr>
        <w:t>hverju</w:t>
      </w:r>
      <w:r w:rsidRPr="00E971FA">
        <w:rPr>
          <w:spacing w:val="-5"/>
          <w:sz w:val="22"/>
          <w:szCs w:val="22"/>
          <w:lang w:val="is-IS"/>
        </w:rPr>
        <w:t xml:space="preserve"> </w:t>
      </w:r>
      <w:r w:rsidRPr="00E971FA">
        <w:rPr>
          <w:sz w:val="22"/>
          <w:szCs w:val="22"/>
          <w:lang w:val="is-IS"/>
        </w:rPr>
        <w:t>það</w:t>
      </w:r>
      <w:r w:rsidRPr="00E971FA">
        <w:rPr>
          <w:spacing w:val="-5"/>
          <w:sz w:val="22"/>
          <w:szCs w:val="22"/>
          <w:lang w:val="is-IS"/>
        </w:rPr>
        <w:t xml:space="preserve"> </w:t>
      </w:r>
      <w:r w:rsidRPr="00E971FA">
        <w:rPr>
          <w:sz w:val="22"/>
          <w:szCs w:val="22"/>
          <w:lang w:val="is-IS"/>
        </w:rPr>
        <w:t>er</w:t>
      </w:r>
      <w:r w:rsidRPr="00E971FA">
        <w:rPr>
          <w:spacing w:val="-4"/>
          <w:sz w:val="22"/>
          <w:szCs w:val="22"/>
          <w:lang w:val="is-IS"/>
        </w:rPr>
        <w:t xml:space="preserve"> </w:t>
      </w:r>
      <w:r w:rsidRPr="00E971FA">
        <w:rPr>
          <w:spacing w:val="-2"/>
          <w:sz w:val="22"/>
          <w:szCs w:val="22"/>
          <w:lang w:val="is-IS"/>
        </w:rPr>
        <w:t>notað</w:t>
      </w:r>
    </w:p>
    <w:p w14:paraId="0C961711" w14:textId="77777777" w:rsidR="00DF6AE0" w:rsidRPr="00E971FA" w:rsidRDefault="00DF6AE0">
      <w:pPr>
        <w:pStyle w:val="ListParagraph"/>
        <w:numPr>
          <w:ilvl w:val="0"/>
          <w:numId w:val="3"/>
        </w:numPr>
        <w:kinsoku w:val="0"/>
        <w:overflowPunct w:val="0"/>
        <w:spacing w:line="251" w:lineRule="exact"/>
        <w:ind w:left="426" w:hanging="427"/>
        <w:rPr>
          <w:spacing w:val="-2"/>
          <w:sz w:val="22"/>
          <w:szCs w:val="22"/>
          <w:lang w:val="is-IS"/>
        </w:rPr>
        <w:pPrChange w:id="1166" w:author="Author">
          <w:pPr>
            <w:pStyle w:val="ListParagraph"/>
            <w:numPr>
              <w:numId w:val="3"/>
            </w:numPr>
            <w:tabs>
              <w:tab w:val="left" w:pos="642"/>
            </w:tabs>
            <w:kinsoku w:val="0"/>
            <w:overflowPunct w:val="0"/>
            <w:spacing w:line="251" w:lineRule="exact"/>
            <w:ind w:left="642" w:hanging="427"/>
          </w:pPr>
        </w:pPrChange>
      </w:pPr>
      <w:r w:rsidRPr="00E971FA">
        <w:rPr>
          <w:sz w:val="22"/>
          <w:szCs w:val="22"/>
          <w:lang w:val="is-IS"/>
        </w:rPr>
        <w:t>Áður</w:t>
      </w:r>
      <w:r w:rsidRPr="00E971FA">
        <w:rPr>
          <w:spacing w:val="-4"/>
          <w:sz w:val="22"/>
          <w:szCs w:val="22"/>
          <w:lang w:val="is-IS"/>
        </w:rPr>
        <w:t xml:space="preserve"> </w:t>
      </w:r>
      <w:r w:rsidRPr="00E971FA">
        <w:rPr>
          <w:sz w:val="22"/>
          <w:szCs w:val="22"/>
          <w:lang w:val="is-IS"/>
        </w:rPr>
        <w:t>en</w:t>
      </w:r>
      <w:r w:rsidRPr="00E971FA">
        <w:rPr>
          <w:spacing w:val="-4"/>
          <w:sz w:val="22"/>
          <w:szCs w:val="22"/>
          <w:lang w:val="is-IS"/>
        </w:rPr>
        <w:t xml:space="preserve"> </w:t>
      </w:r>
      <w:r w:rsidRPr="00E971FA">
        <w:rPr>
          <w:sz w:val="22"/>
          <w:szCs w:val="22"/>
          <w:lang w:val="is-IS"/>
        </w:rPr>
        <w:t>barnið</w:t>
      </w:r>
      <w:r w:rsidRPr="00E971FA">
        <w:rPr>
          <w:spacing w:val="-4"/>
          <w:sz w:val="22"/>
          <w:szCs w:val="22"/>
          <w:lang w:val="is-IS"/>
        </w:rPr>
        <w:t xml:space="preserve"> </w:t>
      </w:r>
      <w:r w:rsidRPr="00E971FA">
        <w:rPr>
          <w:sz w:val="22"/>
          <w:szCs w:val="22"/>
          <w:lang w:val="is-IS"/>
        </w:rPr>
        <w:t>fær</w:t>
      </w:r>
      <w:r w:rsidRPr="00E971FA">
        <w:rPr>
          <w:spacing w:val="-1"/>
          <w:sz w:val="22"/>
          <w:szCs w:val="22"/>
          <w:lang w:val="is-IS"/>
        </w:rPr>
        <w:t xml:space="preserve"> </w:t>
      </w:r>
      <w:r w:rsidRPr="00E971FA">
        <w:rPr>
          <w:spacing w:val="-2"/>
          <w:sz w:val="22"/>
          <w:szCs w:val="22"/>
          <w:lang w:val="is-IS"/>
        </w:rPr>
        <w:t>Beyfortus</w:t>
      </w:r>
    </w:p>
    <w:p w14:paraId="74FF9E78" w14:textId="0B12A1F8" w:rsidR="00DF6AE0" w:rsidRPr="00E971FA" w:rsidRDefault="00DF6AE0">
      <w:pPr>
        <w:pStyle w:val="ListParagraph"/>
        <w:numPr>
          <w:ilvl w:val="0"/>
          <w:numId w:val="3"/>
        </w:numPr>
        <w:kinsoku w:val="0"/>
        <w:overflowPunct w:val="0"/>
        <w:spacing w:before="1"/>
        <w:ind w:left="426" w:hanging="427"/>
        <w:rPr>
          <w:spacing w:val="-2"/>
          <w:sz w:val="22"/>
          <w:szCs w:val="22"/>
          <w:lang w:val="is-IS"/>
        </w:rPr>
        <w:pPrChange w:id="1167" w:author="Author">
          <w:pPr>
            <w:pStyle w:val="ListParagraph"/>
            <w:numPr>
              <w:numId w:val="3"/>
            </w:numPr>
            <w:tabs>
              <w:tab w:val="left" w:pos="642"/>
            </w:tabs>
            <w:kinsoku w:val="0"/>
            <w:overflowPunct w:val="0"/>
            <w:spacing w:before="1"/>
            <w:ind w:left="642" w:hanging="427"/>
          </w:pPr>
        </w:pPrChange>
      </w:pPr>
      <w:r w:rsidRPr="00E971FA">
        <w:rPr>
          <w:sz w:val="22"/>
          <w:szCs w:val="22"/>
          <w:lang w:val="is-IS"/>
        </w:rPr>
        <w:t>Hvernig</w:t>
      </w:r>
      <w:r w:rsidRPr="00E971FA">
        <w:rPr>
          <w:spacing w:val="-1"/>
          <w:sz w:val="22"/>
          <w:szCs w:val="22"/>
          <w:lang w:val="is-IS"/>
        </w:rPr>
        <w:t xml:space="preserve"> </w:t>
      </w:r>
      <w:r w:rsidRPr="00E971FA">
        <w:rPr>
          <w:sz w:val="22"/>
          <w:szCs w:val="22"/>
          <w:lang w:val="is-IS"/>
        </w:rPr>
        <w:t>og</w:t>
      </w:r>
      <w:r w:rsidRPr="00E971FA">
        <w:rPr>
          <w:spacing w:val="-2"/>
          <w:sz w:val="22"/>
          <w:szCs w:val="22"/>
          <w:lang w:val="is-IS"/>
        </w:rPr>
        <w:t xml:space="preserve"> </w:t>
      </w:r>
      <w:r w:rsidRPr="00E971FA">
        <w:rPr>
          <w:sz w:val="22"/>
          <w:szCs w:val="22"/>
          <w:lang w:val="is-IS"/>
        </w:rPr>
        <w:t>hvenær</w:t>
      </w:r>
      <w:r w:rsidRPr="00E971FA">
        <w:rPr>
          <w:spacing w:val="-5"/>
          <w:sz w:val="22"/>
          <w:szCs w:val="22"/>
          <w:lang w:val="is-IS"/>
        </w:rPr>
        <w:t xml:space="preserve"> </w:t>
      </w:r>
      <w:r w:rsidRPr="00E971FA">
        <w:rPr>
          <w:sz w:val="22"/>
          <w:szCs w:val="22"/>
          <w:lang w:val="is-IS"/>
        </w:rPr>
        <w:t>gefa</w:t>
      </w:r>
      <w:r w:rsidRPr="00E971FA">
        <w:rPr>
          <w:spacing w:val="-5"/>
          <w:sz w:val="22"/>
          <w:szCs w:val="22"/>
          <w:lang w:val="is-IS"/>
        </w:rPr>
        <w:t xml:space="preserve"> </w:t>
      </w:r>
      <w:r w:rsidRPr="00E971FA">
        <w:rPr>
          <w:sz w:val="22"/>
          <w:szCs w:val="22"/>
          <w:lang w:val="is-IS"/>
        </w:rPr>
        <w:t>á</w:t>
      </w:r>
      <w:r w:rsidRPr="00E971FA">
        <w:rPr>
          <w:spacing w:val="-3"/>
          <w:sz w:val="22"/>
          <w:szCs w:val="22"/>
          <w:lang w:val="is-IS"/>
        </w:rPr>
        <w:t xml:space="preserve"> </w:t>
      </w:r>
      <w:r w:rsidRPr="00E971FA">
        <w:rPr>
          <w:spacing w:val="-2"/>
          <w:sz w:val="22"/>
          <w:szCs w:val="22"/>
          <w:lang w:val="is-IS"/>
        </w:rPr>
        <w:t>Beyfortus</w:t>
      </w:r>
    </w:p>
    <w:p w14:paraId="0D6F63BF" w14:textId="77777777" w:rsidR="00DF6AE0" w:rsidRPr="00E971FA" w:rsidRDefault="00DF6AE0">
      <w:pPr>
        <w:pStyle w:val="ListParagraph"/>
        <w:numPr>
          <w:ilvl w:val="0"/>
          <w:numId w:val="3"/>
        </w:numPr>
        <w:kinsoku w:val="0"/>
        <w:overflowPunct w:val="0"/>
        <w:spacing w:before="2"/>
        <w:ind w:left="426" w:hanging="427"/>
        <w:rPr>
          <w:spacing w:val="-2"/>
          <w:sz w:val="22"/>
          <w:szCs w:val="22"/>
          <w:lang w:val="is-IS"/>
        </w:rPr>
        <w:pPrChange w:id="1168" w:author="Author">
          <w:pPr>
            <w:pStyle w:val="ListParagraph"/>
            <w:numPr>
              <w:numId w:val="3"/>
            </w:numPr>
            <w:tabs>
              <w:tab w:val="left" w:pos="642"/>
            </w:tabs>
            <w:kinsoku w:val="0"/>
            <w:overflowPunct w:val="0"/>
            <w:spacing w:before="2"/>
            <w:ind w:left="642" w:hanging="427"/>
          </w:pPr>
        </w:pPrChange>
      </w:pPr>
      <w:r w:rsidRPr="00E971FA">
        <w:rPr>
          <w:sz w:val="22"/>
          <w:szCs w:val="22"/>
          <w:lang w:val="is-IS"/>
        </w:rPr>
        <w:t>Hugsanlegar</w:t>
      </w:r>
      <w:r w:rsidRPr="00E971FA">
        <w:rPr>
          <w:spacing w:val="-11"/>
          <w:sz w:val="22"/>
          <w:szCs w:val="22"/>
          <w:lang w:val="is-IS"/>
        </w:rPr>
        <w:t xml:space="preserve"> </w:t>
      </w:r>
      <w:r w:rsidRPr="00E971FA">
        <w:rPr>
          <w:spacing w:val="-2"/>
          <w:sz w:val="22"/>
          <w:szCs w:val="22"/>
          <w:lang w:val="is-IS"/>
        </w:rPr>
        <w:t>aukaverkanir</w:t>
      </w:r>
    </w:p>
    <w:p w14:paraId="05525D7F" w14:textId="77777777" w:rsidR="00DF6AE0" w:rsidRPr="00E971FA" w:rsidRDefault="00DF6AE0">
      <w:pPr>
        <w:pStyle w:val="ListParagraph"/>
        <w:numPr>
          <w:ilvl w:val="0"/>
          <w:numId w:val="3"/>
        </w:numPr>
        <w:kinsoku w:val="0"/>
        <w:overflowPunct w:val="0"/>
        <w:spacing w:before="1" w:line="251" w:lineRule="exact"/>
        <w:ind w:left="426" w:hanging="427"/>
        <w:rPr>
          <w:spacing w:val="-2"/>
          <w:sz w:val="22"/>
          <w:szCs w:val="22"/>
          <w:lang w:val="is-IS"/>
        </w:rPr>
        <w:pPrChange w:id="1169" w:author="Author">
          <w:pPr>
            <w:pStyle w:val="ListParagraph"/>
            <w:numPr>
              <w:numId w:val="3"/>
            </w:numPr>
            <w:tabs>
              <w:tab w:val="left" w:pos="642"/>
            </w:tabs>
            <w:kinsoku w:val="0"/>
            <w:overflowPunct w:val="0"/>
            <w:spacing w:before="1" w:line="251" w:lineRule="exact"/>
            <w:ind w:left="642" w:hanging="427"/>
          </w:pPr>
        </w:pPrChange>
      </w:pPr>
      <w:r w:rsidRPr="00E971FA">
        <w:rPr>
          <w:sz w:val="22"/>
          <w:szCs w:val="22"/>
          <w:lang w:val="is-IS"/>
        </w:rPr>
        <w:t>Hvernig geyma</w:t>
      </w:r>
      <w:r w:rsidRPr="00E971FA">
        <w:rPr>
          <w:spacing w:val="-6"/>
          <w:sz w:val="22"/>
          <w:szCs w:val="22"/>
          <w:lang w:val="is-IS"/>
        </w:rPr>
        <w:t xml:space="preserve"> </w:t>
      </w:r>
      <w:r w:rsidRPr="00E971FA">
        <w:rPr>
          <w:sz w:val="22"/>
          <w:szCs w:val="22"/>
          <w:lang w:val="is-IS"/>
        </w:rPr>
        <w:t>á</w:t>
      </w:r>
      <w:r w:rsidRPr="00E971FA">
        <w:rPr>
          <w:spacing w:val="2"/>
          <w:sz w:val="22"/>
          <w:szCs w:val="22"/>
          <w:lang w:val="is-IS"/>
        </w:rPr>
        <w:t xml:space="preserve"> </w:t>
      </w:r>
      <w:r w:rsidRPr="00E971FA">
        <w:rPr>
          <w:spacing w:val="-2"/>
          <w:sz w:val="22"/>
          <w:szCs w:val="22"/>
          <w:lang w:val="is-IS"/>
        </w:rPr>
        <w:t>Beyfortus</w:t>
      </w:r>
    </w:p>
    <w:p w14:paraId="43D99313" w14:textId="77777777" w:rsidR="00DF6AE0" w:rsidRPr="00E971FA" w:rsidRDefault="00DF6AE0">
      <w:pPr>
        <w:pStyle w:val="ListParagraph"/>
        <w:numPr>
          <w:ilvl w:val="0"/>
          <w:numId w:val="3"/>
        </w:numPr>
        <w:kinsoku w:val="0"/>
        <w:overflowPunct w:val="0"/>
        <w:spacing w:line="251" w:lineRule="exact"/>
        <w:ind w:left="426" w:hanging="427"/>
        <w:rPr>
          <w:spacing w:val="-2"/>
          <w:sz w:val="22"/>
          <w:szCs w:val="22"/>
          <w:lang w:val="is-IS"/>
        </w:rPr>
        <w:pPrChange w:id="1170" w:author="Author">
          <w:pPr>
            <w:pStyle w:val="ListParagraph"/>
            <w:numPr>
              <w:numId w:val="3"/>
            </w:numPr>
            <w:tabs>
              <w:tab w:val="left" w:pos="642"/>
            </w:tabs>
            <w:kinsoku w:val="0"/>
            <w:overflowPunct w:val="0"/>
            <w:spacing w:line="251" w:lineRule="exact"/>
            <w:ind w:left="642" w:hanging="427"/>
          </w:pPr>
        </w:pPrChange>
      </w:pPr>
      <w:r w:rsidRPr="00E971FA">
        <w:rPr>
          <w:sz w:val="22"/>
          <w:szCs w:val="22"/>
          <w:lang w:val="is-IS"/>
        </w:rPr>
        <w:t>Pakkningar</w:t>
      </w:r>
      <w:r w:rsidRPr="00E971FA">
        <w:rPr>
          <w:spacing w:val="-8"/>
          <w:sz w:val="22"/>
          <w:szCs w:val="22"/>
          <w:lang w:val="is-IS"/>
        </w:rPr>
        <w:t xml:space="preserve"> </w:t>
      </w:r>
      <w:r w:rsidRPr="00E971FA">
        <w:rPr>
          <w:sz w:val="22"/>
          <w:szCs w:val="22"/>
          <w:lang w:val="is-IS"/>
        </w:rPr>
        <w:t>og</w:t>
      </w:r>
      <w:r w:rsidRPr="00E971FA">
        <w:rPr>
          <w:spacing w:val="-6"/>
          <w:sz w:val="22"/>
          <w:szCs w:val="22"/>
          <w:lang w:val="is-IS"/>
        </w:rPr>
        <w:t xml:space="preserve"> </w:t>
      </w:r>
      <w:r w:rsidRPr="00E971FA">
        <w:rPr>
          <w:sz w:val="22"/>
          <w:szCs w:val="22"/>
          <w:lang w:val="is-IS"/>
        </w:rPr>
        <w:t>aðrar</w:t>
      </w:r>
      <w:r w:rsidRPr="00E971FA">
        <w:rPr>
          <w:spacing w:val="-5"/>
          <w:sz w:val="22"/>
          <w:szCs w:val="22"/>
          <w:lang w:val="is-IS"/>
        </w:rPr>
        <w:t xml:space="preserve"> </w:t>
      </w:r>
      <w:r w:rsidRPr="00E971FA">
        <w:rPr>
          <w:spacing w:val="-2"/>
          <w:sz w:val="22"/>
          <w:szCs w:val="22"/>
          <w:lang w:val="is-IS"/>
        </w:rPr>
        <w:t>upplýsingar</w:t>
      </w:r>
    </w:p>
    <w:p w14:paraId="0CEC13C0" w14:textId="77777777" w:rsidR="00DF6AE0" w:rsidRPr="00E971FA" w:rsidRDefault="00DF6AE0" w:rsidP="009D4E73">
      <w:pPr>
        <w:pStyle w:val="BodyText"/>
        <w:kinsoku w:val="0"/>
        <w:overflowPunct w:val="0"/>
        <w:rPr>
          <w:lang w:val="is-IS"/>
        </w:rPr>
      </w:pPr>
    </w:p>
    <w:p w14:paraId="59D07F2E" w14:textId="77777777" w:rsidR="009D4E73" w:rsidRPr="00E971FA" w:rsidRDefault="009D4E73" w:rsidP="009D4E73">
      <w:pPr>
        <w:pStyle w:val="BodyText"/>
        <w:kinsoku w:val="0"/>
        <w:overflowPunct w:val="0"/>
        <w:rPr>
          <w:lang w:val="is-IS"/>
        </w:rPr>
      </w:pPr>
    </w:p>
    <w:p w14:paraId="57BE6A0A" w14:textId="11855275" w:rsidR="00DF6AE0" w:rsidRPr="00E971FA" w:rsidRDefault="00DF6AE0">
      <w:pPr>
        <w:pStyle w:val="Heading2"/>
        <w:numPr>
          <w:ilvl w:val="0"/>
          <w:numId w:val="2"/>
        </w:numPr>
        <w:tabs>
          <w:tab w:val="left" w:pos="567"/>
        </w:tabs>
        <w:kinsoku w:val="0"/>
        <w:overflowPunct w:val="0"/>
        <w:ind w:left="0" w:right="3890" w:firstLine="0"/>
        <w:rPr>
          <w:lang w:val="is-IS"/>
        </w:rPr>
        <w:pPrChange w:id="1171" w:author="Author">
          <w:pPr>
            <w:pStyle w:val="Heading2"/>
            <w:numPr>
              <w:numId w:val="2"/>
            </w:numPr>
            <w:tabs>
              <w:tab w:val="left" w:pos="782"/>
            </w:tabs>
            <w:kinsoku w:val="0"/>
            <w:overflowPunct w:val="0"/>
            <w:ind w:left="215" w:right="3890" w:hanging="567"/>
          </w:pPr>
        </w:pPrChange>
      </w:pPr>
      <w:r w:rsidRPr="00E971FA">
        <w:rPr>
          <w:lang w:val="is-IS"/>
        </w:rPr>
        <w:t>Upplýsingar</w:t>
      </w:r>
      <w:r w:rsidRPr="00E971FA">
        <w:rPr>
          <w:spacing w:val="-6"/>
          <w:lang w:val="is-IS"/>
        </w:rPr>
        <w:t xml:space="preserve"> </w:t>
      </w:r>
      <w:r w:rsidRPr="00E971FA">
        <w:rPr>
          <w:lang w:val="is-IS"/>
        </w:rPr>
        <w:t>um</w:t>
      </w:r>
      <w:r w:rsidRPr="00E971FA">
        <w:rPr>
          <w:spacing w:val="-3"/>
          <w:lang w:val="is-IS"/>
        </w:rPr>
        <w:t xml:space="preserve"> </w:t>
      </w:r>
      <w:r w:rsidRPr="00E971FA">
        <w:rPr>
          <w:lang w:val="is-IS"/>
        </w:rPr>
        <w:t>Beyfortus</w:t>
      </w:r>
      <w:r w:rsidRPr="00E971FA">
        <w:rPr>
          <w:spacing w:val="-2"/>
          <w:lang w:val="is-IS"/>
        </w:rPr>
        <w:t xml:space="preserve"> </w:t>
      </w:r>
      <w:r w:rsidRPr="00E971FA">
        <w:rPr>
          <w:lang w:val="is-IS"/>
        </w:rPr>
        <w:t>og</w:t>
      </w:r>
      <w:r w:rsidRPr="00E971FA">
        <w:rPr>
          <w:spacing w:val="-5"/>
          <w:lang w:val="is-IS"/>
        </w:rPr>
        <w:t xml:space="preserve"> </w:t>
      </w:r>
      <w:r w:rsidRPr="00E971FA">
        <w:rPr>
          <w:lang w:val="is-IS"/>
        </w:rPr>
        <w:t>við</w:t>
      </w:r>
      <w:r w:rsidRPr="00E971FA">
        <w:rPr>
          <w:spacing w:val="-5"/>
          <w:lang w:val="is-IS"/>
        </w:rPr>
        <w:t xml:space="preserve"> </w:t>
      </w:r>
      <w:r w:rsidRPr="00E971FA">
        <w:rPr>
          <w:lang w:val="is-IS"/>
        </w:rPr>
        <w:t>hverju</w:t>
      </w:r>
      <w:r w:rsidRPr="00E971FA">
        <w:rPr>
          <w:spacing w:val="-5"/>
          <w:lang w:val="is-IS"/>
        </w:rPr>
        <w:t xml:space="preserve"> </w:t>
      </w:r>
      <w:r w:rsidRPr="00E971FA">
        <w:rPr>
          <w:lang w:val="is-IS"/>
        </w:rPr>
        <w:t>það</w:t>
      </w:r>
      <w:r w:rsidRPr="00E971FA">
        <w:rPr>
          <w:spacing w:val="-5"/>
          <w:lang w:val="is-IS"/>
        </w:rPr>
        <w:t xml:space="preserve"> </w:t>
      </w:r>
      <w:r w:rsidRPr="00E971FA">
        <w:rPr>
          <w:lang w:val="is-IS"/>
        </w:rPr>
        <w:t>er</w:t>
      </w:r>
      <w:r w:rsidRPr="00E971FA">
        <w:rPr>
          <w:spacing w:val="-5"/>
          <w:lang w:val="is-IS"/>
        </w:rPr>
        <w:t xml:space="preserve"> </w:t>
      </w:r>
      <w:r w:rsidRPr="00E971FA">
        <w:rPr>
          <w:lang w:val="is-IS"/>
        </w:rPr>
        <w:t xml:space="preserve">notað </w:t>
      </w:r>
      <w:ins w:id="1172" w:author="Author">
        <w:r w:rsidR="00005BD0">
          <w:rPr>
            <w:lang w:val="is-IS"/>
          </w:rPr>
          <w:br/>
        </w:r>
        <w:r w:rsidR="00005BD0">
          <w:rPr>
            <w:lang w:val="is-IS"/>
          </w:rPr>
          <w:br/>
        </w:r>
      </w:ins>
      <w:r w:rsidRPr="00E971FA">
        <w:rPr>
          <w:lang w:val="is-IS"/>
        </w:rPr>
        <w:t>Upplýsingar um Beyfortus</w:t>
      </w:r>
      <w:r w:rsidR="0061677A" w:rsidRPr="00E971FA">
        <w:rPr>
          <w:lang w:val="is-IS"/>
        </w:rPr>
        <w:fldChar w:fldCharType="begin"/>
      </w:r>
      <w:r w:rsidR="0061677A" w:rsidRPr="00E971FA">
        <w:rPr>
          <w:lang w:val="is-IS"/>
        </w:rPr>
        <w:instrText xml:space="preserve"> DOCVARIABLE vault_nd_67ec95bc-f31f-4c60-b51d-74fa082c6ffe \* MERGEFORMAT </w:instrText>
      </w:r>
      <w:r w:rsidR="0061677A" w:rsidRPr="00E971FA">
        <w:rPr>
          <w:lang w:val="is-IS"/>
        </w:rPr>
        <w:fldChar w:fldCharType="separate"/>
      </w:r>
      <w:r w:rsidR="0061677A" w:rsidRPr="00E971FA">
        <w:rPr>
          <w:lang w:val="is-IS"/>
        </w:rPr>
        <w:t xml:space="preserve"> </w:t>
      </w:r>
      <w:r w:rsidR="0061677A" w:rsidRPr="00E971FA">
        <w:rPr>
          <w:lang w:val="is-IS"/>
        </w:rPr>
        <w:fldChar w:fldCharType="end"/>
      </w:r>
    </w:p>
    <w:p w14:paraId="3EF6F1CD" w14:textId="0FAB979D" w:rsidR="00DF6AE0" w:rsidRPr="00E971FA" w:rsidRDefault="00DF6AE0">
      <w:pPr>
        <w:pStyle w:val="BodyText"/>
        <w:kinsoku w:val="0"/>
        <w:overflowPunct w:val="0"/>
        <w:ind w:right="524"/>
        <w:rPr>
          <w:lang w:val="is-IS"/>
        </w:rPr>
        <w:pPrChange w:id="1173" w:author="Author">
          <w:pPr>
            <w:pStyle w:val="BodyText"/>
            <w:kinsoku w:val="0"/>
            <w:overflowPunct w:val="0"/>
            <w:ind w:left="215" w:right="524"/>
          </w:pPr>
        </w:pPrChange>
      </w:pPr>
      <w:r w:rsidRPr="00E971FA">
        <w:rPr>
          <w:lang w:val="is-IS"/>
        </w:rPr>
        <w:t xml:space="preserve">Beyfortus er lyf sem gefið er með inndælingu til að vernda ungbörn </w:t>
      </w:r>
      <w:r w:rsidR="00151B0F" w:rsidRPr="00E971FA">
        <w:rPr>
          <w:lang w:val="is-IS"/>
        </w:rPr>
        <w:t xml:space="preserve">og börn yngri en 2 ára </w:t>
      </w:r>
      <w:r w:rsidRPr="00E971FA">
        <w:rPr>
          <w:lang w:val="is-IS"/>
        </w:rPr>
        <w:t>gegn RS-veiru (</w:t>
      </w:r>
      <w:r w:rsidRPr="00E971FA">
        <w:rPr>
          <w:i/>
          <w:iCs/>
          <w:lang w:val="is-IS"/>
        </w:rPr>
        <w:t>respiratory syncytial virus</w:t>
      </w:r>
      <w:r w:rsidRPr="00E971FA">
        <w:rPr>
          <w:lang w:val="is-IS"/>
        </w:rPr>
        <w:t>). RS-veira er algeng veira sem leggst á öndunarfæri og veldur venjulega vægum einkennum</w:t>
      </w:r>
      <w:r w:rsidRPr="00E971FA">
        <w:rPr>
          <w:spacing w:val="-4"/>
          <w:lang w:val="is-IS"/>
        </w:rPr>
        <w:t xml:space="preserve"> </w:t>
      </w:r>
      <w:r w:rsidRPr="00E971FA">
        <w:rPr>
          <w:lang w:val="is-IS"/>
        </w:rPr>
        <w:t>sem</w:t>
      </w:r>
      <w:r w:rsidRPr="00E971FA">
        <w:rPr>
          <w:spacing w:val="-4"/>
          <w:lang w:val="is-IS"/>
        </w:rPr>
        <w:t xml:space="preserve"> </w:t>
      </w:r>
      <w:r w:rsidRPr="00E971FA">
        <w:rPr>
          <w:lang w:val="is-IS"/>
        </w:rPr>
        <w:t>líkjast</w:t>
      </w:r>
      <w:r w:rsidRPr="00E971FA">
        <w:rPr>
          <w:spacing w:val="-4"/>
          <w:lang w:val="is-IS"/>
        </w:rPr>
        <w:t xml:space="preserve"> </w:t>
      </w:r>
      <w:r w:rsidRPr="00E971FA">
        <w:rPr>
          <w:lang w:val="is-IS"/>
        </w:rPr>
        <w:t>kvefi.</w:t>
      </w:r>
      <w:r w:rsidRPr="00E971FA">
        <w:rPr>
          <w:spacing w:val="-2"/>
          <w:lang w:val="is-IS"/>
        </w:rPr>
        <w:t xml:space="preserve"> </w:t>
      </w:r>
      <w:r w:rsidRPr="00E971FA">
        <w:rPr>
          <w:lang w:val="is-IS"/>
        </w:rPr>
        <w:t>Samt</w:t>
      </w:r>
      <w:r w:rsidRPr="00E971FA">
        <w:rPr>
          <w:spacing w:val="-4"/>
          <w:lang w:val="is-IS"/>
        </w:rPr>
        <w:t xml:space="preserve"> </w:t>
      </w:r>
      <w:r w:rsidRPr="00E971FA">
        <w:rPr>
          <w:lang w:val="is-IS"/>
        </w:rPr>
        <w:t>sem</w:t>
      </w:r>
      <w:r w:rsidRPr="00E971FA">
        <w:rPr>
          <w:spacing w:val="-4"/>
          <w:lang w:val="is-IS"/>
        </w:rPr>
        <w:t xml:space="preserve"> </w:t>
      </w:r>
      <w:r w:rsidRPr="00E971FA">
        <w:rPr>
          <w:lang w:val="is-IS"/>
        </w:rPr>
        <w:t>áður,</w:t>
      </w:r>
      <w:r w:rsidRPr="00E971FA">
        <w:rPr>
          <w:spacing w:val="-3"/>
          <w:lang w:val="is-IS"/>
        </w:rPr>
        <w:t xml:space="preserve"> </w:t>
      </w:r>
      <w:r w:rsidRPr="00E971FA">
        <w:rPr>
          <w:lang w:val="is-IS"/>
        </w:rPr>
        <w:t>einkum hjá</w:t>
      </w:r>
      <w:r w:rsidRPr="00E971FA">
        <w:rPr>
          <w:spacing w:val="-4"/>
          <w:lang w:val="is-IS"/>
        </w:rPr>
        <w:t xml:space="preserve"> </w:t>
      </w:r>
      <w:r w:rsidR="0018632A" w:rsidRPr="00E971FA">
        <w:rPr>
          <w:spacing w:val="-4"/>
          <w:lang w:val="is-IS"/>
        </w:rPr>
        <w:t>ung</w:t>
      </w:r>
      <w:r w:rsidRPr="00E971FA">
        <w:rPr>
          <w:lang w:val="is-IS"/>
        </w:rPr>
        <w:t>börnum</w:t>
      </w:r>
      <w:r w:rsidR="0018632A" w:rsidRPr="00E971FA">
        <w:rPr>
          <w:lang w:val="is-IS"/>
        </w:rPr>
        <w:t xml:space="preserve">, börnum sem eru </w:t>
      </w:r>
      <w:del w:id="1174" w:author="Author">
        <w:r w:rsidR="0018632A" w:rsidRPr="00E971FA" w:rsidDel="00534BAC">
          <w:rPr>
            <w:lang w:val="is-IS"/>
          </w:rPr>
          <w:delText>óvarin</w:delText>
        </w:r>
        <w:r w:rsidRPr="00E971FA" w:rsidDel="00534BAC">
          <w:rPr>
            <w:spacing w:val="-4"/>
            <w:lang w:val="is-IS"/>
          </w:rPr>
          <w:delText xml:space="preserve"> </w:delText>
        </w:r>
      </w:del>
      <w:ins w:id="1175" w:author="Author">
        <w:r w:rsidR="00534BAC">
          <w:rPr>
            <w:lang w:val="is-IS"/>
          </w:rPr>
          <w:t>berskjölduð</w:t>
        </w:r>
        <w:r w:rsidR="00534BAC" w:rsidRPr="00E971FA">
          <w:rPr>
            <w:spacing w:val="-4"/>
            <w:lang w:val="is-IS"/>
          </w:rPr>
          <w:t xml:space="preserve"> </w:t>
        </w:r>
      </w:ins>
      <w:r w:rsidRPr="00E971FA">
        <w:rPr>
          <w:lang w:val="is-IS"/>
        </w:rPr>
        <w:t>og</w:t>
      </w:r>
      <w:r w:rsidRPr="00E971FA">
        <w:rPr>
          <w:spacing w:val="-4"/>
          <w:lang w:val="is-IS"/>
        </w:rPr>
        <w:t xml:space="preserve"> </w:t>
      </w:r>
      <w:r w:rsidRPr="00E971FA">
        <w:rPr>
          <w:lang w:val="is-IS"/>
        </w:rPr>
        <w:t>eldri</w:t>
      </w:r>
      <w:r w:rsidRPr="00E971FA">
        <w:rPr>
          <w:spacing w:val="-4"/>
          <w:lang w:val="is-IS"/>
        </w:rPr>
        <w:t xml:space="preserve"> </w:t>
      </w:r>
      <w:r w:rsidRPr="00E971FA">
        <w:rPr>
          <w:lang w:val="is-IS"/>
        </w:rPr>
        <w:t>fullorðnum, getur</w:t>
      </w:r>
      <w:r w:rsidRPr="00E971FA">
        <w:rPr>
          <w:spacing w:val="-1"/>
          <w:lang w:val="is-IS"/>
        </w:rPr>
        <w:t xml:space="preserve"> </w:t>
      </w:r>
      <w:r w:rsidRPr="00E971FA">
        <w:rPr>
          <w:lang w:val="is-IS"/>
        </w:rPr>
        <w:t>RS-veira valdið slæmum sjúkdómi, þ.m.t. berkjungabólgu (bólga í smáum</w:t>
      </w:r>
      <w:ins w:id="1176" w:author="Author">
        <w:r w:rsidR="00AB6899">
          <w:rPr>
            <w:lang w:val="is-IS"/>
          </w:rPr>
          <w:t xml:space="preserve"> </w:t>
        </w:r>
      </w:ins>
      <w:r w:rsidRPr="00E971FA">
        <w:rPr>
          <w:lang w:val="is-IS"/>
        </w:rPr>
        <w:t>lungnaberkjum) og lungnabólgu (sýking í lungum), sem getur kallað á innlögn á sjúkrahús eða jafnvel valdið dauða. Veiran er venjulega algengari að vetri til.</w:t>
      </w:r>
    </w:p>
    <w:p w14:paraId="67AB40D7" w14:textId="77777777" w:rsidR="00005BD0" w:rsidRDefault="00005BD0" w:rsidP="00005BD0">
      <w:pPr>
        <w:pStyle w:val="BodyText"/>
        <w:kinsoku w:val="0"/>
        <w:overflowPunct w:val="0"/>
        <w:ind w:right="454"/>
        <w:rPr>
          <w:ins w:id="1177" w:author="Author"/>
          <w:lang w:val="is-IS"/>
        </w:rPr>
      </w:pPr>
    </w:p>
    <w:p w14:paraId="22A71C18" w14:textId="31C82E76" w:rsidR="00DF6AE0" w:rsidRPr="00E971FA" w:rsidRDefault="00DF6AE0">
      <w:pPr>
        <w:pStyle w:val="BodyText"/>
        <w:kinsoku w:val="0"/>
        <w:overflowPunct w:val="0"/>
        <w:ind w:right="454"/>
        <w:rPr>
          <w:lang w:val="is-IS"/>
        </w:rPr>
        <w:pPrChange w:id="1178" w:author="Author">
          <w:pPr>
            <w:pStyle w:val="BodyText"/>
            <w:kinsoku w:val="0"/>
            <w:overflowPunct w:val="0"/>
            <w:spacing w:before="244"/>
            <w:ind w:left="215" w:right="456"/>
          </w:pPr>
        </w:pPrChange>
      </w:pPr>
      <w:r w:rsidRPr="00E971FA">
        <w:rPr>
          <w:lang w:val="is-IS"/>
        </w:rPr>
        <w:t>Beyfortus</w:t>
      </w:r>
      <w:r w:rsidRPr="00E971FA">
        <w:rPr>
          <w:spacing w:val="-2"/>
          <w:lang w:val="is-IS"/>
        </w:rPr>
        <w:t xml:space="preserve"> </w:t>
      </w:r>
      <w:r w:rsidRPr="00E971FA">
        <w:rPr>
          <w:lang w:val="is-IS"/>
        </w:rPr>
        <w:t>inniheldur</w:t>
      </w:r>
      <w:r w:rsidRPr="00E971FA">
        <w:rPr>
          <w:spacing w:val="-6"/>
          <w:lang w:val="is-IS"/>
        </w:rPr>
        <w:t xml:space="preserve"> </w:t>
      </w:r>
      <w:r w:rsidRPr="00E971FA">
        <w:rPr>
          <w:lang w:val="is-IS"/>
        </w:rPr>
        <w:t>virka</w:t>
      </w:r>
      <w:r w:rsidRPr="00E971FA">
        <w:rPr>
          <w:spacing w:val="-6"/>
          <w:lang w:val="is-IS"/>
        </w:rPr>
        <w:t xml:space="preserve"> </w:t>
      </w:r>
      <w:r w:rsidRPr="00E971FA">
        <w:rPr>
          <w:lang w:val="is-IS"/>
        </w:rPr>
        <w:t>innihaldsefnið</w:t>
      </w:r>
      <w:r w:rsidRPr="00E971FA">
        <w:rPr>
          <w:spacing w:val="-3"/>
          <w:lang w:val="is-IS"/>
        </w:rPr>
        <w:t xml:space="preserve"> </w:t>
      </w:r>
      <w:r w:rsidRPr="00E971FA">
        <w:rPr>
          <w:lang w:val="is-IS"/>
        </w:rPr>
        <w:t>nirsevimab</w:t>
      </w:r>
      <w:r w:rsidRPr="00E971FA">
        <w:rPr>
          <w:spacing w:val="-4"/>
          <w:lang w:val="is-IS"/>
        </w:rPr>
        <w:t xml:space="preserve"> </w:t>
      </w:r>
      <w:r w:rsidRPr="00E971FA">
        <w:rPr>
          <w:lang w:val="is-IS"/>
        </w:rPr>
        <w:t>sem</w:t>
      </w:r>
      <w:r w:rsidRPr="00E971FA">
        <w:rPr>
          <w:spacing w:val="-2"/>
          <w:lang w:val="is-IS"/>
        </w:rPr>
        <w:t xml:space="preserve"> </w:t>
      </w:r>
      <w:r w:rsidRPr="00E971FA">
        <w:rPr>
          <w:lang w:val="is-IS"/>
        </w:rPr>
        <w:t>er mótefni</w:t>
      </w:r>
      <w:r w:rsidRPr="00E971FA">
        <w:rPr>
          <w:spacing w:val="-5"/>
          <w:lang w:val="is-IS"/>
        </w:rPr>
        <w:t xml:space="preserve"> </w:t>
      </w:r>
      <w:r w:rsidRPr="00E971FA">
        <w:rPr>
          <w:lang w:val="is-IS"/>
        </w:rPr>
        <w:t>(prótein</w:t>
      </w:r>
      <w:r w:rsidRPr="00E971FA">
        <w:rPr>
          <w:spacing w:val="-6"/>
          <w:lang w:val="is-IS"/>
        </w:rPr>
        <w:t xml:space="preserve"> </w:t>
      </w:r>
      <w:r w:rsidRPr="00E971FA">
        <w:rPr>
          <w:lang w:val="is-IS"/>
        </w:rPr>
        <w:t>hannað</w:t>
      </w:r>
      <w:r w:rsidRPr="00E971FA">
        <w:rPr>
          <w:spacing w:val="-6"/>
          <w:lang w:val="is-IS"/>
        </w:rPr>
        <w:t xml:space="preserve"> </w:t>
      </w:r>
      <w:r w:rsidRPr="00E971FA">
        <w:rPr>
          <w:lang w:val="is-IS"/>
        </w:rPr>
        <w:t>til</w:t>
      </w:r>
      <w:r w:rsidRPr="00E971FA">
        <w:rPr>
          <w:spacing w:val="-6"/>
          <w:lang w:val="is-IS"/>
        </w:rPr>
        <w:t xml:space="preserve"> </w:t>
      </w:r>
      <w:r w:rsidRPr="00E971FA">
        <w:rPr>
          <w:lang w:val="is-IS"/>
        </w:rPr>
        <w:t>að</w:t>
      </w:r>
      <w:r w:rsidRPr="00E971FA">
        <w:rPr>
          <w:spacing w:val="-3"/>
          <w:lang w:val="is-IS"/>
        </w:rPr>
        <w:t xml:space="preserve"> </w:t>
      </w:r>
      <w:r w:rsidRPr="00E971FA">
        <w:rPr>
          <w:lang w:val="is-IS"/>
        </w:rPr>
        <w:t>bindast</w:t>
      </w:r>
      <w:r w:rsidRPr="00E971FA">
        <w:rPr>
          <w:spacing w:val="-2"/>
          <w:lang w:val="is-IS"/>
        </w:rPr>
        <w:t xml:space="preserve"> </w:t>
      </w:r>
      <w:r w:rsidRPr="00E971FA">
        <w:rPr>
          <w:lang w:val="is-IS"/>
        </w:rPr>
        <w:t>við ákveðið markefni) sem</w:t>
      </w:r>
      <w:r w:rsidRPr="00E971FA">
        <w:rPr>
          <w:spacing w:val="-2"/>
          <w:lang w:val="is-IS"/>
        </w:rPr>
        <w:t xml:space="preserve"> </w:t>
      </w:r>
      <w:r w:rsidRPr="00E971FA">
        <w:rPr>
          <w:lang w:val="is-IS"/>
        </w:rPr>
        <w:t>binst við prótein sem er RS-veiru nauðsynlegt til að valda sýkingu í líkamanum. Með því að bindast við þetta prótein blokkar Beyfortus verkun þess og kemur þannig í veg fyrir að veiran berist inn í og sýki frumur manna.</w:t>
      </w:r>
    </w:p>
    <w:p w14:paraId="7FED774B" w14:textId="77777777" w:rsidR="00DF6AE0" w:rsidRPr="00E971FA" w:rsidRDefault="00DF6AE0">
      <w:pPr>
        <w:pStyle w:val="BodyText"/>
        <w:kinsoku w:val="0"/>
        <w:overflowPunct w:val="0"/>
        <w:spacing w:before="7"/>
        <w:rPr>
          <w:lang w:val="is-IS"/>
        </w:rPr>
      </w:pPr>
    </w:p>
    <w:p w14:paraId="54066963" w14:textId="10BC7645" w:rsidR="00DF6AE0" w:rsidRPr="00E971FA" w:rsidRDefault="00DF6AE0">
      <w:pPr>
        <w:pStyle w:val="Heading2"/>
        <w:kinsoku w:val="0"/>
        <w:overflowPunct w:val="0"/>
        <w:spacing w:line="251" w:lineRule="exact"/>
        <w:ind w:left="0"/>
        <w:rPr>
          <w:spacing w:val="-2"/>
          <w:lang w:val="is-IS"/>
        </w:rPr>
        <w:pPrChange w:id="1179" w:author="Author">
          <w:pPr>
            <w:pStyle w:val="Heading2"/>
            <w:kinsoku w:val="0"/>
            <w:overflowPunct w:val="0"/>
            <w:spacing w:line="251" w:lineRule="exact"/>
            <w:ind w:left="215"/>
          </w:pPr>
        </w:pPrChange>
      </w:pPr>
      <w:r w:rsidRPr="00E971FA">
        <w:rPr>
          <w:lang w:val="is-IS"/>
        </w:rPr>
        <w:t>Við</w:t>
      </w:r>
      <w:r w:rsidRPr="00E971FA">
        <w:rPr>
          <w:spacing w:val="-8"/>
          <w:lang w:val="is-IS"/>
        </w:rPr>
        <w:t xml:space="preserve"> </w:t>
      </w:r>
      <w:r w:rsidRPr="00E971FA">
        <w:rPr>
          <w:lang w:val="is-IS"/>
        </w:rPr>
        <w:t>hverju</w:t>
      </w:r>
      <w:r w:rsidRPr="00E971FA">
        <w:rPr>
          <w:spacing w:val="-5"/>
          <w:lang w:val="is-IS"/>
        </w:rPr>
        <w:t xml:space="preserve"> </w:t>
      </w:r>
      <w:r w:rsidRPr="00E971FA">
        <w:rPr>
          <w:lang w:val="is-IS"/>
        </w:rPr>
        <w:t>Beyfortus</w:t>
      </w:r>
      <w:r w:rsidRPr="00E971FA">
        <w:rPr>
          <w:spacing w:val="-4"/>
          <w:lang w:val="is-IS"/>
        </w:rPr>
        <w:t xml:space="preserve"> </w:t>
      </w:r>
      <w:r w:rsidRPr="00E971FA">
        <w:rPr>
          <w:lang w:val="is-IS"/>
        </w:rPr>
        <w:t>er</w:t>
      </w:r>
      <w:r w:rsidRPr="00E971FA">
        <w:rPr>
          <w:spacing w:val="-6"/>
          <w:lang w:val="is-IS"/>
        </w:rPr>
        <w:t xml:space="preserve"> </w:t>
      </w:r>
      <w:r w:rsidRPr="00E971FA">
        <w:rPr>
          <w:spacing w:val="-2"/>
          <w:lang w:val="is-IS"/>
        </w:rPr>
        <w:t>notað</w:t>
      </w:r>
      <w:r w:rsidR="0061677A" w:rsidRPr="00E971FA">
        <w:rPr>
          <w:spacing w:val="-2"/>
          <w:lang w:val="is-IS"/>
        </w:rPr>
        <w:fldChar w:fldCharType="begin"/>
      </w:r>
      <w:r w:rsidR="0061677A" w:rsidRPr="00E971FA">
        <w:rPr>
          <w:spacing w:val="-2"/>
          <w:lang w:val="is-IS"/>
        </w:rPr>
        <w:instrText xml:space="preserve"> DOCVARIABLE vault_nd_78a2e977-873e-4deb-8ccf-7e5e981ab055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p>
    <w:p w14:paraId="1505DF99" w14:textId="77777777" w:rsidR="00DF6AE0" w:rsidRPr="00E971FA" w:rsidRDefault="00DF6AE0">
      <w:pPr>
        <w:pStyle w:val="BodyText"/>
        <w:kinsoku w:val="0"/>
        <w:overflowPunct w:val="0"/>
        <w:spacing w:line="251" w:lineRule="exact"/>
        <w:rPr>
          <w:spacing w:val="-2"/>
          <w:lang w:val="is-IS"/>
        </w:rPr>
        <w:pPrChange w:id="1180" w:author="Author">
          <w:pPr>
            <w:pStyle w:val="BodyText"/>
            <w:kinsoku w:val="0"/>
            <w:overflowPunct w:val="0"/>
            <w:spacing w:line="251" w:lineRule="exact"/>
            <w:ind w:left="215"/>
          </w:pPr>
        </w:pPrChange>
      </w:pPr>
      <w:r w:rsidRPr="00E971FA">
        <w:rPr>
          <w:lang w:val="is-IS"/>
        </w:rPr>
        <w:t>Beyfortus</w:t>
      </w:r>
      <w:r w:rsidRPr="00E971FA">
        <w:rPr>
          <w:spacing w:val="-2"/>
          <w:lang w:val="is-IS"/>
        </w:rPr>
        <w:t xml:space="preserve"> </w:t>
      </w:r>
      <w:r w:rsidRPr="00E971FA">
        <w:rPr>
          <w:lang w:val="is-IS"/>
        </w:rPr>
        <w:t>er</w:t>
      </w:r>
      <w:r w:rsidRPr="00E971FA">
        <w:rPr>
          <w:spacing w:val="-2"/>
          <w:lang w:val="is-IS"/>
        </w:rPr>
        <w:t xml:space="preserve"> </w:t>
      </w:r>
      <w:r w:rsidRPr="00E971FA">
        <w:rPr>
          <w:lang w:val="is-IS"/>
        </w:rPr>
        <w:t>lyf</w:t>
      </w:r>
      <w:r w:rsidRPr="00E971FA">
        <w:rPr>
          <w:spacing w:val="-6"/>
          <w:lang w:val="is-IS"/>
        </w:rPr>
        <w:t xml:space="preserve"> </w:t>
      </w:r>
      <w:r w:rsidRPr="00E971FA">
        <w:rPr>
          <w:lang w:val="is-IS"/>
        </w:rPr>
        <w:t>sem</w:t>
      </w:r>
      <w:r w:rsidRPr="00E971FA">
        <w:rPr>
          <w:spacing w:val="-5"/>
          <w:lang w:val="is-IS"/>
        </w:rPr>
        <w:t xml:space="preserve"> </w:t>
      </w:r>
      <w:r w:rsidRPr="00E971FA">
        <w:rPr>
          <w:lang w:val="is-IS"/>
        </w:rPr>
        <w:t>verndar</w:t>
      </w:r>
      <w:r w:rsidRPr="00E971FA">
        <w:rPr>
          <w:spacing w:val="-6"/>
          <w:lang w:val="is-IS"/>
        </w:rPr>
        <w:t xml:space="preserve"> </w:t>
      </w:r>
      <w:r w:rsidRPr="00E971FA">
        <w:rPr>
          <w:lang w:val="is-IS"/>
        </w:rPr>
        <w:t>barnið</w:t>
      </w:r>
      <w:r w:rsidRPr="00E971FA">
        <w:rPr>
          <w:spacing w:val="-5"/>
          <w:lang w:val="is-IS"/>
        </w:rPr>
        <w:t xml:space="preserve"> </w:t>
      </w:r>
      <w:r w:rsidRPr="00E971FA">
        <w:rPr>
          <w:lang w:val="is-IS"/>
        </w:rPr>
        <w:t>gegn</w:t>
      </w:r>
      <w:r w:rsidRPr="00E971FA">
        <w:rPr>
          <w:spacing w:val="-6"/>
          <w:lang w:val="is-IS"/>
        </w:rPr>
        <w:t xml:space="preserve"> </w:t>
      </w:r>
      <w:r w:rsidRPr="00E971FA">
        <w:rPr>
          <w:lang w:val="is-IS"/>
        </w:rPr>
        <w:t>sjúkdómi</w:t>
      </w:r>
      <w:r w:rsidRPr="00E971FA">
        <w:rPr>
          <w:spacing w:val="-5"/>
          <w:lang w:val="is-IS"/>
        </w:rPr>
        <w:t xml:space="preserve"> </w:t>
      </w:r>
      <w:r w:rsidRPr="00E971FA">
        <w:rPr>
          <w:lang w:val="is-IS"/>
        </w:rPr>
        <w:t>af</w:t>
      </w:r>
      <w:r w:rsidRPr="00E971FA">
        <w:rPr>
          <w:spacing w:val="-6"/>
          <w:lang w:val="is-IS"/>
        </w:rPr>
        <w:t xml:space="preserve"> </w:t>
      </w:r>
      <w:r w:rsidRPr="00E971FA">
        <w:rPr>
          <w:lang w:val="is-IS"/>
        </w:rPr>
        <w:t>völdum</w:t>
      </w:r>
      <w:r w:rsidRPr="00E971FA">
        <w:rPr>
          <w:spacing w:val="-10"/>
          <w:lang w:val="is-IS"/>
        </w:rPr>
        <w:t xml:space="preserve"> </w:t>
      </w:r>
      <w:r w:rsidRPr="00E971FA">
        <w:rPr>
          <w:lang w:val="is-IS"/>
        </w:rPr>
        <w:t>RS-</w:t>
      </w:r>
      <w:r w:rsidRPr="00E971FA">
        <w:rPr>
          <w:spacing w:val="-2"/>
          <w:lang w:val="is-IS"/>
        </w:rPr>
        <w:t>veiru.</w:t>
      </w:r>
    </w:p>
    <w:p w14:paraId="1D5FA1E3" w14:textId="77777777" w:rsidR="00DF6AE0" w:rsidRPr="00E971FA" w:rsidRDefault="00DF6AE0">
      <w:pPr>
        <w:pStyle w:val="BodyText"/>
        <w:kinsoku w:val="0"/>
        <w:overflowPunct w:val="0"/>
        <w:rPr>
          <w:lang w:val="is-IS"/>
        </w:rPr>
      </w:pPr>
    </w:p>
    <w:p w14:paraId="78D248DE" w14:textId="77777777" w:rsidR="00DF6AE0" w:rsidRPr="00E971FA" w:rsidRDefault="00DF6AE0">
      <w:pPr>
        <w:pStyle w:val="BodyText"/>
        <w:kinsoku w:val="0"/>
        <w:overflowPunct w:val="0"/>
        <w:spacing w:before="4"/>
        <w:rPr>
          <w:lang w:val="is-IS"/>
        </w:rPr>
      </w:pPr>
    </w:p>
    <w:p w14:paraId="364270D3" w14:textId="5783DD4F" w:rsidR="00DF6AE0" w:rsidRDefault="00DF6AE0" w:rsidP="00005BD0">
      <w:pPr>
        <w:pStyle w:val="Heading2"/>
        <w:numPr>
          <w:ilvl w:val="0"/>
          <w:numId w:val="2"/>
        </w:numPr>
        <w:tabs>
          <w:tab w:val="left" w:pos="567"/>
        </w:tabs>
        <w:kinsoku w:val="0"/>
        <w:overflowPunct w:val="0"/>
        <w:ind w:left="0" w:right="3890" w:firstLine="0"/>
        <w:rPr>
          <w:ins w:id="1181" w:author="Author"/>
          <w:spacing w:val="-2"/>
          <w:lang w:val="is-IS"/>
        </w:rPr>
      </w:pPr>
      <w:r w:rsidRPr="00E971FA">
        <w:rPr>
          <w:lang w:val="is-IS"/>
        </w:rPr>
        <w:t>Áður</w:t>
      </w:r>
      <w:r w:rsidRPr="00E971FA">
        <w:rPr>
          <w:spacing w:val="-4"/>
          <w:lang w:val="is-IS"/>
        </w:rPr>
        <w:t xml:space="preserve"> </w:t>
      </w:r>
      <w:r w:rsidRPr="00E971FA">
        <w:rPr>
          <w:lang w:val="is-IS"/>
        </w:rPr>
        <w:t>en</w:t>
      </w:r>
      <w:r w:rsidRPr="00E971FA">
        <w:rPr>
          <w:spacing w:val="-4"/>
          <w:lang w:val="is-IS"/>
        </w:rPr>
        <w:t xml:space="preserve"> </w:t>
      </w:r>
      <w:r w:rsidRPr="00E971FA">
        <w:rPr>
          <w:lang w:val="is-IS"/>
        </w:rPr>
        <w:t>barnið</w:t>
      </w:r>
      <w:r w:rsidRPr="00E971FA">
        <w:rPr>
          <w:spacing w:val="-4"/>
          <w:lang w:val="is-IS"/>
        </w:rPr>
        <w:t xml:space="preserve"> </w:t>
      </w:r>
      <w:r w:rsidRPr="00E971FA">
        <w:rPr>
          <w:lang w:val="is-IS"/>
        </w:rPr>
        <w:t>fær</w:t>
      </w:r>
      <w:r w:rsidRPr="00E971FA">
        <w:rPr>
          <w:spacing w:val="-2"/>
          <w:lang w:val="is-IS"/>
        </w:rPr>
        <w:t xml:space="preserve"> Beyfortus</w:t>
      </w:r>
      <w:r w:rsidR="0061677A" w:rsidRPr="00E971FA">
        <w:rPr>
          <w:spacing w:val="-2"/>
          <w:lang w:val="is-IS"/>
        </w:rPr>
        <w:fldChar w:fldCharType="begin"/>
      </w:r>
      <w:r w:rsidR="0061677A" w:rsidRPr="00E971FA">
        <w:rPr>
          <w:spacing w:val="-2"/>
          <w:lang w:val="is-IS"/>
        </w:rPr>
        <w:instrText xml:space="preserve"> DOCVARIABLE vault_nd_af5941cb-deef-4789-99b4-668a6cd98edb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p>
    <w:p w14:paraId="5BFEEB39" w14:textId="77777777" w:rsidR="00F85ACB" w:rsidRPr="009C51D5" w:rsidRDefault="00F85ACB">
      <w:pPr>
        <w:rPr>
          <w:lang w:val="is-IS"/>
          <w:rPrChange w:id="1182" w:author="Author">
            <w:rPr>
              <w:spacing w:val="-2"/>
              <w:lang w:val="is-IS"/>
            </w:rPr>
          </w:rPrChange>
        </w:rPr>
        <w:pPrChange w:id="1183" w:author="Author">
          <w:pPr>
            <w:pStyle w:val="Heading2"/>
            <w:numPr>
              <w:numId w:val="2"/>
            </w:numPr>
            <w:tabs>
              <w:tab w:val="left" w:pos="781"/>
            </w:tabs>
            <w:kinsoku w:val="0"/>
            <w:overflowPunct w:val="0"/>
            <w:ind w:left="781" w:hanging="566"/>
          </w:pPr>
        </w:pPrChange>
      </w:pPr>
    </w:p>
    <w:p w14:paraId="2DEF1204" w14:textId="77777777" w:rsidR="00DF6AE0" w:rsidRPr="00E971FA" w:rsidRDefault="00DF6AE0">
      <w:pPr>
        <w:pStyle w:val="BodyText"/>
        <w:kinsoku w:val="0"/>
        <w:overflowPunct w:val="0"/>
        <w:ind w:right="522"/>
        <w:rPr>
          <w:lang w:val="is-IS"/>
        </w:rPr>
        <w:pPrChange w:id="1184" w:author="Author">
          <w:pPr>
            <w:pStyle w:val="BodyText"/>
            <w:kinsoku w:val="0"/>
            <w:overflowPunct w:val="0"/>
            <w:spacing w:before="247"/>
            <w:ind w:left="215" w:right="524"/>
          </w:pPr>
        </w:pPrChange>
      </w:pPr>
      <w:r w:rsidRPr="00E971FA">
        <w:rPr>
          <w:lang w:val="is-IS"/>
        </w:rPr>
        <w:t>Barnið</w:t>
      </w:r>
      <w:r w:rsidRPr="00E971FA">
        <w:rPr>
          <w:spacing w:val="-3"/>
          <w:lang w:val="is-IS"/>
        </w:rPr>
        <w:t xml:space="preserve"> </w:t>
      </w:r>
      <w:r w:rsidRPr="00E971FA">
        <w:rPr>
          <w:lang w:val="is-IS"/>
        </w:rPr>
        <w:t>á</w:t>
      </w:r>
      <w:r w:rsidRPr="00E971FA">
        <w:rPr>
          <w:spacing w:val="-3"/>
          <w:lang w:val="is-IS"/>
        </w:rPr>
        <w:t xml:space="preserve"> </w:t>
      </w:r>
      <w:r w:rsidRPr="00E971FA">
        <w:rPr>
          <w:lang w:val="is-IS"/>
        </w:rPr>
        <w:t>ekki</w:t>
      </w:r>
      <w:r w:rsidRPr="00E971FA">
        <w:rPr>
          <w:spacing w:val="-2"/>
          <w:lang w:val="is-IS"/>
        </w:rPr>
        <w:t xml:space="preserve"> </w:t>
      </w:r>
      <w:r w:rsidRPr="00E971FA">
        <w:rPr>
          <w:lang w:val="is-IS"/>
        </w:rPr>
        <w:t>að nota</w:t>
      </w:r>
      <w:r w:rsidRPr="00E971FA">
        <w:rPr>
          <w:spacing w:val="-2"/>
          <w:lang w:val="is-IS"/>
        </w:rPr>
        <w:t xml:space="preserve"> </w:t>
      </w:r>
      <w:r w:rsidRPr="00E971FA">
        <w:rPr>
          <w:lang w:val="is-IS"/>
        </w:rPr>
        <w:t>Beyfortus ef</w:t>
      </w:r>
      <w:r w:rsidRPr="00E971FA">
        <w:rPr>
          <w:spacing w:val="-4"/>
          <w:lang w:val="is-IS"/>
        </w:rPr>
        <w:t xml:space="preserve"> </w:t>
      </w:r>
      <w:r w:rsidRPr="00E971FA">
        <w:rPr>
          <w:lang w:val="is-IS"/>
        </w:rPr>
        <w:t>um</w:t>
      </w:r>
      <w:r w:rsidRPr="00E971FA">
        <w:rPr>
          <w:spacing w:val="-4"/>
          <w:lang w:val="is-IS"/>
        </w:rPr>
        <w:t xml:space="preserve"> </w:t>
      </w:r>
      <w:r w:rsidRPr="00E971FA">
        <w:rPr>
          <w:lang w:val="is-IS"/>
        </w:rPr>
        <w:t>er</w:t>
      </w:r>
      <w:r w:rsidRPr="00E971FA">
        <w:rPr>
          <w:spacing w:val="-4"/>
          <w:lang w:val="is-IS"/>
        </w:rPr>
        <w:t xml:space="preserve"> </w:t>
      </w:r>
      <w:r w:rsidRPr="00E971FA">
        <w:rPr>
          <w:lang w:val="is-IS"/>
        </w:rPr>
        <w:t>að</w:t>
      </w:r>
      <w:r w:rsidRPr="00E971FA">
        <w:rPr>
          <w:spacing w:val="-4"/>
          <w:lang w:val="is-IS"/>
        </w:rPr>
        <w:t xml:space="preserve"> </w:t>
      </w:r>
      <w:r w:rsidRPr="00E971FA">
        <w:rPr>
          <w:lang w:val="is-IS"/>
        </w:rPr>
        <w:t>ræða</w:t>
      </w:r>
      <w:r w:rsidRPr="00E971FA">
        <w:rPr>
          <w:spacing w:val="-4"/>
          <w:lang w:val="is-IS"/>
        </w:rPr>
        <w:t xml:space="preserve"> </w:t>
      </w:r>
      <w:r w:rsidRPr="00E971FA">
        <w:rPr>
          <w:lang w:val="is-IS"/>
        </w:rPr>
        <w:t>ofnæmi</w:t>
      </w:r>
      <w:r w:rsidRPr="00E971FA">
        <w:rPr>
          <w:spacing w:val="-4"/>
          <w:lang w:val="is-IS"/>
        </w:rPr>
        <w:t xml:space="preserve"> </w:t>
      </w:r>
      <w:r w:rsidRPr="00E971FA">
        <w:rPr>
          <w:lang w:val="is-IS"/>
        </w:rPr>
        <w:t>fyrir nirsevimabi eða</w:t>
      </w:r>
      <w:r w:rsidRPr="00E971FA">
        <w:rPr>
          <w:spacing w:val="-4"/>
          <w:lang w:val="is-IS"/>
        </w:rPr>
        <w:t xml:space="preserve"> </w:t>
      </w:r>
      <w:r w:rsidRPr="00E971FA">
        <w:rPr>
          <w:lang w:val="is-IS"/>
        </w:rPr>
        <w:t>einhverju</w:t>
      </w:r>
      <w:r w:rsidRPr="00E971FA">
        <w:rPr>
          <w:spacing w:val="-4"/>
          <w:lang w:val="is-IS"/>
        </w:rPr>
        <w:t xml:space="preserve"> </w:t>
      </w:r>
      <w:r w:rsidRPr="00E971FA">
        <w:rPr>
          <w:lang w:val="is-IS"/>
        </w:rPr>
        <w:t>öðru innihaldsefni lyfsins (talin upp í kafla 6).</w:t>
      </w:r>
    </w:p>
    <w:p w14:paraId="4792E23E" w14:textId="77777777" w:rsidR="00DF6AE0" w:rsidRPr="00E971FA" w:rsidRDefault="00DF6AE0">
      <w:pPr>
        <w:pStyle w:val="BodyText"/>
        <w:kinsoku w:val="0"/>
        <w:overflowPunct w:val="0"/>
        <w:spacing w:before="5" w:line="237" w:lineRule="auto"/>
        <w:ind w:right="461"/>
        <w:rPr>
          <w:lang w:val="is-IS"/>
        </w:rPr>
        <w:pPrChange w:id="1185" w:author="Author">
          <w:pPr>
            <w:pStyle w:val="BodyText"/>
            <w:kinsoku w:val="0"/>
            <w:overflowPunct w:val="0"/>
            <w:spacing w:before="5" w:line="237" w:lineRule="auto"/>
            <w:ind w:left="215" w:right="461"/>
          </w:pPr>
        </w:pPrChange>
      </w:pPr>
      <w:r w:rsidRPr="00E971FA">
        <w:rPr>
          <w:lang w:val="is-IS"/>
        </w:rPr>
        <w:t>Láttu</w:t>
      </w:r>
      <w:r w:rsidRPr="00E971FA">
        <w:rPr>
          <w:spacing w:val="-5"/>
          <w:lang w:val="is-IS"/>
        </w:rPr>
        <w:t xml:space="preserve"> </w:t>
      </w:r>
      <w:r w:rsidRPr="00E971FA">
        <w:rPr>
          <w:lang w:val="is-IS"/>
        </w:rPr>
        <w:t>lækninn,</w:t>
      </w:r>
      <w:r w:rsidRPr="00E971FA">
        <w:rPr>
          <w:spacing w:val="-3"/>
          <w:lang w:val="is-IS"/>
        </w:rPr>
        <w:t xml:space="preserve"> </w:t>
      </w:r>
      <w:r w:rsidRPr="00E971FA">
        <w:rPr>
          <w:lang w:val="is-IS"/>
        </w:rPr>
        <w:t>lyfjafræðing</w:t>
      </w:r>
      <w:r w:rsidRPr="00E971FA">
        <w:rPr>
          <w:spacing w:val="-3"/>
          <w:lang w:val="is-IS"/>
        </w:rPr>
        <w:t xml:space="preserve"> </w:t>
      </w:r>
      <w:r w:rsidRPr="00E971FA">
        <w:rPr>
          <w:lang w:val="is-IS"/>
        </w:rPr>
        <w:t>eða</w:t>
      </w:r>
      <w:r w:rsidRPr="00E971FA">
        <w:rPr>
          <w:spacing w:val="-3"/>
          <w:lang w:val="is-IS"/>
        </w:rPr>
        <w:t xml:space="preserve"> </w:t>
      </w:r>
      <w:r w:rsidRPr="00E971FA">
        <w:rPr>
          <w:lang w:val="is-IS"/>
        </w:rPr>
        <w:t>hjúkrunarfræðing</w:t>
      </w:r>
      <w:r w:rsidRPr="00E971FA">
        <w:rPr>
          <w:spacing w:val="-5"/>
          <w:lang w:val="is-IS"/>
        </w:rPr>
        <w:t xml:space="preserve"> </w:t>
      </w:r>
      <w:r w:rsidRPr="00E971FA">
        <w:rPr>
          <w:lang w:val="is-IS"/>
        </w:rPr>
        <w:t>vita</w:t>
      </w:r>
      <w:r w:rsidRPr="00E971FA">
        <w:rPr>
          <w:spacing w:val="-3"/>
          <w:lang w:val="is-IS"/>
        </w:rPr>
        <w:t xml:space="preserve"> </w:t>
      </w:r>
      <w:r w:rsidRPr="00E971FA">
        <w:rPr>
          <w:lang w:val="is-IS"/>
        </w:rPr>
        <w:t>ef</w:t>
      </w:r>
      <w:r w:rsidRPr="00E971FA">
        <w:rPr>
          <w:spacing w:val="-3"/>
          <w:lang w:val="is-IS"/>
        </w:rPr>
        <w:t xml:space="preserve"> </w:t>
      </w:r>
      <w:r w:rsidRPr="00E971FA">
        <w:rPr>
          <w:lang w:val="is-IS"/>
        </w:rPr>
        <w:t>þetta</w:t>
      </w:r>
      <w:r w:rsidRPr="00E971FA">
        <w:rPr>
          <w:spacing w:val="-3"/>
          <w:lang w:val="is-IS"/>
        </w:rPr>
        <w:t xml:space="preserve"> </w:t>
      </w:r>
      <w:r w:rsidRPr="00E971FA">
        <w:rPr>
          <w:lang w:val="is-IS"/>
        </w:rPr>
        <w:t>á</w:t>
      </w:r>
      <w:r w:rsidRPr="00E971FA">
        <w:rPr>
          <w:spacing w:val="-3"/>
          <w:lang w:val="is-IS"/>
        </w:rPr>
        <w:t xml:space="preserve"> </w:t>
      </w:r>
      <w:r w:rsidRPr="00E971FA">
        <w:rPr>
          <w:lang w:val="is-IS"/>
        </w:rPr>
        <w:t>við</w:t>
      </w:r>
      <w:r w:rsidRPr="00E971FA">
        <w:rPr>
          <w:spacing w:val="-3"/>
          <w:lang w:val="is-IS"/>
        </w:rPr>
        <w:t xml:space="preserve"> </w:t>
      </w:r>
      <w:r w:rsidRPr="00E971FA">
        <w:rPr>
          <w:lang w:val="is-IS"/>
        </w:rPr>
        <w:t>um</w:t>
      </w:r>
      <w:r w:rsidRPr="00E971FA">
        <w:rPr>
          <w:spacing w:val="-3"/>
          <w:lang w:val="is-IS"/>
        </w:rPr>
        <w:t xml:space="preserve"> </w:t>
      </w:r>
      <w:r w:rsidRPr="00E971FA">
        <w:rPr>
          <w:lang w:val="is-IS"/>
        </w:rPr>
        <w:t>barnið</w:t>
      </w:r>
      <w:r w:rsidRPr="00E971FA">
        <w:rPr>
          <w:spacing w:val="-1"/>
          <w:lang w:val="is-IS"/>
        </w:rPr>
        <w:t xml:space="preserve"> </w:t>
      </w:r>
      <w:r w:rsidRPr="00E971FA">
        <w:rPr>
          <w:lang w:val="is-IS"/>
        </w:rPr>
        <w:t>þitt.</w:t>
      </w:r>
      <w:r w:rsidRPr="00E971FA">
        <w:rPr>
          <w:spacing w:val="-3"/>
          <w:lang w:val="is-IS"/>
        </w:rPr>
        <w:t xml:space="preserve"> </w:t>
      </w:r>
      <w:r w:rsidRPr="00E971FA">
        <w:rPr>
          <w:lang w:val="is-IS"/>
        </w:rPr>
        <w:t>Ef</w:t>
      </w:r>
      <w:r w:rsidRPr="00E971FA">
        <w:rPr>
          <w:spacing w:val="-3"/>
          <w:lang w:val="is-IS"/>
        </w:rPr>
        <w:t xml:space="preserve"> </w:t>
      </w:r>
      <w:r w:rsidRPr="00E971FA">
        <w:rPr>
          <w:lang w:val="is-IS"/>
        </w:rPr>
        <w:t>þú</w:t>
      </w:r>
      <w:r w:rsidRPr="00E971FA">
        <w:rPr>
          <w:spacing w:val="-3"/>
          <w:lang w:val="is-IS"/>
        </w:rPr>
        <w:t xml:space="preserve"> </w:t>
      </w:r>
      <w:r w:rsidRPr="00E971FA">
        <w:rPr>
          <w:lang w:val="is-IS"/>
        </w:rPr>
        <w:t>ert</w:t>
      </w:r>
      <w:r w:rsidRPr="00E971FA">
        <w:rPr>
          <w:spacing w:val="-3"/>
          <w:lang w:val="is-IS"/>
        </w:rPr>
        <w:t xml:space="preserve"> </w:t>
      </w:r>
      <w:r w:rsidRPr="00E971FA">
        <w:rPr>
          <w:lang w:val="is-IS"/>
        </w:rPr>
        <w:t>ekki</w:t>
      </w:r>
      <w:r w:rsidRPr="00E971FA">
        <w:rPr>
          <w:spacing w:val="-3"/>
          <w:lang w:val="is-IS"/>
        </w:rPr>
        <w:t xml:space="preserve"> </w:t>
      </w:r>
      <w:r w:rsidRPr="00E971FA">
        <w:rPr>
          <w:lang w:val="is-IS"/>
        </w:rPr>
        <w:t>viss skaltu athuga hjá lækninum, lyfjafræðingi eða hjúkrunarfræðingi áður en lyfið er gefið.</w:t>
      </w:r>
    </w:p>
    <w:p w14:paraId="68FE469A" w14:textId="77777777" w:rsidR="00DF6AE0" w:rsidRPr="00E971FA" w:rsidRDefault="00DF6AE0">
      <w:pPr>
        <w:pStyle w:val="BodyText"/>
        <w:kinsoku w:val="0"/>
        <w:overflowPunct w:val="0"/>
        <w:spacing w:before="1"/>
        <w:rPr>
          <w:spacing w:val="-2"/>
          <w:lang w:val="is-IS"/>
        </w:rPr>
        <w:pPrChange w:id="1186" w:author="Author">
          <w:pPr>
            <w:pStyle w:val="BodyText"/>
            <w:kinsoku w:val="0"/>
            <w:overflowPunct w:val="0"/>
            <w:spacing w:before="1"/>
            <w:ind w:left="215"/>
          </w:pPr>
        </w:pPrChange>
      </w:pPr>
      <w:r w:rsidRPr="00E971FA">
        <w:rPr>
          <w:i/>
          <w:iCs/>
          <w:lang w:val="is-IS"/>
        </w:rPr>
        <w:t>Ef</w:t>
      </w:r>
      <w:r w:rsidRPr="00E971FA">
        <w:rPr>
          <w:i/>
          <w:iCs/>
          <w:spacing w:val="-7"/>
          <w:lang w:val="is-IS"/>
        </w:rPr>
        <w:t xml:space="preserve"> </w:t>
      </w:r>
      <w:r w:rsidRPr="00E971FA">
        <w:rPr>
          <w:i/>
          <w:iCs/>
          <w:lang w:val="is-IS"/>
        </w:rPr>
        <w:t>barnið</w:t>
      </w:r>
      <w:r w:rsidRPr="00E971FA">
        <w:rPr>
          <w:i/>
          <w:iCs/>
          <w:spacing w:val="-7"/>
          <w:lang w:val="is-IS"/>
        </w:rPr>
        <w:t xml:space="preserve"> </w:t>
      </w:r>
      <w:r w:rsidRPr="00E971FA">
        <w:rPr>
          <w:i/>
          <w:iCs/>
          <w:lang w:val="is-IS"/>
        </w:rPr>
        <w:t>sýnir</w:t>
      </w:r>
      <w:r w:rsidRPr="00E971FA">
        <w:rPr>
          <w:i/>
          <w:iCs/>
          <w:spacing w:val="-7"/>
          <w:lang w:val="is-IS"/>
        </w:rPr>
        <w:t xml:space="preserve"> </w:t>
      </w:r>
      <w:r w:rsidRPr="00E971FA">
        <w:rPr>
          <w:i/>
          <w:iCs/>
          <w:lang w:val="is-IS"/>
        </w:rPr>
        <w:t>einkenni</w:t>
      </w:r>
      <w:r w:rsidRPr="00E971FA">
        <w:rPr>
          <w:i/>
          <w:iCs/>
          <w:spacing w:val="-7"/>
          <w:lang w:val="is-IS"/>
        </w:rPr>
        <w:t xml:space="preserve"> </w:t>
      </w:r>
      <w:r w:rsidRPr="00E971FA">
        <w:rPr>
          <w:i/>
          <w:iCs/>
          <w:lang w:val="is-IS"/>
        </w:rPr>
        <w:t>verulegra</w:t>
      </w:r>
      <w:r w:rsidRPr="00E971FA">
        <w:rPr>
          <w:i/>
          <w:iCs/>
          <w:spacing w:val="-7"/>
          <w:lang w:val="is-IS"/>
        </w:rPr>
        <w:t xml:space="preserve"> </w:t>
      </w:r>
      <w:r w:rsidRPr="00E971FA">
        <w:rPr>
          <w:i/>
          <w:iCs/>
          <w:lang w:val="is-IS"/>
        </w:rPr>
        <w:t>ofnæmisviðbragða</w:t>
      </w:r>
      <w:r w:rsidRPr="00E971FA">
        <w:rPr>
          <w:i/>
          <w:iCs/>
          <w:spacing w:val="-5"/>
          <w:lang w:val="is-IS"/>
        </w:rPr>
        <w:t xml:space="preserve"> </w:t>
      </w:r>
      <w:r w:rsidRPr="00E971FA">
        <w:rPr>
          <w:lang w:val="is-IS"/>
        </w:rPr>
        <w:t>skaltu</w:t>
      </w:r>
      <w:r w:rsidRPr="00E971FA">
        <w:rPr>
          <w:spacing w:val="-7"/>
          <w:lang w:val="is-IS"/>
        </w:rPr>
        <w:t xml:space="preserve"> </w:t>
      </w:r>
      <w:r w:rsidRPr="00E971FA">
        <w:rPr>
          <w:lang w:val="is-IS"/>
        </w:rPr>
        <w:t>samstundis</w:t>
      </w:r>
      <w:r w:rsidRPr="00E971FA">
        <w:rPr>
          <w:spacing w:val="-7"/>
          <w:lang w:val="is-IS"/>
        </w:rPr>
        <w:t xml:space="preserve"> </w:t>
      </w:r>
      <w:r w:rsidRPr="00E971FA">
        <w:rPr>
          <w:lang w:val="is-IS"/>
        </w:rPr>
        <w:t>hafa</w:t>
      </w:r>
      <w:r w:rsidRPr="00E971FA">
        <w:rPr>
          <w:spacing w:val="-7"/>
          <w:lang w:val="is-IS"/>
        </w:rPr>
        <w:t xml:space="preserve"> </w:t>
      </w:r>
      <w:r w:rsidRPr="00E971FA">
        <w:rPr>
          <w:lang w:val="is-IS"/>
        </w:rPr>
        <w:t>samband</w:t>
      </w:r>
      <w:r w:rsidRPr="00E971FA">
        <w:rPr>
          <w:spacing w:val="-7"/>
          <w:lang w:val="is-IS"/>
        </w:rPr>
        <w:t xml:space="preserve"> </w:t>
      </w:r>
      <w:r w:rsidRPr="00E971FA">
        <w:rPr>
          <w:lang w:val="is-IS"/>
        </w:rPr>
        <w:t>við</w:t>
      </w:r>
      <w:r w:rsidRPr="00E971FA">
        <w:rPr>
          <w:spacing w:val="-6"/>
          <w:lang w:val="is-IS"/>
        </w:rPr>
        <w:t xml:space="preserve"> </w:t>
      </w:r>
      <w:r w:rsidRPr="00E971FA">
        <w:rPr>
          <w:spacing w:val="-2"/>
          <w:lang w:val="is-IS"/>
        </w:rPr>
        <w:t>lækninn.</w:t>
      </w:r>
    </w:p>
    <w:p w14:paraId="7DE7793A" w14:textId="30974E30" w:rsidR="00DF6AE0" w:rsidRPr="00E971FA" w:rsidDel="00F85ACB" w:rsidRDefault="00DF6AE0">
      <w:pPr>
        <w:pStyle w:val="BodyText"/>
        <w:kinsoku w:val="0"/>
        <w:overflowPunct w:val="0"/>
        <w:spacing w:before="1"/>
        <w:rPr>
          <w:del w:id="1187" w:author="Author"/>
          <w:spacing w:val="-2"/>
          <w:lang w:val="is-IS"/>
        </w:rPr>
        <w:sectPr w:rsidR="00DF6AE0" w:rsidRPr="00E971FA" w:rsidDel="00F85ACB" w:rsidSect="00E64357">
          <w:pgSz w:w="11910" w:h="16840"/>
          <w:pgMar w:top="1040" w:right="1020" w:bottom="920" w:left="1200" w:header="0" w:footer="721" w:gutter="0"/>
          <w:cols w:space="708"/>
          <w:noEndnote/>
        </w:sectPr>
        <w:pPrChange w:id="1188" w:author="Author">
          <w:pPr>
            <w:pStyle w:val="BodyText"/>
            <w:kinsoku w:val="0"/>
            <w:overflowPunct w:val="0"/>
            <w:spacing w:before="1"/>
            <w:ind w:left="215"/>
          </w:pPr>
        </w:pPrChange>
      </w:pPr>
    </w:p>
    <w:p w14:paraId="0DB43B40" w14:textId="77777777" w:rsidR="00F85ACB" w:rsidRDefault="00F85ACB" w:rsidP="00F85ACB">
      <w:pPr>
        <w:pStyle w:val="Heading2"/>
        <w:keepNext/>
        <w:widowControl/>
        <w:kinsoku w:val="0"/>
        <w:overflowPunct w:val="0"/>
        <w:spacing w:before="80" w:line="251" w:lineRule="exact"/>
        <w:ind w:left="0"/>
        <w:rPr>
          <w:ins w:id="1189" w:author="Author"/>
          <w:lang w:val="is-IS"/>
        </w:rPr>
      </w:pPr>
    </w:p>
    <w:p w14:paraId="3422ACDE" w14:textId="48700D1F" w:rsidR="00DF6AE0" w:rsidRPr="00E971FA" w:rsidRDefault="00DF6AE0">
      <w:pPr>
        <w:pStyle w:val="Heading2"/>
        <w:keepNext/>
        <w:widowControl/>
        <w:kinsoku w:val="0"/>
        <w:overflowPunct w:val="0"/>
        <w:spacing w:before="80" w:line="251" w:lineRule="exact"/>
        <w:ind w:left="0"/>
        <w:rPr>
          <w:spacing w:val="-2"/>
          <w:lang w:val="is-IS"/>
        </w:rPr>
        <w:pPrChange w:id="1190" w:author="Author">
          <w:pPr>
            <w:pStyle w:val="Heading2"/>
            <w:keepNext/>
            <w:widowControl/>
            <w:kinsoku w:val="0"/>
            <w:overflowPunct w:val="0"/>
            <w:spacing w:before="80" w:line="251" w:lineRule="exact"/>
            <w:ind w:left="215"/>
          </w:pPr>
        </w:pPrChange>
      </w:pPr>
      <w:r w:rsidRPr="00E971FA">
        <w:rPr>
          <w:lang w:val="is-IS"/>
        </w:rPr>
        <w:t>Varnaðarorð</w:t>
      </w:r>
      <w:r w:rsidRPr="00E971FA">
        <w:rPr>
          <w:spacing w:val="-7"/>
          <w:lang w:val="is-IS"/>
        </w:rPr>
        <w:t xml:space="preserve"> </w:t>
      </w:r>
      <w:r w:rsidRPr="00E971FA">
        <w:rPr>
          <w:lang w:val="is-IS"/>
        </w:rPr>
        <w:t>og</w:t>
      </w:r>
      <w:r w:rsidRPr="00E971FA">
        <w:rPr>
          <w:spacing w:val="-6"/>
          <w:lang w:val="is-IS"/>
        </w:rPr>
        <w:t xml:space="preserve"> </w:t>
      </w:r>
      <w:r w:rsidRPr="00E971FA">
        <w:rPr>
          <w:spacing w:val="-2"/>
          <w:lang w:val="is-IS"/>
        </w:rPr>
        <w:t>varúðarreglur</w:t>
      </w:r>
      <w:r w:rsidR="0061677A" w:rsidRPr="00E971FA">
        <w:rPr>
          <w:spacing w:val="-2"/>
          <w:lang w:val="is-IS"/>
        </w:rPr>
        <w:fldChar w:fldCharType="begin"/>
      </w:r>
      <w:r w:rsidR="0061677A" w:rsidRPr="00E971FA">
        <w:rPr>
          <w:spacing w:val="-2"/>
          <w:lang w:val="is-IS"/>
        </w:rPr>
        <w:instrText xml:space="preserve"> DOCVARIABLE vault_nd_fe7c1fb6-9f32-4d88-8056-9c2202044677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p>
    <w:p w14:paraId="314E91CC" w14:textId="77777777" w:rsidR="00DF6AE0" w:rsidRPr="00E971FA" w:rsidRDefault="00DF6AE0">
      <w:pPr>
        <w:pStyle w:val="BodyText"/>
        <w:kinsoku w:val="0"/>
        <w:overflowPunct w:val="0"/>
        <w:spacing w:line="250" w:lineRule="exact"/>
        <w:rPr>
          <w:spacing w:val="-5"/>
          <w:lang w:val="is-IS"/>
        </w:rPr>
        <w:pPrChange w:id="1191" w:author="Author">
          <w:pPr>
            <w:pStyle w:val="BodyText"/>
            <w:kinsoku w:val="0"/>
            <w:overflowPunct w:val="0"/>
            <w:spacing w:line="250" w:lineRule="exact"/>
            <w:ind w:left="216"/>
          </w:pPr>
        </w:pPrChange>
      </w:pPr>
      <w:r w:rsidRPr="00E971FA">
        <w:rPr>
          <w:lang w:val="is-IS"/>
        </w:rPr>
        <w:t>Láttu</w:t>
      </w:r>
      <w:r w:rsidRPr="00E971FA">
        <w:rPr>
          <w:spacing w:val="-7"/>
          <w:lang w:val="is-IS"/>
        </w:rPr>
        <w:t xml:space="preserve"> </w:t>
      </w:r>
      <w:r w:rsidRPr="00E971FA">
        <w:rPr>
          <w:lang w:val="is-IS"/>
        </w:rPr>
        <w:t>lækninn</w:t>
      </w:r>
      <w:r w:rsidRPr="00E971FA">
        <w:rPr>
          <w:spacing w:val="-6"/>
          <w:lang w:val="is-IS"/>
        </w:rPr>
        <w:t xml:space="preserve"> </w:t>
      </w:r>
      <w:r w:rsidRPr="00E971FA">
        <w:rPr>
          <w:lang w:val="is-IS"/>
        </w:rPr>
        <w:t>vita</w:t>
      </w:r>
      <w:r w:rsidRPr="00E971FA">
        <w:rPr>
          <w:spacing w:val="-6"/>
          <w:lang w:val="is-IS"/>
        </w:rPr>
        <w:t xml:space="preserve"> </w:t>
      </w:r>
      <w:r w:rsidRPr="00E971FA">
        <w:rPr>
          <w:lang w:val="is-IS"/>
        </w:rPr>
        <w:t>eða</w:t>
      </w:r>
      <w:r w:rsidRPr="00E971FA">
        <w:rPr>
          <w:spacing w:val="-6"/>
          <w:lang w:val="is-IS"/>
        </w:rPr>
        <w:t xml:space="preserve"> </w:t>
      </w:r>
      <w:r w:rsidRPr="00E971FA">
        <w:rPr>
          <w:lang w:val="is-IS"/>
        </w:rPr>
        <w:t>leitaðu</w:t>
      </w:r>
      <w:r w:rsidRPr="00E971FA">
        <w:rPr>
          <w:spacing w:val="-6"/>
          <w:lang w:val="is-IS"/>
        </w:rPr>
        <w:t xml:space="preserve"> </w:t>
      </w:r>
      <w:r w:rsidRPr="00E971FA">
        <w:rPr>
          <w:lang w:val="is-IS"/>
        </w:rPr>
        <w:t>tafarlaust</w:t>
      </w:r>
      <w:r w:rsidRPr="00E971FA">
        <w:rPr>
          <w:spacing w:val="-6"/>
          <w:lang w:val="is-IS"/>
        </w:rPr>
        <w:t xml:space="preserve"> </w:t>
      </w:r>
      <w:r w:rsidRPr="00E971FA">
        <w:rPr>
          <w:lang w:val="is-IS"/>
        </w:rPr>
        <w:t>læknisaðstoðar</w:t>
      </w:r>
      <w:r w:rsidRPr="00E971FA">
        <w:rPr>
          <w:spacing w:val="-6"/>
          <w:lang w:val="is-IS"/>
        </w:rPr>
        <w:t xml:space="preserve"> </w:t>
      </w:r>
      <w:r w:rsidRPr="00E971FA">
        <w:rPr>
          <w:lang w:val="is-IS"/>
        </w:rPr>
        <w:t>ef</w:t>
      </w:r>
      <w:r w:rsidRPr="00E971FA">
        <w:rPr>
          <w:spacing w:val="-6"/>
          <w:lang w:val="is-IS"/>
        </w:rPr>
        <w:t xml:space="preserve"> </w:t>
      </w:r>
      <w:r w:rsidRPr="00E971FA">
        <w:rPr>
          <w:lang w:val="is-IS"/>
        </w:rPr>
        <w:t>vart</w:t>
      </w:r>
      <w:r w:rsidRPr="00E971FA">
        <w:rPr>
          <w:spacing w:val="-6"/>
          <w:lang w:val="is-IS"/>
        </w:rPr>
        <w:t xml:space="preserve"> </w:t>
      </w:r>
      <w:r w:rsidRPr="00E971FA">
        <w:rPr>
          <w:lang w:val="is-IS"/>
        </w:rPr>
        <w:t>verður</w:t>
      </w:r>
      <w:r w:rsidRPr="00E971FA">
        <w:rPr>
          <w:spacing w:val="-6"/>
          <w:lang w:val="is-IS"/>
        </w:rPr>
        <w:t xml:space="preserve"> </w:t>
      </w:r>
      <w:r w:rsidRPr="00E971FA">
        <w:rPr>
          <w:lang w:val="is-IS"/>
        </w:rPr>
        <w:t>við</w:t>
      </w:r>
      <w:r w:rsidRPr="00E971FA">
        <w:rPr>
          <w:spacing w:val="-6"/>
          <w:lang w:val="is-IS"/>
        </w:rPr>
        <w:t xml:space="preserve"> </w:t>
      </w:r>
      <w:r w:rsidRPr="00E971FA">
        <w:rPr>
          <w:lang w:val="is-IS"/>
        </w:rPr>
        <w:t>einkenni</w:t>
      </w:r>
      <w:r w:rsidRPr="00E971FA">
        <w:rPr>
          <w:spacing w:val="-6"/>
          <w:lang w:val="is-IS"/>
        </w:rPr>
        <w:t xml:space="preserve"> </w:t>
      </w:r>
      <w:r w:rsidRPr="00E971FA">
        <w:rPr>
          <w:spacing w:val="-5"/>
          <w:lang w:val="is-IS"/>
        </w:rPr>
        <w:t>um</w:t>
      </w:r>
    </w:p>
    <w:p w14:paraId="2E3C0E16" w14:textId="77777777" w:rsidR="00DF6AE0" w:rsidRPr="00E971FA" w:rsidRDefault="00DF6AE0">
      <w:pPr>
        <w:pStyle w:val="BodyText"/>
        <w:kinsoku w:val="0"/>
        <w:overflowPunct w:val="0"/>
        <w:spacing w:line="251" w:lineRule="exact"/>
        <w:rPr>
          <w:spacing w:val="-4"/>
          <w:lang w:val="is-IS"/>
        </w:rPr>
        <w:pPrChange w:id="1192" w:author="Author">
          <w:pPr>
            <w:pStyle w:val="BodyText"/>
            <w:kinsoku w:val="0"/>
            <w:overflowPunct w:val="0"/>
            <w:spacing w:line="251" w:lineRule="exact"/>
            <w:ind w:left="216"/>
          </w:pPr>
        </w:pPrChange>
      </w:pPr>
      <w:r w:rsidRPr="00E971FA">
        <w:rPr>
          <w:b/>
          <w:bCs/>
          <w:lang w:val="is-IS"/>
        </w:rPr>
        <w:t>ofnæmisviðbrögð</w:t>
      </w:r>
      <w:r w:rsidRPr="00E971FA">
        <w:rPr>
          <w:lang w:val="is-IS"/>
        </w:rPr>
        <w:t>,</w:t>
      </w:r>
      <w:r w:rsidRPr="00E971FA">
        <w:rPr>
          <w:spacing w:val="-4"/>
          <w:lang w:val="is-IS"/>
        </w:rPr>
        <w:t xml:space="preserve"> </w:t>
      </w:r>
      <w:r w:rsidRPr="00E971FA">
        <w:rPr>
          <w:lang w:val="is-IS"/>
        </w:rPr>
        <w:t>svo</w:t>
      </w:r>
      <w:r w:rsidRPr="00E971FA">
        <w:rPr>
          <w:spacing w:val="-9"/>
          <w:lang w:val="is-IS"/>
        </w:rPr>
        <w:t xml:space="preserve"> </w:t>
      </w:r>
      <w:r w:rsidRPr="00E971FA">
        <w:rPr>
          <w:spacing w:val="-4"/>
          <w:lang w:val="is-IS"/>
        </w:rPr>
        <w:t>sem:</w:t>
      </w:r>
    </w:p>
    <w:p w14:paraId="50F526B3" w14:textId="77777777" w:rsidR="00DF6AE0" w:rsidRPr="00E971FA" w:rsidRDefault="00DF6AE0">
      <w:pPr>
        <w:pStyle w:val="ListParagraph"/>
        <w:widowControl/>
        <w:numPr>
          <w:ilvl w:val="0"/>
          <w:numId w:val="1"/>
        </w:numPr>
        <w:autoSpaceDE/>
        <w:autoSpaceDN/>
        <w:adjustRightInd/>
        <w:ind w:left="567"/>
        <w:contextualSpacing/>
        <w:rPr>
          <w:spacing w:val="-2"/>
          <w:sz w:val="22"/>
          <w:szCs w:val="22"/>
          <w:lang w:val="is-IS"/>
        </w:rPr>
        <w:pPrChange w:id="1193" w:author="Author">
          <w:pPr>
            <w:pStyle w:val="ListParagraph"/>
            <w:numPr>
              <w:numId w:val="1"/>
            </w:numPr>
            <w:tabs>
              <w:tab w:val="left" w:pos="782"/>
            </w:tabs>
            <w:kinsoku w:val="0"/>
            <w:overflowPunct w:val="0"/>
            <w:spacing w:line="269" w:lineRule="exact"/>
            <w:ind w:hanging="567"/>
          </w:pPr>
        </w:pPrChange>
      </w:pPr>
      <w:r w:rsidRPr="009C51D5">
        <w:rPr>
          <w:rFonts w:eastAsia="Times New Roman"/>
          <w:noProof/>
          <w:sz w:val="22"/>
          <w:szCs w:val="22"/>
          <w:lang w:val="en-GB"/>
          <w:rPrChange w:id="1194" w:author="Author">
            <w:rPr>
              <w:sz w:val="22"/>
              <w:szCs w:val="22"/>
              <w:lang w:val="is-IS"/>
            </w:rPr>
          </w:rPrChange>
        </w:rPr>
        <w:t>öndunar</w:t>
      </w:r>
      <w:r w:rsidRPr="00E971FA">
        <w:rPr>
          <w:sz w:val="22"/>
          <w:szCs w:val="22"/>
          <w:lang w:val="is-IS"/>
        </w:rPr>
        <w:t>-</w:t>
      </w:r>
      <w:r w:rsidRPr="00E971FA">
        <w:rPr>
          <w:spacing w:val="-2"/>
          <w:sz w:val="22"/>
          <w:szCs w:val="22"/>
          <w:lang w:val="is-IS"/>
        </w:rPr>
        <w:t xml:space="preserve"> </w:t>
      </w:r>
      <w:r w:rsidRPr="00E971FA">
        <w:rPr>
          <w:sz w:val="22"/>
          <w:szCs w:val="22"/>
          <w:lang w:val="is-IS"/>
        </w:rPr>
        <w:t>eða</w:t>
      </w:r>
      <w:r w:rsidRPr="00E971FA">
        <w:rPr>
          <w:spacing w:val="-4"/>
          <w:sz w:val="22"/>
          <w:szCs w:val="22"/>
          <w:lang w:val="is-IS"/>
        </w:rPr>
        <w:t xml:space="preserve"> </w:t>
      </w:r>
      <w:r w:rsidRPr="00E971FA">
        <w:rPr>
          <w:spacing w:val="-2"/>
          <w:sz w:val="22"/>
          <w:szCs w:val="22"/>
          <w:lang w:val="is-IS"/>
        </w:rPr>
        <w:t>kyngingarerfiðleika</w:t>
      </w:r>
    </w:p>
    <w:p w14:paraId="67DA9085" w14:textId="77777777" w:rsidR="00DF6AE0" w:rsidRPr="00E971FA" w:rsidRDefault="00DF6AE0">
      <w:pPr>
        <w:pStyle w:val="ListParagraph"/>
        <w:widowControl/>
        <w:numPr>
          <w:ilvl w:val="0"/>
          <w:numId w:val="1"/>
        </w:numPr>
        <w:autoSpaceDE/>
        <w:autoSpaceDN/>
        <w:adjustRightInd/>
        <w:ind w:left="567"/>
        <w:contextualSpacing/>
        <w:rPr>
          <w:spacing w:val="-2"/>
          <w:sz w:val="22"/>
          <w:szCs w:val="22"/>
          <w:lang w:val="is-IS"/>
        </w:rPr>
        <w:pPrChange w:id="1195" w:author="Author">
          <w:pPr>
            <w:pStyle w:val="ListParagraph"/>
            <w:numPr>
              <w:numId w:val="1"/>
            </w:numPr>
            <w:tabs>
              <w:tab w:val="left" w:pos="782"/>
            </w:tabs>
            <w:kinsoku w:val="0"/>
            <w:overflowPunct w:val="0"/>
            <w:spacing w:line="269" w:lineRule="exact"/>
            <w:ind w:hanging="567"/>
          </w:pPr>
        </w:pPrChange>
      </w:pPr>
      <w:r w:rsidRPr="00E971FA">
        <w:rPr>
          <w:sz w:val="22"/>
          <w:szCs w:val="22"/>
          <w:lang w:val="is-IS"/>
        </w:rPr>
        <w:t>þrota</w:t>
      </w:r>
      <w:r w:rsidRPr="00E971FA">
        <w:rPr>
          <w:spacing w:val="-6"/>
          <w:sz w:val="22"/>
          <w:szCs w:val="22"/>
          <w:lang w:val="is-IS"/>
        </w:rPr>
        <w:t xml:space="preserve"> </w:t>
      </w:r>
      <w:r w:rsidRPr="00E971FA">
        <w:rPr>
          <w:sz w:val="22"/>
          <w:szCs w:val="22"/>
          <w:lang w:val="is-IS"/>
        </w:rPr>
        <w:t>í</w:t>
      </w:r>
      <w:r w:rsidRPr="00E971FA">
        <w:rPr>
          <w:spacing w:val="-5"/>
          <w:sz w:val="22"/>
          <w:szCs w:val="22"/>
          <w:lang w:val="is-IS"/>
        </w:rPr>
        <w:t xml:space="preserve"> </w:t>
      </w:r>
      <w:r w:rsidRPr="009C51D5">
        <w:rPr>
          <w:rFonts w:eastAsia="Times New Roman"/>
          <w:noProof/>
          <w:sz w:val="22"/>
          <w:szCs w:val="22"/>
          <w:lang w:val="is-IS"/>
          <w:rPrChange w:id="1196" w:author="Author">
            <w:rPr>
              <w:sz w:val="22"/>
              <w:szCs w:val="22"/>
              <w:lang w:val="is-IS"/>
            </w:rPr>
          </w:rPrChange>
        </w:rPr>
        <w:t>andliti</w:t>
      </w:r>
      <w:r w:rsidRPr="00E971FA">
        <w:rPr>
          <w:sz w:val="22"/>
          <w:szCs w:val="22"/>
          <w:lang w:val="is-IS"/>
        </w:rPr>
        <w:t>,</w:t>
      </w:r>
      <w:r w:rsidRPr="00E971FA">
        <w:rPr>
          <w:spacing w:val="-5"/>
          <w:sz w:val="22"/>
          <w:szCs w:val="22"/>
          <w:lang w:val="is-IS"/>
        </w:rPr>
        <w:t xml:space="preserve"> </w:t>
      </w:r>
      <w:r w:rsidRPr="00E971FA">
        <w:rPr>
          <w:sz w:val="22"/>
          <w:szCs w:val="22"/>
          <w:lang w:val="is-IS"/>
        </w:rPr>
        <w:t>vörum,</w:t>
      </w:r>
      <w:r w:rsidRPr="00E971FA">
        <w:rPr>
          <w:spacing w:val="-4"/>
          <w:sz w:val="22"/>
          <w:szCs w:val="22"/>
          <w:lang w:val="is-IS"/>
        </w:rPr>
        <w:t xml:space="preserve"> </w:t>
      </w:r>
      <w:r w:rsidRPr="00E971FA">
        <w:rPr>
          <w:sz w:val="22"/>
          <w:szCs w:val="22"/>
          <w:lang w:val="is-IS"/>
        </w:rPr>
        <w:t>tungu</w:t>
      </w:r>
      <w:r w:rsidRPr="00E971FA">
        <w:rPr>
          <w:spacing w:val="2"/>
          <w:sz w:val="22"/>
          <w:szCs w:val="22"/>
          <w:lang w:val="is-IS"/>
        </w:rPr>
        <w:t xml:space="preserve"> </w:t>
      </w:r>
      <w:r w:rsidRPr="00E971FA">
        <w:rPr>
          <w:sz w:val="22"/>
          <w:szCs w:val="22"/>
          <w:lang w:val="is-IS"/>
        </w:rPr>
        <w:t>eða</w:t>
      </w:r>
      <w:r w:rsidRPr="00E971FA">
        <w:rPr>
          <w:spacing w:val="-6"/>
          <w:sz w:val="22"/>
          <w:szCs w:val="22"/>
          <w:lang w:val="is-IS"/>
        </w:rPr>
        <w:t xml:space="preserve"> </w:t>
      </w:r>
      <w:r w:rsidRPr="00E971FA">
        <w:rPr>
          <w:spacing w:val="-2"/>
          <w:sz w:val="22"/>
          <w:szCs w:val="22"/>
          <w:lang w:val="is-IS"/>
        </w:rPr>
        <w:t>hálsi</w:t>
      </w:r>
    </w:p>
    <w:p w14:paraId="46E722F2" w14:textId="77777777" w:rsidR="00DF6AE0" w:rsidRPr="00E971FA" w:rsidRDefault="00DF6AE0">
      <w:pPr>
        <w:pStyle w:val="ListParagraph"/>
        <w:widowControl/>
        <w:numPr>
          <w:ilvl w:val="0"/>
          <w:numId w:val="1"/>
        </w:numPr>
        <w:autoSpaceDE/>
        <w:autoSpaceDN/>
        <w:adjustRightInd/>
        <w:ind w:left="567"/>
        <w:contextualSpacing/>
        <w:rPr>
          <w:spacing w:val="-2"/>
          <w:sz w:val="22"/>
          <w:szCs w:val="22"/>
          <w:lang w:val="is-IS"/>
        </w:rPr>
        <w:pPrChange w:id="1197" w:author="Author">
          <w:pPr>
            <w:pStyle w:val="ListParagraph"/>
            <w:numPr>
              <w:numId w:val="1"/>
            </w:numPr>
            <w:tabs>
              <w:tab w:val="left" w:pos="782"/>
            </w:tabs>
            <w:kinsoku w:val="0"/>
            <w:overflowPunct w:val="0"/>
            <w:spacing w:line="269" w:lineRule="exact"/>
            <w:ind w:hanging="567"/>
          </w:pPr>
        </w:pPrChange>
      </w:pPr>
      <w:r w:rsidRPr="00E971FA">
        <w:rPr>
          <w:sz w:val="22"/>
          <w:szCs w:val="22"/>
          <w:lang w:val="is-IS"/>
        </w:rPr>
        <w:t>verulegan</w:t>
      </w:r>
      <w:r w:rsidRPr="00E971FA">
        <w:rPr>
          <w:spacing w:val="-5"/>
          <w:sz w:val="22"/>
          <w:szCs w:val="22"/>
          <w:lang w:val="is-IS"/>
        </w:rPr>
        <w:t xml:space="preserve"> </w:t>
      </w:r>
      <w:r w:rsidRPr="009C51D5">
        <w:rPr>
          <w:rFonts w:eastAsia="Times New Roman"/>
          <w:noProof/>
          <w:sz w:val="22"/>
          <w:szCs w:val="22"/>
          <w:lang w:val="is-IS"/>
          <w:rPrChange w:id="1198" w:author="Author">
            <w:rPr>
              <w:sz w:val="22"/>
              <w:szCs w:val="22"/>
              <w:lang w:val="is-IS"/>
            </w:rPr>
          </w:rPrChange>
        </w:rPr>
        <w:t>kláða</w:t>
      </w:r>
      <w:r w:rsidRPr="00E971FA">
        <w:rPr>
          <w:spacing w:val="-5"/>
          <w:sz w:val="22"/>
          <w:szCs w:val="22"/>
          <w:lang w:val="is-IS"/>
        </w:rPr>
        <w:t xml:space="preserve"> </w:t>
      </w:r>
      <w:r w:rsidRPr="00E971FA">
        <w:rPr>
          <w:sz w:val="22"/>
          <w:szCs w:val="22"/>
          <w:lang w:val="is-IS"/>
        </w:rPr>
        <w:t>í</w:t>
      </w:r>
      <w:r w:rsidRPr="00E971FA">
        <w:rPr>
          <w:spacing w:val="-5"/>
          <w:sz w:val="22"/>
          <w:szCs w:val="22"/>
          <w:lang w:val="is-IS"/>
        </w:rPr>
        <w:t xml:space="preserve"> </w:t>
      </w:r>
      <w:r w:rsidRPr="00E971FA">
        <w:rPr>
          <w:sz w:val="22"/>
          <w:szCs w:val="22"/>
          <w:lang w:val="is-IS"/>
        </w:rPr>
        <w:t>húð</w:t>
      </w:r>
      <w:r w:rsidRPr="00E971FA">
        <w:rPr>
          <w:spacing w:val="-5"/>
          <w:sz w:val="22"/>
          <w:szCs w:val="22"/>
          <w:lang w:val="is-IS"/>
        </w:rPr>
        <w:t xml:space="preserve"> </w:t>
      </w:r>
      <w:r w:rsidRPr="00E971FA">
        <w:rPr>
          <w:sz w:val="22"/>
          <w:szCs w:val="22"/>
          <w:lang w:val="is-IS"/>
        </w:rPr>
        <w:t>ásamt</w:t>
      </w:r>
      <w:r w:rsidRPr="00E971FA">
        <w:rPr>
          <w:spacing w:val="-5"/>
          <w:sz w:val="22"/>
          <w:szCs w:val="22"/>
          <w:lang w:val="is-IS"/>
        </w:rPr>
        <w:t xml:space="preserve"> </w:t>
      </w:r>
      <w:r w:rsidRPr="00E971FA">
        <w:rPr>
          <w:sz w:val="22"/>
          <w:szCs w:val="22"/>
          <w:lang w:val="is-IS"/>
        </w:rPr>
        <w:t>rauðum</w:t>
      </w:r>
      <w:r w:rsidRPr="00E971FA">
        <w:rPr>
          <w:spacing w:val="-11"/>
          <w:sz w:val="22"/>
          <w:szCs w:val="22"/>
          <w:lang w:val="is-IS"/>
        </w:rPr>
        <w:t xml:space="preserve"> </w:t>
      </w:r>
      <w:r w:rsidRPr="00E971FA">
        <w:rPr>
          <w:sz w:val="22"/>
          <w:szCs w:val="22"/>
          <w:lang w:val="is-IS"/>
        </w:rPr>
        <w:t>útbrotum</w:t>
      </w:r>
      <w:r w:rsidRPr="00E971FA">
        <w:rPr>
          <w:spacing w:val="-2"/>
          <w:sz w:val="22"/>
          <w:szCs w:val="22"/>
          <w:lang w:val="is-IS"/>
        </w:rPr>
        <w:t xml:space="preserve"> </w:t>
      </w:r>
      <w:r w:rsidRPr="00E971FA">
        <w:rPr>
          <w:sz w:val="22"/>
          <w:szCs w:val="22"/>
          <w:lang w:val="is-IS"/>
        </w:rPr>
        <w:t>eða</w:t>
      </w:r>
      <w:r w:rsidRPr="00E971FA">
        <w:rPr>
          <w:spacing w:val="-7"/>
          <w:sz w:val="22"/>
          <w:szCs w:val="22"/>
          <w:lang w:val="is-IS"/>
        </w:rPr>
        <w:t xml:space="preserve"> </w:t>
      </w:r>
      <w:r w:rsidRPr="00E971FA">
        <w:rPr>
          <w:sz w:val="22"/>
          <w:szCs w:val="22"/>
          <w:lang w:val="is-IS"/>
        </w:rPr>
        <w:t xml:space="preserve">upphleyptum </w:t>
      </w:r>
      <w:r w:rsidRPr="00E971FA">
        <w:rPr>
          <w:spacing w:val="-2"/>
          <w:sz w:val="22"/>
          <w:szCs w:val="22"/>
          <w:lang w:val="is-IS"/>
        </w:rPr>
        <w:t>hnúðum</w:t>
      </w:r>
    </w:p>
    <w:p w14:paraId="2C347595" w14:textId="77777777" w:rsidR="00DF6AE0" w:rsidRPr="00E971FA" w:rsidRDefault="00DF6AE0" w:rsidP="00F85ACB">
      <w:pPr>
        <w:pStyle w:val="BodyText"/>
        <w:kinsoku w:val="0"/>
        <w:overflowPunct w:val="0"/>
        <w:spacing w:before="2"/>
        <w:rPr>
          <w:lang w:val="is-IS"/>
        </w:rPr>
      </w:pPr>
    </w:p>
    <w:p w14:paraId="738F9C88" w14:textId="77777777" w:rsidR="00DF6AE0" w:rsidRPr="00E971FA" w:rsidRDefault="00DF6AE0">
      <w:pPr>
        <w:pStyle w:val="BodyText"/>
        <w:kinsoku w:val="0"/>
        <w:overflowPunct w:val="0"/>
        <w:ind w:right="411"/>
        <w:rPr>
          <w:lang w:val="is-IS"/>
        </w:rPr>
        <w:pPrChange w:id="1199" w:author="Author">
          <w:pPr>
            <w:pStyle w:val="BodyText"/>
            <w:kinsoku w:val="0"/>
            <w:overflowPunct w:val="0"/>
            <w:ind w:left="216" w:right="411"/>
          </w:pPr>
        </w:pPrChange>
      </w:pPr>
      <w:r w:rsidRPr="00E971FA">
        <w:rPr>
          <w:lang w:val="is-IS"/>
        </w:rPr>
        <w:t>Láttu</w:t>
      </w:r>
      <w:r w:rsidRPr="00E971FA">
        <w:rPr>
          <w:spacing w:val="-2"/>
          <w:lang w:val="is-IS"/>
        </w:rPr>
        <w:t xml:space="preserve"> </w:t>
      </w:r>
      <w:r w:rsidRPr="00E971FA">
        <w:rPr>
          <w:lang w:val="is-IS"/>
        </w:rPr>
        <w:t>heilbrigðisstarfsmanninn</w:t>
      </w:r>
      <w:r w:rsidRPr="00E971FA">
        <w:rPr>
          <w:spacing w:val="-6"/>
          <w:lang w:val="is-IS"/>
        </w:rPr>
        <w:t xml:space="preserve"> </w:t>
      </w:r>
      <w:r w:rsidRPr="00E971FA">
        <w:rPr>
          <w:lang w:val="is-IS"/>
        </w:rPr>
        <w:t>vita</w:t>
      </w:r>
      <w:r w:rsidRPr="00E971FA">
        <w:rPr>
          <w:spacing w:val="-5"/>
          <w:lang w:val="is-IS"/>
        </w:rPr>
        <w:t xml:space="preserve"> </w:t>
      </w:r>
      <w:r w:rsidRPr="00E971FA">
        <w:rPr>
          <w:lang w:val="is-IS"/>
        </w:rPr>
        <w:t>áður</w:t>
      </w:r>
      <w:r w:rsidRPr="00E971FA">
        <w:rPr>
          <w:spacing w:val="-5"/>
          <w:lang w:val="is-IS"/>
        </w:rPr>
        <w:t xml:space="preserve"> </w:t>
      </w:r>
      <w:r w:rsidRPr="00E971FA">
        <w:rPr>
          <w:lang w:val="is-IS"/>
        </w:rPr>
        <w:t>en</w:t>
      </w:r>
      <w:r w:rsidRPr="00E971FA">
        <w:rPr>
          <w:spacing w:val="-5"/>
          <w:lang w:val="is-IS"/>
        </w:rPr>
        <w:t xml:space="preserve"> </w:t>
      </w:r>
      <w:r w:rsidRPr="00E971FA">
        <w:rPr>
          <w:lang w:val="is-IS"/>
        </w:rPr>
        <w:t>barnið</w:t>
      </w:r>
      <w:r w:rsidRPr="00E971FA">
        <w:rPr>
          <w:spacing w:val="-5"/>
          <w:lang w:val="is-IS"/>
        </w:rPr>
        <w:t xml:space="preserve"> </w:t>
      </w:r>
      <w:r w:rsidRPr="00E971FA">
        <w:rPr>
          <w:lang w:val="is-IS"/>
        </w:rPr>
        <w:t>fær</w:t>
      </w:r>
      <w:r w:rsidRPr="00E971FA">
        <w:rPr>
          <w:spacing w:val="-4"/>
          <w:lang w:val="is-IS"/>
        </w:rPr>
        <w:t xml:space="preserve"> </w:t>
      </w:r>
      <w:r w:rsidRPr="00E971FA">
        <w:rPr>
          <w:lang w:val="is-IS"/>
        </w:rPr>
        <w:t>Beyfortus</w:t>
      </w:r>
      <w:r w:rsidRPr="00E971FA">
        <w:rPr>
          <w:spacing w:val="-1"/>
          <w:lang w:val="is-IS"/>
        </w:rPr>
        <w:t xml:space="preserve"> </w:t>
      </w:r>
      <w:r w:rsidRPr="00E971FA">
        <w:rPr>
          <w:lang w:val="is-IS"/>
        </w:rPr>
        <w:t>ef</w:t>
      </w:r>
      <w:r w:rsidRPr="00E971FA">
        <w:rPr>
          <w:spacing w:val="-3"/>
          <w:lang w:val="is-IS"/>
        </w:rPr>
        <w:t xml:space="preserve"> </w:t>
      </w:r>
      <w:r w:rsidRPr="00E971FA">
        <w:rPr>
          <w:lang w:val="is-IS"/>
        </w:rPr>
        <w:t>það</w:t>
      </w:r>
      <w:r w:rsidRPr="00E971FA">
        <w:rPr>
          <w:spacing w:val="-5"/>
          <w:lang w:val="is-IS"/>
        </w:rPr>
        <w:t xml:space="preserve"> </w:t>
      </w:r>
      <w:r w:rsidRPr="00E971FA">
        <w:rPr>
          <w:lang w:val="is-IS"/>
        </w:rPr>
        <w:t>er</w:t>
      </w:r>
      <w:r w:rsidRPr="00E971FA">
        <w:rPr>
          <w:spacing w:val="-5"/>
          <w:lang w:val="is-IS"/>
        </w:rPr>
        <w:t xml:space="preserve"> </w:t>
      </w:r>
      <w:r w:rsidRPr="00E971FA">
        <w:rPr>
          <w:lang w:val="is-IS"/>
        </w:rPr>
        <w:t>með</w:t>
      </w:r>
      <w:r w:rsidRPr="00E971FA">
        <w:rPr>
          <w:spacing w:val="-3"/>
          <w:lang w:val="is-IS"/>
        </w:rPr>
        <w:t xml:space="preserve"> </w:t>
      </w:r>
      <w:r w:rsidRPr="00E971FA">
        <w:rPr>
          <w:lang w:val="is-IS"/>
        </w:rPr>
        <w:t>lítinn</w:t>
      </w:r>
      <w:r w:rsidRPr="00E971FA">
        <w:rPr>
          <w:spacing w:val="-5"/>
          <w:lang w:val="is-IS"/>
        </w:rPr>
        <w:t xml:space="preserve"> </w:t>
      </w:r>
      <w:r w:rsidRPr="00E971FA">
        <w:rPr>
          <w:lang w:val="is-IS"/>
        </w:rPr>
        <w:t>fjölda blóðflagna (sem hjálpa til við blóðstorknun), vandamál tengd blæðingu eða fær auðveldlega marbletti, eða ef barnið tekur segavarnarlyf (lyf til að koma í veg fyrir blóðtappa).</w:t>
      </w:r>
    </w:p>
    <w:p w14:paraId="4D3E3CB1" w14:textId="77777777" w:rsidR="0018632A" w:rsidRPr="00E971FA" w:rsidRDefault="0018632A">
      <w:pPr>
        <w:pStyle w:val="BodyText"/>
        <w:kinsoku w:val="0"/>
        <w:overflowPunct w:val="0"/>
        <w:ind w:right="411"/>
        <w:rPr>
          <w:lang w:val="is-IS"/>
        </w:rPr>
        <w:pPrChange w:id="1200" w:author="Author">
          <w:pPr>
            <w:pStyle w:val="BodyText"/>
            <w:kinsoku w:val="0"/>
            <w:overflowPunct w:val="0"/>
            <w:ind w:left="216" w:right="411"/>
          </w:pPr>
        </w:pPrChange>
      </w:pPr>
    </w:p>
    <w:p w14:paraId="22DB4F9F" w14:textId="6E3EEB4C" w:rsidR="0018632A" w:rsidRDefault="00157D33">
      <w:pPr>
        <w:keepNext/>
        <w:widowControl/>
        <w:numPr>
          <w:ilvl w:val="12"/>
          <w:numId w:val="0"/>
        </w:numPr>
        <w:autoSpaceDE/>
        <w:autoSpaceDN/>
        <w:adjustRightInd/>
        <w:rPr>
          <w:rFonts w:eastAsia="Times New Roman"/>
          <w:bCs/>
          <w:szCs w:val="20"/>
          <w:lang w:val="is-IS"/>
        </w:rPr>
        <w:pPrChange w:id="1201" w:author="Author">
          <w:pPr>
            <w:keepNext/>
            <w:widowControl/>
            <w:numPr>
              <w:ilvl w:val="12"/>
            </w:numPr>
            <w:autoSpaceDE/>
            <w:autoSpaceDN/>
            <w:adjustRightInd/>
            <w:ind w:left="284"/>
          </w:pPr>
        </w:pPrChange>
      </w:pPr>
      <w:r w:rsidRPr="00870A6A">
        <w:rPr>
          <w:rFonts w:eastAsia="Times New Roman"/>
          <w:bCs/>
          <w:szCs w:val="20"/>
          <w:lang w:val="is-IS"/>
        </w:rPr>
        <w:t>Við ákveð</w:t>
      </w:r>
      <w:ins w:id="1202" w:author="Author">
        <w:r w:rsidR="0046303B">
          <w:rPr>
            <w:rFonts w:eastAsia="Times New Roman"/>
            <w:bCs/>
            <w:szCs w:val="20"/>
            <w:lang w:val="is-IS"/>
          </w:rPr>
          <w:t>na</w:t>
        </w:r>
      </w:ins>
      <w:del w:id="1203" w:author="Author">
        <w:r w:rsidRPr="00870A6A" w:rsidDel="00F13F17">
          <w:rPr>
            <w:rFonts w:eastAsia="Times New Roman"/>
            <w:bCs/>
            <w:szCs w:val="20"/>
            <w:lang w:val="is-IS"/>
          </w:rPr>
          <w:delText>ið</w:delText>
        </w:r>
      </w:del>
      <w:r w:rsidRPr="00870A6A">
        <w:rPr>
          <w:rFonts w:eastAsia="Times New Roman"/>
          <w:bCs/>
          <w:szCs w:val="20"/>
          <w:lang w:val="is-IS"/>
        </w:rPr>
        <w:t xml:space="preserve"> langvarandi </w:t>
      </w:r>
      <w:del w:id="1204" w:author="Author">
        <w:r w:rsidRPr="00870A6A" w:rsidDel="0046303B">
          <w:rPr>
            <w:rFonts w:eastAsia="Times New Roman"/>
            <w:bCs/>
            <w:szCs w:val="20"/>
            <w:lang w:val="is-IS"/>
          </w:rPr>
          <w:delText>heilsufarsástand</w:delText>
        </w:r>
      </w:del>
      <w:ins w:id="1205" w:author="Author">
        <w:r w:rsidR="0046303B" w:rsidRPr="00870A6A">
          <w:rPr>
            <w:rFonts w:eastAsia="Times New Roman"/>
            <w:bCs/>
            <w:szCs w:val="20"/>
            <w:lang w:val="is-IS"/>
          </w:rPr>
          <w:t>heilsu</w:t>
        </w:r>
        <w:r w:rsidR="0046303B">
          <w:rPr>
            <w:rFonts w:eastAsia="Times New Roman"/>
            <w:bCs/>
            <w:szCs w:val="20"/>
            <w:lang w:val="is-IS"/>
          </w:rPr>
          <w:t>kvilla</w:t>
        </w:r>
      </w:ins>
      <w:r w:rsidRPr="00870A6A">
        <w:rPr>
          <w:rFonts w:eastAsia="Times New Roman"/>
          <w:bCs/>
          <w:szCs w:val="20"/>
          <w:lang w:val="is-IS"/>
        </w:rPr>
        <w:t>, þegar of mikið af próteinum tapast með þvagi eða hægðum, t.d. nýrungaheilkenni og langvinn</w:t>
      </w:r>
      <w:ins w:id="1206" w:author="Author">
        <w:r w:rsidR="007B384F">
          <w:rPr>
            <w:rFonts w:eastAsia="Times New Roman"/>
            <w:bCs/>
            <w:szCs w:val="20"/>
            <w:lang w:val="is-IS"/>
          </w:rPr>
          <w:t>an</w:t>
        </w:r>
      </w:ins>
      <w:del w:id="1207" w:author="Author">
        <w:r w:rsidRPr="00870A6A" w:rsidDel="007B384F">
          <w:rPr>
            <w:rFonts w:eastAsia="Times New Roman"/>
            <w:bCs/>
            <w:szCs w:val="20"/>
            <w:lang w:val="is-IS"/>
          </w:rPr>
          <w:delText>ur</w:delText>
        </w:r>
      </w:del>
      <w:r w:rsidRPr="00870A6A">
        <w:rPr>
          <w:rFonts w:eastAsia="Times New Roman"/>
          <w:bCs/>
          <w:szCs w:val="20"/>
          <w:lang w:val="is-IS"/>
        </w:rPr>
        <w:t xml:space="preserve"> lungnasjúkdóm</w:t>
      </w:r>
      <w:del w:id="1208" w:author="Author">
        <w:r w:rsidRPr="00870A6A" w:rsidDel="007B384F">
          <w:rPr>
            <w:rFonts w:eastAsia="Times New Roman"/>
            <w:bCs/>
            <w:szCs w:val="20"/>
            <w:lang w:val="is-IS"/>
          </w:rPr>
          <w:delText>ur</w:delText>
        </w:r>
      </w:del>
      <w:r w:rsidR="00444CDB" w:rsidRPr="00870A6A">
        <w:rPr>
          <w:rFonts w:eastAsia="Times New Roman"/>
          <w:bCs/>
          <w:szCs w:val="20"/>
          <w:lang w:val="is-IS"/>
        </w:rPr>
        <w:t>,</w:t>
      </w:r>
      <w:r w:rsidRPr="00870A6A">
        <w:rPr>
          <w:rFonts w:eastAsia="Times New Roman"/>
          <w:bCs/>
          <w:szCs w:val="20"/>
          <w:lang w:val="is-IS"/>
        </w:rPr>
        <w:t xml:space="preserve"> getur </w:t>
      </w:r>
      <w:r w:rsidR="00444CDB" w:rsidRPr="00870A6A">
        <w:rPr>
          <w:rFonts w:eastAsia="Times New Roman"/>
          <w:bCs/>
          <w:szCs w:val="20"/>
          <w:lang w:val="is-IS"/>
        </w:rPr>
        <w:t>v</w:t>
      </w:r>
      <w:r w:rsidR="00EF7BA2" w:rsidRPr="00E971FA">
        <w:rPr>
          <w:rFonts w:eastAsia="Times New Roman"/>
          <w:bCs/>
          <w:szCs w:val="20"/>
          <w:lang w:val="is-IS"/>
        </w:rPr>
        <w:t>örn</w:t>
      </w:r>
      <w:r w:rsidR="00444CDB" w:rsidRPr="00870A6A">
        <w:rPr>
          <w:rFonts w:eastAsia="Times New Roman"/>
          <w:bCs/>
          <w:szCs w:val="20"/>
          <w:lang w:val="is-IS"/>
        </w:rPr>
        <w:t xml:space="preserve"> Beyfortus verið minn</w:t>
      </w:r>
      <w:r w:rsidR="00874F5A" w:rsidRPr="00E971FA">
        <w:rPr>
          <w:rFonts w:eastAsia="Times New Roman"/>
          <w:bCs/>
          <w:szCs w:val="20"/>
          <w:lang w:val="is-IS"/>
        </w:rPr>
        <w:t>kuð</w:t>
      </w:r>
      <w:r w:rsidR="0018632A" w:rsidRPr="00870A6A">
        <w:rPr>
          <w:rFonts w:eastAsia="Times New Roman"/>
          <w:bCs/>
          <w:szCs w:val="20"/>
          <w:lang w:val="is-IS"/>
        </w:rPr>
        <w:t>.</w:t>
      </w:r>
    </w:p>
    <w:p w14:paraId="2CBC354F" w14:textId="77777777" w:rsidR="00E924E6" w:rsidRDefault="00E924E6">
      <w:pPr>
        <w:keepNext/>
        <w:widowControl/>
        <w:numPr>
          <w:ilvl w:val="12"/>
          <w:numId w:val="0"/>
        </w:numPr>
        <w:autoSpaceDE/>
        <w:autoSpaceDN/>
        <w:adjustRightInd/>
        <w:rPr>
          <w:rFonts w:eastAsia="Times New Roman"/>
          <w:bCs/>
          <w:szCs w:val="20"/>
          <w:lang w:val="is-IS"/>
        </w:rPr>
        <w:pPrChange w:id="1209" w:author="Author">
          <w:pPr>
            <w:keepNext/>
            <w:widowControl/>
            <w:numPr>
              <w:ilvl w:val="12"/>
            </w:numPr>
            <w:autoSpaceDE/>
            <w:autoSpaceDN/>
            <w:adjustRightInd/>
            <w:ind w:left="284"/>
          </w:pPr>
        </w:pPrChange>
      </w:pPr>
    </w:p>
    <w:p w14:paraId="08E5E1B4" w14:textId="4F71E24E" w:rsidR="00E924E6" w:rsidRPr="00D7637A" w:rsidRDefault="00E924E6">
      <w:pPr>
        <w:pStyle w:val="BodyText"/>
        <w:kinsoku w:val="0"/>
        <w:overflowPunct w:val="0"/>
        <w:spacing w:line="244" w:lineRule="auto"/>
        <w:ind w:right="524"/>
        <w:rPr>
          <w:lang w:val="is-IS"/>
        </w:rPr>
        <w:pPrChange w:id="1210" w:author="Author">
          <w:pPr>
            <w:pStyle w:val="BodyText"/>
            <w:kinsoku w:val="0"/>
            <w:overflowPunct w:val="0"/>
            <w:spacing w:line="244" w:lineRule="auto"/>
            <w:ind w:left="216" w:right="524"/>
          </w:pPr>
        </w:pPrChange>
      </w:pPr>
      <w:r>
        <w:rPr>
          <w:lang w:val="is-IS"/>
        </w:rPr>
        <w:t>Beyfortus inniheldur 0,1 mg af pólýsorbat 80 í hverjum 50 mg (0,5 ml) skammti og 0,2 mg í hverjum 100 mg (1 ml) skammti. Pólýs</w:t>
      </w:r>
      <w:del w:id="1211" w:author="Author">
        <w:r w:rsidDel="00AD2A82">
          <w:rPr>
            <w:lang w:val="is-IS"/>
          </w:rPr>
          <w:delText>a</w:delText>
        </w:r>
      </w:del>
      <w:ins w:id="1212" w:author="Author">
        <w:r w:rsidR="00AD2A82">
          <w:rPr>
            <w:lang w:val="is-IS"/>
          </w:rPr>
          <w:t>o</w:t>
        </w:r>
      </w:ins>
      <w:r>
        <w:rPr>
          <w:lang w:val="is-IS"/>
        </w:rPr>
        <w:t xml:space="preserve">rböt geta valdið ofnæmisviðbrögðum. Láttu lækninn vita ef barnið </w:t>
      </w:r>
      <w:r w:rsidR="00571A7A">
        <w:rPr>
          <w:lang w:val="is-IS"/>
        </w:rPr>
        <w:t>er með</w:t>
      </w:r>
      <w:ins w:id="1213" w:author="Author">
        <w:r w:rsidR="009F5380">
          <w:rPr>
            <w:lang w:val="is-IS"/>
          </w:rPr>
          <w:t xml:space="preserve"> einhver</w:t>
        </w:r>
      </w:ins>
      <w:r w:rsidR="00571A7A">
        <w:rPr>
          <w:lang w:val="is-IS"/>
        </w:rPr>
        <w:t xml:space="preserve"> þekkt ofnæmi.</w:t>
      </w:r>
    </w:p>
    <w:p w14:paraId="67751194" w14:textId="77777777" w:rsidR="00DF6AE0" w:rsidRPr="00E971FA" w:rsidRDefault="00DF6AE0">
      <w:pPr>
        <w:pStyle w:val="BodyText"/>
        <w:kinsoku w:val="0"/>
        <w:overflowPunct w:val="0"/>
        <w:spacing w:before="6"/>
        <w:rPr>
          <w:lang w:val="is-IS"/>
        </w:rPr>
      </w:pPr>
    </w:p>
    <w:p w14:paraId="1130447E" w14:textId="0D5D42A9" w:rsidR="00DF6AE0" w:rsidRPr="00E971FA" w:rsidRDefault="00DF6AE0">
      <w:pPr>
        <w:pStyle w:val="Heading2"/>
        <w:kinsoku w:val="0"/>
        <w:overflowPunct w:val="0"/>
        <w:spacing w:line="249" w:lineRule="exact"/>
        <w:ind w:left="0"/>
        <w:rPr>
          <w:spacing w:val="-2"/>
          <w:lang w:val="is-IS"/>
        </w:rPr>
        <w:pPrChange w:id="1214" w:author="Author">
          <w:pPr>
            <w:pStyle w:val="Heading2"/>
            <w:kinsoku w:val="0"/>
            <w:overflowPunct w:val="0"/>
            <w:spacing w:line="249" w:lineRule="exact"/>
            <w:ind w:left="216"/>
          </w:pPr>
        </w:pPrChange>
      </w:pPr>
      <w:r w:rsidRPr="00E971FA">
        <w:rPr>
          <w:lang w:val="is-IS"/>
        </w:rPr>
        <w:t>Börn</w:t>
      </w:r>
      <w:r w:rsidRPr="00E971FA">
        <w:rPr>
          <w:spacing w:val="-3"/>
          <w:lang w:val="is-IS"/>
        </w:rPr>
        <w:t xml:space="preserve"> </w:t>
      </w:r>
      <w:r w:rsidRPr="00E971FA">
        <w:rPr>
          <w:lang w:val="is-IS"/>
        </w:rPr>
        <w:t>og</w:t>
      </w:r>
      <w:r w:rsidRPr="00E971FA">
        <w:rPr>
          <w:spacing w:val="-3"/>
          <w:lang w:val="is-IS"/>
        </w:rPr>
        <w:t xml:space="preserve"> </w:t>
      </w:r>
      <w:r w:rsidRPr="00E971FA">
        <w:rPr>
          <w:spacing w:val="-2"/>
          <w:lang w:val="is-IS"/>
        </w:rPr>
        <w:t>unglingar</w:t>
      </w:r>
      <w:r w:rsidR="0061677A" w:rsidRPr="00E971FA">
        <w:rPr>
          <w:spacing w:val="-2"/>
          <w:lang w:val="is-IS"/>
        </w:rPr>
        <w:fldChar w:fldCharType="begin"/>
      </w:r>
      <w:r w:rsidR="0061677A" w:rsidRPr="00E971FA">
        <w:rPr>
          <w:spacing w:val="-2"/>
          <w:lang w:val="is-IS"/>
        </w:rPr>
        <w:instrText xml:space="preserve"> DOCVARIABLE vault_nd_3df444ee-1561-40de-924a-a6cdaf0da914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p>
    <w:p w14:paraId="03C05491" w14:textId="77777777" w:rsidR="00DF6AE0" w:rsidRDefault="00DF6AE0" w:rsidP="00F85ACB">
      <w:pPr>
        <w:pStyle w:val="BodyText"/>
        <w:kinsoku w:val="0"/>
        <w:overflowPunct w:val="0"/>
        <w:spacing w:line="242" w:lineRule="auto"/>
        <w:ind w:right="524"/>
        <w:rPr>
          <w:ins w:id="1215" w:author="Author"/>
          <w:lang w:val="is-IS"/>
        </w:rPr>
      </w:pPr>
      <w:r w:rsidRPr="00E971FA">
        <w:rPr>
          <w:lang w:val="is-IS"/>
        </w:rPr>
        <w:t>Ekki</w:t>
      </w:r>
      <w:r w:rsidRPr="00E971FA">
        <w:rPr>
          <w:spacing w:val="-2"/>
          <w:lang w:val="is-IS"/>
        </w:rPr>
        <w:t xml:space="preserve"> </w:t>
      </w:r>
      <w:r w:rsidRPr="00E971FA">
        <w:rPr>
          <w:lang w:val="is-IS"/>
        </w:rPr>
        <w:t>gefa</w:t>
      </w:r>
      <w:r w:rsidRPr="00E971FA">
        <w:rPr>
          <w:spacing w:val="-2"/>
          <w:lang w:val="is-IS"/>
        </w:rPr>
        <w:t xml:space="preserve"> </w:t>
      </w:r>
      <w:r w:rsidRPr="00E971FA">
        <w:rPr>
          <w:lang w:val="is-IS"/>
        </w:rPr>
        <w:t>lyfið</w:t>
      </w:r>
      <w:r w:rsidRPr="00E971FA">
        <w:rPr>
          <w:spacing w:val="-2"/>
          <w:lang w:val="is-IS"/>
        </w:rPr>
        <w:t xml:space="preserve"> </w:t>
      </w:r>
      <w:r w:rsidRPr="00E971FA">
        <w:rPr>
          <w:lang w:val="is-IS"/>
        </w:rPr>
        <w:t>börnum</w:t>
      </w:r>
      <w:r w:rsidRPr="00E971FA">
        <w:rPr>
          <w:spacing w:val="-8"/>
          <w:lang w:val="is-IS"/>
        </w:rPr>
        <w:t xml:space="preserve"> </w:t>
      </w:r>
      <w:r w:rsidRPr="00E971FA">
        <w:rPr>
          <w:lang w:val="is-IS"/>
        </w:rPr>
        <w:t>á</w:t>
      </w:r>
      <w:r w:rsidRPr="00E971FA">
        <w:rPr>
          <w:spacing w:val="-1"/>
          <w:lang w:val="is-IS"/>
        </w:rPr>
        <w:t xml:space="preserve"> </w:t>
      </w:r>
      <w:r w:rsidRPr="00E971FA">
        <w:rPr>
          <w:lang w:val="is-IS"/>
        </w:rPr>
        <w:t>aldrinum</w:t>
      </w:r>
      <w:r w:rsidRPr="00E971FA">
        <w:rPr>
          <w:spacing w:val="-1"/>
          <w:lang w:val="is-IS"/>
        </w:rPr>
        <w:t xml:space="preserve"> </w:t>
      </w:r>
      <w:r w:rsidRPr="00E971FA">
        <w:rPr>
          <w:lang w:val="is-IS"/>
        </w:rPr>
        <w:t>2</w:t>
      </w:r>
      <w:r w:rsidRPr="00E971FA">
        <w:rPr>
          <w:spacing w:val="-1"/>
          <w:lang w:val="is-IS"/>
        </w:rPr>
        <w:t xml:space="preserve"> </w:t>
      </w:r>
      <w:r w:rsidRPr="00E971FA">
        <w:rPr>
          <w:lang w:val="is-IS"/>
        </w:rPr>
        <w:t>til</w:t>
      </w:r>
      <w:r w:rsidRPr="00E971FA">
        <w:rPr>
          <w:spacing w:val="-1"/>
          <w:lang w:val="is-IS"/>
        </w:rPr>
        <w:t xml:space="preserve"> </w:t>
      </w:r>
      <w:r w:rsidRPr="00E971FA">
        <w:rPr>
          <w:lang w:val="is-IS"/>
        </w:rPr>
        <w:t>18 ára</w:t>
      </w:r>
      <w:r w:rsidRPr="00E971FA">
        <w:rPr>
          <w:spacing w:val="-2"/>
          <w:lang w:val="is-IS"/>
        </w:rPr>
        <w:t xml:space="preserve"> </w:t>
      </w:r>
      <w:r w:rsidRPr="00E971FA">
        <w:rPr>
          <w:lang w:val="is-IS"/>
        </w:rPr>
        <w:t>vegna</w:t>
      </w:r>
      <w:r w:rsidRPr="00E971FA">
        <w:rPr>
          <w:spacing w:val="-2"/>
          <w:lang w:val="is-IS"/>
        </w:rPr>
        <w:t xml:space="preserve"> </w:t>
      </w:r>
      <w:r w:rsidRPr="00E971FA">
        <w:rPr>
          <w:lang w:val="is-IS"/>
        </w:rPr>
        <w:t>þess</w:t>
      </w:r>
      <w:r w:rsidRPr="00E971FA">
        <w:rPr>
          <w:spacing w:val="-2"/>
          <w:lang w:val="is-IS"/>
        </w:rPr>
        <w:t xml:space="preserve"> </w:t>
      </w:r>
      <w:r w:rsidRPr="00E971FA">
        <w:rPr>
          <w:lang w:val="is-IS"/>
        </w:rPr>
        <w:t>að</w:t>
      </w:r>
      <w:r w:rsidRPr="00E971FA">
        <w:rPr>
          <w:spacing w:val="-2"/>
          <w:lang w:val="is-IS"/>
        </w:rPr>
        <w:t xml:space="preserve"> </w:t>
      </w:r>
      <w:r w:rsidRPr="00E971FA">
        <w:rPr>
          <w:lang w:val="is-IS"/>
        </w:rPr>
        <w:t>lyfið</w:t>
      </w:r>
      <w:r w:rsidRPr="00E971FA">
        <w:rPr>
          <w:spacing w:val="-2"/>
          <w:lang w:val="is-IS"/>
        </w:rPr>
        <w:t xml:space="preserve"> </w:t>
      </w:r>
      <w:r w:rsidRPr="00E971FA">
        <w:rPr>
          <w:lang w:val="is-IS"/>
        </w:rPr>
        <w:t>hefur</w:t>
      </w:r>
      <w:r w:rsidRPr="00E971FA">
        <w:rPr>
          <w:spacing w:val="-2"/>
          <w:lang w:val="is-IS"/>
        </w:rPr>
        <w:t xml:space="preserve"> </w:t>
      </w:r>
      <w:r w:rsidRPr="00E971FA">
        <w:rPr>
          <w:lang w:val="is-IS"/>
        </w:rPr>
        <w:t>ekki</w:t>
      </w:r>
      <w:r w:rsidRPr="00E971FA">
        <w:rPr>
          <w:spacing w:val="-2"/>
          <w:lang w:val="is-IS"/>
        </w:rPr>
        <w:t xml:space="preserve"> </w:t>
      </w:r>
      <w:r w:rsidRPr="00E971FA">
        <w:rPr>
          <w:lang w:val="is-IS"/>
        </w:rPr>
        <w:t>verið</w:t>
      </w:r>
      <w:r w:rsidRPr="00E971FA">
        <w:rPr>
          <w:spacing w:val="-2"/>
          <w:lang w:val="is-IS"/>
        </w:rPr>
        <w:t xml:space="preserve"> </w:t>
      </w:r>
      <w:r w:rsidRPr="00E971FA">
        <w:rPr>
          <w:lang w:val="is-IS"/>
        </w:rPr>
        <w:t>rannsakað</w:t>
      </w:r>
      <w:r w:rsidRPr="00E971FA">
        <w:rPr>
          <w:spacing w:val="-2"/>
          <w:lang w:val="is-IS"/>
        </w:rPr>
        <w:t xml:space="preserve"> </w:t>
      </w:r>
      <w:r w:rsidRPr="00E971FA">
        <w:rPr>
          <w:lang w:val="is-IS"/>
        </w:rPr>
        <w:t>hjá þessum hópi.</w:t>
      </w:r>
    </w:p>
    <w:p w14:paraId="4316B5DB" w14:textId="77777777" w:rsidR="00F85ACB" w:rsidRPr="00E971FA" w:rsidRDefault="00F85ACB">
      <w:pPr>
        <w:pStyle w:val="BodyText"/>
        <w:kinsoku w:val="0"/>
        <w:overflowPunct w:val="0"/>
        <w:spacing w:line="242" w:lineRule="auto"/>
        <w:ind w:right="524"/>
        <w:rPr>
          <w:lang w:val="is-IS"/>
        </w:rPr>
        <w:pPrChange w:id="1216" w:author="Author">
          <w:pPr>
            <w:pStyle w:val="BodyText"/>
            <w:kinsoku w:val="0"/>
            <w:overflowPunct w:val="0"/>
            <w:spacing w:line="242" w:lineRule="auto"/>
            <w:ind w:left="216" w:right="524"/>
          </w:pPr>
        </w:pPrChange>
      </w:pPr>
    </w:p>
    <w:p w14:paraId="0478FA66" w14:textId="0EC88018" w:rsidR="00DF6AE0" w:rsidRPr="00E971FA" w:rsidRDefault="00DF6AE0">
      <w:pPr>
        <w:pStyle w:val="Heading2"/>
        <w:kinsoku w:val="0"/>
        <w:overflowPunct w:val="0"/>
        <w:spacing w:line="251" w:lineRule="exact"/>
        <w:ind w:left="0"/>
        <w:rPr>
          <w:spacing w:val="-2"/>
          <w:lang w:val="is-IS"/>
        </w:rPr>
        <w:pPrChange w:id="1217" w:author="Author">
          <w:pPr>
            <w:pStyle w:val="Heading2"/>
            <w:kinsoku w:val="0"/>
            <w:overflowPunct w:val="0"/>
            <w:spacing w:before="248" w:line="251" w:lineRule="exact"/>
            <w:ind w:left="215"/>
          </w:pPr>
        </w:pPrChange>
      </w:pPr>
      <w:r w:rsidRPr="00E971FA">
        <w:rPr>
          <w:lang w:val="is-IS"/>
        </w:rPr>
        <w:t>Notkun</w:t>
      </w:r>
      <w:r w:rsidRPr="00E971FA">
        <w:rPr>
          <w:spacing w:val="-7"/>
          <w:lang w:val="is-IS"/>
        </w:rPr>
        <w:t xml:space="preserve"> </w:t>
      </w:r>
      <w:r w:rsidRPr="00E971FA">
        <w:rPr>
          <w:lang w:val="is-IS"/>
        </w:rPr>
        <w:t>annarra</w:t>
      </w:r>
      <w:r w:rsidRPr="00E971FA">
        <w:rPr>
          <w:spacing w:val="-6"/>
          <w:lang w:val="is-IS"/>
        </w:rPr>
        <w:t xml:space="preserve"> </w:t>
      </w:r>
      <w:r w:rsidRPr="00E971FA">
        <w:rPr>
          <w:lang w:val="is-IS"/>
        </w:rPr>
        <w:t>lyfja</w:t>
      </w:r>
      <w:r w:rsidRPr="00E971FA">
        <w:rPr>
          <w:spacing w:val="-7"/>
          <w:lang w:val="is-IS"/>
        </w:rPr>
        <w:t xml:space="preserve"> </w:t>
      </w:r>
      <w:r w:rsidRPr="00E971FA">
        <w:rPr>
          <w:lang w:val="is-IS"/>
        </w:rPr>
        <w:t>samhliða</w:t>
      </w:r>
      <w:r w:rsidRPr="00E971FA">
        <w:rPr>
          <w:spacing w:val="-4"/>
          <w:lang w:val="is-IS"/>
        </w:rPr>
        <w:t xml:space="preserve"> </w:t>
      </w:r>
      <w:r w:rsidRPr="00E971FA">
        <w:rPr>
          <w:spacing w:val="-2"/>
          <w:lang w:val="is-IS"/>
        </w:rPr>
        <w:t>Beyfortus</w:t>
      </w:r>
      <w:r w:rsidR="0061677A" w:rsidRPr="00E971FA">
        <w:rPr>
          <w:spacing w:val="-2"/>
          <w:lang w:val="is-IS"/>
        </w:rPr>
        <w:fldChar w:fldCharType="begin"/>
      </w:r>
      <w:r w:rsidR="0061677A" w:rsidRPr="00E971FA">
        <w:rPr>
          <w:spacing w:val="-2"/>
          <w:lang w:val="is-IS"/>
        </w:rPr>
        <w:instrText xml:space="preserve"> DOCVARIABLE vault_nd_dbb26d61-e220-4fb5-858c-13d4018408d2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p>
    <w:p w14:paraId="302AC59E" w14:textId="77777777" w:rsidR="00DF6AE0" w:rsidRDefault="00DF6AE0" w:rsidP="00F85ACB">
      <w:pPr>
        <w:pStyle w:val="BodyText"/>
        <w:kinsoku w:val="0"/>
        <w:overflowPunct w:val="0"/>
        <w:ind w:right="468"/>
        <w:rPr>
          <w:ins w:id="1218" w:author="Author"/>
          <w:lang w:val="is-IS"/>
        </w:rPr>
      </w:pPr>
      <w:r w:rsidRPr="00E971FA">
        <w:rPr>
          <w:lang w:val="is-IS"/>
        </w:rPr>
        <w:t>Ekki</w:t>
      </w:r>
      <w:r w:rsidRPr="00E971FA">
        <w:rPr>
          <w:spacing w:val="-3"/>
          <w:lang w:val="is-IS"/>
        </w:rPr>
        <w:t xml:space="preserve"> </w:t>
      </w:r>
      <w:r w:rsidRPr="00E971FA">
        <w:rPr>
          <w:lang w:val="is-IS"/>
        </w:rPr>
        <w:t>er</w:t>
      </w:r>
      <w:r w:rsidRPr="00E971FA">
        <w:rPr>
          <w:spacing w:val="-3"/>
          <w:lang w:val="is-IS"/>
        </w:rPr>
        <w:t xml:space="preserve"> </w:t>
      </w:r>
      <w:r w:rsidRPr="00E971FA">
        <w:rPr>
          <w:lang w:val="is-IS"/>
        </w:rPr>
        <w:t>vitað</w:t>
      </w:r>
      <w:r w:rsidRPr="00E971FA">
        <w:rPr>
          <w:spacing w:val="-3"/>
          <w:lang w:val="is-IS"/>
        </w:rPr>
        <w:t xml:space="preserve"> </w:t>
      </w:r>
      <w:r w:rsidRPr="00E971FA">
        <w:rPr>
          <w:lang w:val="is-IS"/>
        </w:rPr>
        <w:t>til</w:t>
      </w:r>
      <w:r w:rsidRPr="00E971FA">
        <w:rPr>
          <w:spacing w:val="-3"/>
          <w:lang w:val="is-IS"/>
        </w:rPr>
        <w:t xml:space="preserve"> </w:t>
      </w:r>
      <w:r w:rsidRPr="00E971FA">
        <w:rPr>
          <w:lang w:val="is-IS"/>
        </w:rPr>
        <w:t>þess</w:t>
      </w:r>
      <w:r w:rsidRPr="00E971FA">
        <w:rPr>
          <w:spacing w:val="-3"/>
          <w:lang w:val="is-IS"/>
        </w:rPr>
        <w:t xml:space="preserve"> </w:t>
      </w:r>
      <w:r w:rsidRPr="00E971FA">
        <w:rPr>
          <w:lang w:val="is-IS"/>
        </w:rPr>
        <w:t>að</w:t>
      </w:r>
      <w:r w:rsidRPr="00E971FA">
        <w:rPr>
          <w:spacing w:val="-1"/>
          <w:lang w:val="is-IS"/>
        </w:rPr>
        <w:t xml:space="preserve"> </w:t>
      </w:r>
      <w:r w:rsidRPr="00E971FA">
        <w:rPr>
          <w:lang w:val="is-IS"/>
        </w:rPr>
        <w:t>Beyfortus valdi</w:t>
      </w:r>
      <w:r w:rsidRPr="00E971FA">
        <w:rPr>
          <w:spacing w:val="-4"/>
          <w:lang w:val="is-IS"/>
        </w:rPr>
        <w:t xml:space="preserve"> </w:t>
      </w:r>
      <w:r w:rsidRPr="00E971FA">
        <w:rPr>
          <w:lang w:val="is-IS"/>
        </w:rPr>
        <w:t>milliverkunum</w:t>
      </w:r>
      <w:r w:rsidRPr="00E971FA">
        <w:rPr>
          <w:spacing w:val="-4"/>
          <w:lang w:val="is-IS"/>
        </w:rPr>
        <w:t xml:space="preserve"> </w:t>
      </w:r>
      <w:r w:rsidRPr="00E971FA">
        <w:rPr>
          <w:lang w:val="is-IS"/>
        </w:rPr>
        <w:t>við</w:t>
      </w:r>
      <w:r w:rsidRPr="00E971FA">
        <w:rPr>
          <w:spacing w:val="-4"/>
          <w:lang w:val="is-IS"/>
        </w:rPr>
        <w:t xml:space="preserve"> </w:t>
      </w:r>
      <w:r w:rsidRPr="00E971FA">
        <w:rPr>
          <w:lang w:val="is-IS"/>
        </w:rPr>
        <w:t>önnur</w:t>
      </w:r>
      <w:r w:rsidRPr="00E971FA">
        <w:rPr>
          <w:spacing w:val="-4"/>
          <w:lang w:val="is-IS"/>
        </w:rPr>
        <w:t xml:space="preserve"> </w:t>
      </w:r>
      <w:r w:rsidRPr="00E971FA">
        <w:rPr>
          <w:lang w:val="is-IS"/>
        </w:rPr>
        <w:t>lyf. Látið</w:t>
      </w:r>
      <w:r w:rsidRPr="00E971FA">
        <w:rPr>
          <w:spacing w:val="-3"/>
          <w:lang w:val="is-IS"/>
        </w:rPr>
        <w:t xml:space="preserve"> </w:t>
      </w:r>
      <w:r w:rsidRPr="00E971FA">
        <w:rPr>
          <w:lang w:val="is-IS"/>
        </w:rPr>
        <w:t>lækninn,</w:t>
      </w:r>
      <w:r w:rsidRPr="00E971FA">
        <w:rPr>
          <w:spacing w:val="-3"/>
          <w:lang w:val="is-IS"/>
        </w:rPr>
        <w:t xml:space="preserve"> </w:t>
      </w:r>
      <w:r w:rsidRPr="00E971FA">
        <w:rPr>
          <w:lang w:val="is-IS"/>
        </w:rPr>
        <w:t>lyfjafræðing</w:t>
      </w:r>
      <w:r w:rsidRPr="00E971FA">
        <w:rPr>
          <w:spacing w:val="-3"/>
          <w:lang w:val="is-IS"/>
        </w:rPr>
        <w:t xml:space="preserve"> </w:t>
      </w:r>
      <w:r w:rsidRPr="00E971FA">
        <w:rPr>
          <w:lang w:val="is-IS"/>
        </w:rPr>
        <w:t>eða hjúkrunarfræðing engu að síður vita um öll önnur lyf sem barnið notar, hefur nýlega notað eða kynni að nota.</w:t>
      </w:r>
    </w:p>
    <w:p w14:paraId="491D987B" w14:textId="77777777" w:rsidR="00F85ACB" w:rsidRPr="00E971FA" w:rsidRDefault="00F85ACB">
      <w:pPr>
        <w:pStyle w:val="BodyText"/>
        <w:kinsoku w:val="0"/>
        <w:overflowPunct w:val="0"/>
        <w:ind w:right="468"/>
        <w:rPr>
          <w:lang w:val="is-IS"/>
        </w:rPr>
        <w:pPrChange w:id="1219" w:author="Author">
          <w:pPr>
            <w:pStyle w:val="BodyText"/>
            <w:kinsoku w:val="0"/>
            <w:overflowPunct w:val="0"/>
            <w:ind w:left="215" w:right="468"/>
          </w:pPr>
        </w:pPrChange>
      </w:pPr>
    </w:p>
    <w:p w14:paraId="73EBF877" w14:textId="77777777" w:rsidR="00DF6AE0" w:rsidRPr="00E971FA" w:rsidRDefault="00DF6AE0">
      <w:pPr>
        <w:pStyle w:val="BodyText"/>
        <w:kinsoku w:val="0"/>
        <w:overflowPunct w:val="0"/>
        <w:rPr>
          <w:spacing w:val="-2"/>
          <w:lang w:val="is-IS"/>
        </w:rPr>
        <w:pPrChange w:id="1220" w:author="Author">
          <w:pPr>
            <w:pStyle w:val="BodyText"/>
            <w:kinsoku w:val="0"/>
            <w:overflowPunct w:val="0"/>
            <w:spacing w:before="252"/>
            <w:ind w:left="215"/>
          </w:pPr>
        </w:pPrChange>
      </w:pPr>
      <w:r w:rsidRPr="00E971FA">
        <w:rPr>
          <w:lang w:val="is-IS"/>
        </w:rPr>
        <w:t>Gefa</w:t>
      </w:r>
      <w:r w:rsidRPr="00E971FA">
        <w:rPr>
          <w:spacing w:val="-9"/>
          <w:lang w:val="is-IS"/>
        </w:rPr>
        <w:t xml:space="preserve"> </w:t>
      </w:r>
      <w:r w:rsidRPr="00E971FA">
        <w:rPr>
          <w:lang w:val="is-IS"/>
        </w:rPr>
        <w:t>má</w:t>
      </w:r>
      <w:r w:rsidRPr="00E971FA">
        <w:rPr>
          <w:spacing w:val="-4"/>
          <w:lang w:val="is-IS"/>
        </w:rPr>
        <w:t xml:space="preserve"> </w:t>
      </w:r>
      <w:r w:rsidRPr="00E971FA">
        <w:rPr>
          <w:lang w:val="is-IS"/>
        </w:rPr>
        <w:t>Beyfortus</w:t>
      </w:r>
      <w:r w:rsidRPr="00E971FA">
        <w:rPr>
          <w:spacing w:val="-2"/>
          <w:lang w:val="is-IS"/>
        </w:rPr>
        <w:t xml:space="preserve"> </w:t>
      </w:r>
      <w:r w:rsidRPr="00E971FA">
        <w:rPr>
          <w:lang w:val="is-IS"/>
        </w:rPr>
        <w:t>samtímis</w:t>
      </w:r>
      <w:r w:rsidRPr="00E971FA">
        <w:rPr>
          <w:spacing w:val="-7"/>
          <w:lang w:val="is-IS"/>
        </w:rPr>
        <w:t xml:space="preserve"> </w:t>
      </w:r>
      <w:r w:rsidRPr="00E971FA">
        <w:rPr>
          <w:lang w:val="is-IS"/>
        </w:rPr>
        <w:t>öðrum</w:t>
      </w:r>
      <w:r w:rsidRPr="00E971FA">
        <w:rPr>
          <w:spacing w:val="-7"/>
          <w:lang w:val="is-IS"/>
        </w:rPr>
        <w:t xml:space="preserve"> </w:t>
      </w:r>
      <w:r w:rsidRPr="00E971FA">
        <w:rPr>
          <w:lang w:val="is-IS"/>
        </w:rPr>
        <w:t>bóluefnum</w:t>
      </w:r>
      <w:r w:rsidRPr="00E971FA">
        <w:rPr>
          <w:spacing w:val="-4"/>
          <w:lang w:val="is-IS"/>
        </w:rPr>
        <w:t xml:space="preserve"> </w:t>
      </w:r>
      <w:r w:rsidRPr="00E971FA">
        <w:rPr>
          <w:lang w:val="is-IS"/>
        </w:rPr>
        <w:t>sem</w:t>
      </w:r>
      <w:r w:rsidRPr="00E971FA">
        <w:rPr>
          <w:spacing w:val="-6"/>
          <w:lang w:val="is-IS"/>
        </w:rPr>
        <w:t xml:space="preserve"> </w:t>
      </w:r>
      <w:r w:rsidRPr="00E971FA">
        <w:rPr>
          <w:lang w:val="is-IS"/>
        </w:rPr>
        <w:t>eru</w:t>
      </w:r>
      <w:r w:rsidRPr="00E971FA">
        <w:rPr>
          <w:spacing w:val="-6"/>
          <w:lang w:val="is-IS"/>
        </w:rPr>
        <w:t xml:space="preserve"> </w:t>
      </w:r>
      <w:r w:rsidRPr="00E971FA">
        <w:rPr>
          <w:lang w:val="is-IS"/>
        </w:rPr>
        <w:t>hluti</w:t>
      </w:r>
      <w:r w:rsidRPr="00E971FA">
        <w:rPr>
          <w:spacing w:val="-5"/>
          <w:lang w:val="is-IS"/>
        </w:rPr>
        <w:t xml:space="preserve"> </w:t>
      </w:r>
      <w:r w:rsidRPr="00E971FA">
        <w:rPr>
          <w:lang w:val="is-IS"/>
        </w:rPr>
        <w:t>af</w:t>
      </w:r>
      <w:r w:rsidRPr="00E971FA">
        <w:rPr>
          <w:spacing w:val="-6"/>
          <w:lang w:val="is-IS"/>
        </w:rPr>
        <w:t xml:space="preserve"> </w:t>
      </w:r>
      <w:r w:rsidRPr="00E971FA">
        <w:rPr>
          <w:lang w:val="is-IS"/>
        </w:rPr>
        <w:t>staðbundinni</w:t>
      </w:r>
      <w:r w:rsidRPr="00E971FA">
        <w:rPr>
          <w:spacing w:val="-4"/>
          <w:lang w:val="is-IS"/>
        </w:rPr>
        <w:t xml:space="preserve"> </w:t>
      </w:r>
      <w:r w:rsidRPr="00E971FA">
        <w:rPr>
          <w:spacing w:val="-2"/>
          <w:lang w:val="is-IS"/>
        </w:rPr>
        <w:t>bólusetningaráætlun.</w:t>
      </w:r>
    </w:p>
    <w:p w14:paraId="3EA7E4AB" w14:textId="77777777" w:rsidR="00DF6AE0" w:rsidRPr="00E971FA" w:rsidRDefault="00DF6AE0">
      <w:pPr>
        <w:pStyle w:val="BodyText"/>
        <w:kinsoku w:val="0"/>
        <w:overflowPunct w:val="0"/>
        <w:rPr>
          <w:lang w:val="is-IS"/>
        </w:rPr>
      </w:pPr>
    </w:p>
    <w:p w14:paraId="49FC3C47" w14:textId="77777777" w:rsidR="00DF6AE0" w:rsidRPr="00E971FA" w:rsidRDefault="00DF6AE0">
      <w:pPr>
        <w:pStyle w:val="BodyText"/>
        <w:kinsoku w:val="0"/>
        <w:overflowPunct w:val="0"/>
        <w:spacing w:before="4"/>
        <w:rPr>
          <w:lang w:val="is-IS"/>
        </w:rPr>
      </w:pPr>
    </w:p>
    <w:p w14:paraId="6CA1468F" w14:textId="6B63F97D" w:rsidR="00DF6AE0" w:rsidRPr="009C51D5" w:rsidDel="00F85ACB" w:rsidRDefault="00DF6AE0">
      <w:pPr>
        <w:pStyle w:val="Heading2"/>
        <w:numPr>
          <w:ilvl w:val="0"/>
          <w:numId w:val="2"/>
        </w:numPr>
        <w:tabs>
          <w:tab w:val="left" w:pos="567"/>
        </w:tabs>
        <w:kinsoku w:val="0"/>
        <w:overflowPunct w:val="0"/>
        <w:ind w:left="0" w:right="3890" w:firstLine="0"/>
        <w:rPr>
          <w:del w:id="1221" w:author="Author"/>
          <w:b w:val="0"/>
          <w:bCs w:val="0"/>
          <w:spacing w:val="-2"/>
          <w:lang w:val="is-IS"/>
          <w:rPrChange w:id="1222" w:author="Author">
            <w:rPr>
              <w:del w:id="1223" w:author="Author"/>
              <w:spacing w:val="-2"/>
              <w:lang w:val="is-IS"/>
            </w:rPr>
          </w:rPrChange>
        </w:rPr>
        <w:pPrChange w:id="1224" w:author="Author">
          <w:pPr>
            <w:pStyle w:val="Heading2"/>
            <w:keepNext/>
            <w:widowControl/>
            <w:numPr>
              <w:numId w:val="2"/>
            </w:numPr>
            <w:tabs>
              <w:tab w:val="left" w:pos="782"/>
            </w:tabs>
            <w:kinsoku w:val="0"/>
            <w:overflowPunct w:val="0"/>
            <w:ind w:left="215" w:hanging="566"/>
          </w:pPr>
        </w:pPrChange>
      </w:pPr>
      <w:r w:rsidRPr="00E971FA">
        <w:rPr>
          <w:lang w:val="is-IS"/>
        </w:rPr>
        <w:t>Hvernig</w:t>
      </w:r>
      <w:r w:rsidRPr="00E971FA">
        <w:rPr>
          <w:spacing w:val="-4"/>
          <w:lang w:val="is-IS"/>
        </w:rPr>
        <w:t xml:space="preserve"> </w:t>
      </w:r>
      <w:r w:rsidRPr="00E971FA">
        <w:rPr>
          <w:lang w:val="is-IS"/>
        </w:rPr>
        <w:t>og</w:t>
      </w:r>
      <w:r w:rsidRPr="00E971FA">
        <w:rPr>
          <w:spacing w:val="-4"/>
          <w:lang w:val="is-IS"/>
        </w:rPr>
        <w:t xml:space="preserve"> </w:t>
      </w:r>
      <w:r w:rsidRPr="00E971FA">
        <w:rPr>
          <w:lang w:val="is-IS"/>
        </w:rPr>
        <w:t>hvenær</w:t>
      </w:r>
      <w:r w:rsidRPr="00E971FA">
        <w:rPr>
          <w:spacing w:val="-4"/>
          <w:lang w:val="is-IS"/>
        </w:rPr>
        <w:t xml:space="preserve"> </w:t>
      </w:r>
      <w:r w:rsidRPr="00E971FA">
        <w:rPr>
          <w:lang w:val="is-IS"/>
        </w:rPr>
        <w:t>gefa</w:t>
      </w:r>
      <w:r w:rsidRPr="00E971FA">
        <w:rPr>
          <w:spacing w:val="-4"/>
          <w:lang w:val="is-IS"/>
        </w:rPr>
        <w:t xml:space="preserve"> </w:t>
      </w:r>
      <w:r w:rsidRPr="00E971FA">
        <w:rPr>
          <w:lang w:val="is-IS"/>
        </w:rPr>
        <w:t>á</w:t>
      </w:r>
      <w:r w:rsidRPr="00E971FA">
        <w:rPr>
          <w:spacing w:val="-2"/>
          <w:lang w:val="is-IS"/>
        </w:rPr>
        <w:t xml:space="preserve"> Beyfortus</w:t>
      </w:r>
      <w:r w:rsidR="0061677A" w:rsidRPr="00E971FA">
        <w:rPr>
          <w:b w:val="0"/>
          <w:bCs w:val="0"/>
          <w:spacing w:val="-2"/>
          <w:lang w:val="is-IS"/>
        </w:rPr>
        <w:fldChar w:fldCharType="begin"/>
      </w:r>
      <w:r w:rsidR="0061677A" w:rsidRPr="00E971FA">
        <w:rPr>
          <w:spacing w:val="-2"/>
          <w:lang w:val="is-IS"/>
        </w:rPr>
        <w:instrText xml:space="preserve"> DOCVARIABLE vault_nd_1e03aaec-89c7-4881-a32d-7ef18f138ef4 \* MERGEFORMAT </w:instrText>
      </w:r>
      <w:r w:rsidR="0061677A" w:rsidRPr="00E971FA">
        <w:rPr>
          <w:b w:val="0"/>
          <w:bCs w:val="0"/>
          <w:spacing w:val="-2"/>
          <w:lang w:val="is-IS"/>
        </w:rPr>
        <w:fldChar w:fldCharType="separate"/>
      </w:r>
      <w:r w:rsidR="0061677A" w:rsidRPr="00E971FA">
        <w:rPr>
          <w:spacing w:val="-2"/>
          <w:lang w:val="is-IS"/>
        </w:rPr>
        <w:t xml:space="preserve"> </w:t>
      </w:r>
      <w:r w:rsidR="0061677A" w:rsidRPr="00E971FA">
        <w:rPr>
          <w:b w:val="0"/>
          <w:bCs w:val="0"/>
          <w:spacing w:val="-2"/>
          <w:lang w:val="is-IS"/>
        </w:rPr>
        <w:fldChar w:fldCharType="end"/>
      </w:r>
      <w:ins w:id="1225" w:author="Author">
        <w:r w:rsidR="00F85ACB">
          <w:rPr>
            <w:spacing w:val="-2"/>
            <w:lang w:val="is-IS"/>
          </w:rPr>
          <w:br/>
        </w:r>
      </w:ins>
    </w:p>
    <w:p w14:paraId="22713339" w14:textId="6F9AE1DC" w:rsidR="009D4E73" w:rsidRPr="00F85ACB" w:rsidRDefault="00C40700">
      <w:pPr>
        <w:pStyle w:val="Heading2"/>
        <w:numPr>
          <w:ilvl w:val="0"/>
          <w:numId w:val="2"/>
        </w:numPr>
        <w:tabs>
          <w:tab w:val="left" w:pos="567"/>
        </w:tabs>
        <w:kinsoku w:val="0"/>
        <w:overflowPunct w:val="0"/>
        <w:ind w:left="0" w:right="3890" w:firstLine="0"/>
        <w:rPr>
          <w:lang w:val="is-IS"/>
        </w:rPr>
        <w:pPrChange w:id="1226" w:author="Author">
          <w:pPr>
            <w:pStyle w:val="BodyText"/>
            <w:keepNext/>
            <w:widowControl/>
            <w:kinsoku w:val="0"/>
            <w:overflowPunct w:val="0"/>
            <w:ind w:left="215" w:right="524"/>
          </w:pPr>
        </w:pPrChange>
      </w:pPr>
      <w:r>
        <w:rPr>
          <w:lang w:val="is-IS"/>
        </w:rPr>
        <w:fldChar w:fldCharType="begin"/>
      </w:r>
      <w:r>
        <w:rPr>
          <w:lang w:val="is-IS"/>
        </w:rPr>
        <w:instrText xml:space="preserve"> DOCVARIABLE VAULT_ND_b2e9d321-fa85-46f4-9a6b-723c645e0f1f \* MERGEFORMAT </w:instrText>
      </w:r>
      <w:r>
        <w:rPr>
          <w:lang w:val="is-IS"/>
        </w:rPr>
        <w:fldChar w:fldCharType="separate"/>
      </w:r>
      <w:r>
        <w:rPr>
          <w:lang w:val="is-IS"/>
        </w:rPr>
        <w:t xml:space="preserve"> </w:t>
      </w:r>
      <w:r>
        <w:rPr>
          <w:lang w:val="is-IS"/>
        </w:rPr>
        <w:fldChar w:fldCharType="end"/>
      </w:r>
    </w:p>
    <w:p w14:paraId="021CC2D4" w14:textId="623CE931" w:rsidR="00DF6AE0" w:rsidRPr="00E971FA" w:rsidRDefault="00DF6AE0">
      <w:pPr>
        <w:pStyle w:val="BodyText"/>
        <w:kinsoku w:val="0"/>
        <w:overflowPunct w:val="0"/>
        <w:ind w:right="524"/>
        <w:rPr>
          <w:lang w:val="is-IS"/>
        </w:rPr>
        <w:pPrChange w:id="1227" w:author="Author">
          <w:pPr>
            <w:pStyle w:val="BodyText"/>
            <w:kinsoku w:val="0"/>
            <w:overflowPunct w:val="0"/>
            <w:ind w:left="215" w:right="524"/>
          </w:pPr>
        </w:pPrChange>
      </w:pPr>
      <w:r w:rsidRPr="00E971FA">
        <w:rPr>
          <w:lang w:val="is-IS"/>
        </w:rPr>
        <w:t>Beyfortus er gefið</w:t>
      </w:r>
      <w:r w:rsidRPr="00E971FA">
        <w:rPr>
          <w:spacing w:val="-4"/>
          <w:lang w:val="is-IS"/>
        </w:rPr>
        <w:t xml:space="preserve"> </w:t>
      </w:r>
      <w:r w:rsidRPr="00E971FA">
        <w:rPr>
          <w:lang w:val="is-IS"/>
        </w:rPr>
        <w:t>af</w:t>
      </w:r>
      <w:r w:rsidRPr="00E971FA">
        <w:rPr>
          <w:spacing w:val="-4"/>
          <w:lang w:val="is-IS"/>
        </w:rPr>
        <w:t xml:space="preserve"> </w:t>
      </w:r>
      <w:r w:rsidR="00402644">
        <w:rPr>
          <w:lang w:val="is-IS"/>
        </w:rPr>
        <w:t>heilbrigðisstarfsmanni</w:t>
      </w:r>
      <w:r w:rsidRPr="00E971FA">
        <w:rPr>
          <w:spacing w:val="-4"/>
          <w:lang w:val="is-IS"/>
        </w:rPr>
        <w:t xml:space="preserve"> </w:t>
      </w:r>
      <w:r w:rsidRPr="00E971FA">
        <w:rPr>
          <w:lang w:val="is-IS"/>
        </w:rPr>
        <w:t>sem</w:t>
      </w:r>
      <w:r w:rsidRPr="00E971FA">
        <w:rPr>
          <w:spacing w:val="-4"/>
          <w:lang w:val="is-IS"/>
        </w:rPr>
        <w:t xml:space="preserve"> </w:t>
      </w:r>
      <w:r w:rsidRPr="00E971FA">
        <w:rPr>
          <w:lang w:val="is-IS"/>
        </w:rPr>
        <w:t>inndæling</w:t>
      </w:r>
      <w:r w:rsidRPr="00E971FA">
        <w:rPr>
          <w:spacing w:val="-4"/>
          <w:lang w:val="is-IS"/>
        </w:rPr>
        <w:t xml:space="preserve"> </w:t>
      </w:r>
      <w:r w:rsidRPr="00E971FA">
        <w:rPr>
          <w:lang w:val="is-IS"/>
        </w:rPr>
        <w:t>í</w:t>
      </w:r>
      <w:r w:rsidRPr="00E971FA">
        <w:rPr>
          <w:spacing w:val="-4"/>
          <w:lang w:val="is-IS"/>
        </w:rPr>
        <w:t xml:space="preserve"> </w:t>
      </w:r>
      <w:r w:rsidRPr="00E971FA">
        <w:rPr>
          <w:lang w:val="is-IS"/>
        </w:rPr>
        <w:t>vöðva. Það</w:t>
      </w:r>
      <w:r w:rsidRPr="00E971FA">
        <w:rPr>
          <w:spacing w:val="-4"/>
          <w:lang w:val="is-IS"/>
        </w:rPr>
        <w:t xml:space="preserve"> </w:t>
      </w:r>
      <w:r w:rsidRPr="00E971FA">
        <w:rPr>
          <w:lang w:val="is-IS"/>
        </w:rPr>
        <w:t>er venjulega gefið í utanvert læri.</w:t>
      </w:r>
    </w:p>
    <w:p w14:paraId="246B01A1" w14:textId="77777777" w:rsidR="00DF6AE0" w:rsidRPr="00E971FA" w:rsidRDefault="00DF6AE0">
      <w:pPr>
        <w:pStyle w:val="BodyText"/>
        <w:kinsoku w:val="0"/>
        <w:overflowPunct w:val="0"/>
        <w:ind w:right="524"/>
        <w:rPr>
          <w:lang w:val="is-IS"/>
        </w:rPr>
        <w:pPrChange w:id="1228" w:author="Author">
          <w:pPr>
            <w:pStyle w:val="BodyText"/>
            <w:kinsoku w:val="0"/>
            <w:overflowPunct w:val="0"/>
            <w:spacing w:before="7"/>
          </w:pPr>
        </w:pPrChange>
      </w:pPr>
    </w:p>
    <w:p w14:paraId="0B84D133" w14:textId="77777777" w:rsidR="0018632A" w:rsidRPr="00E971FA" w:rsidRDefault="00DF6AE0">
      <w:pPr>
        <w:pStyle w:val="BodyText"/>
        <w:kinsoku w:val="0"/>
        <w:overflowPunct w:val="0"/>
        <w:ind w:right="524"/>
        <w:rPr>
          <w:lang w:val="is-IS"/>
        </w:rPr>
        <w:pPrChange w:id="1229" w:author="Author">
          <w:pPr>
            <w:pStyle w:val="BodyText"/>
            <w:kinsoku w:val="0"/>
            <w:overflowPunct w:val="0"/>
            <w:spacing w:line="237" w:lineRule="auto"/>
            <w:ind w:left="215" w:right="461"/>
          </w:pPr>
        </w:pPrChange>
      </w:pPr>
      <w:r w:rsidRPr="00E971FA">
        <w:rPr>
          <w:lang w:val="is-IS"/>
        </w:rPr>
        <w:t>Ráðlagður</w:t>
      </w:r>
      <w:r w:rsidRPr="009C51D5">
        <w:rPr>
          <w:lang w:val="is-IS"/>
          <w:rPrChange w:id="1230" w:author="Author">
            <w:rPr>
              <w:spacing w:val="-3"/>
              <w:lang w:val="is-IS"/>
            </w:rPr>
          </w:rPrChange>
        </w:rPr>
        <w:t xml:space="preserve"> </w:t>
      </w:r>
      <w:r w:rsidRPr="00E971FA">
        <w:rPr>
          <w:lang w:val="is-IS"/>
        </w:rPr>
        <w:t>skammtur</w:t>
      </w:r>
      <w:r w:rsidRPr="009C51D5">
        <w:rPr>
          <w:lang w:val="is-IS"/>
          <w:rPrChange w:id="1231" w:author="Author">
            <w:rPr>
              <w:spacing w:val="-1"/>
              <w:lang w:val="is-IS"/>
            </w:rPr>
          </w:rPrChange>
        </w:rPr>
        <w:t xml:space="preserve"> </w:t>
      </w:r>
      <w:r w:rsidRPr="00E971FA">
        <w:rPr>
          <w:lang w:val="is-IS"/>
        </w:rPr>
        <w:t>er</w:t>
      </w:r>
      <w:r w:rsidR="0018632A" w:rsidRPr="00E971FA">
        <w:rPr>
          <w:lang w:val="is-IS"/>
        </w:rPr>
        <w:t>:</w:t>
      </w:r>
      <w:del w:id="1232" w:author="Author">
        <w:r w:rsidRPr="00E971FA" w:rsidDel="00F85ACB">
          <w:rPr>
            <w:lang w:val="is-IS"/>
          </w:rPr>
          <w:delText xml:space="preserve"> </w:delText>
        </w:r>
      </w:del>
    </w:p>
    <w:p w14:paraId="382A4353" w14:textId="3E39B172" w:rsidR="00DF6AE0" w:rsidRPr="00E971FA" w:rsidRDefault="00DF6AE0">
      <w:pPr>
        <w:pStyle w:val="ListParagraph"/>
        <w:widowControl/>
        <w:numPr>
          <w:ilvl w:val="0"/>
          <w:numId w:val="10"/>
        </w:numPr>
        <w:autoSpaceDE/>
        <w:autoSpaceDN/>
        <w:adjustRightInd/>
        <w:ind w:left="567" w:hanging="567"/>
        <w:contextualSpacing/>
        <w:rPr>
          <w:lang w:val="is-IS"/>
        </w:rPr>
        <w:pPrChange w:id="1233" w:author="Author">
          <w:pPr>
            <w:pStyle w:val="BodyText"/>
            <w:numPr>
              <w:numId w:val="10"/>
            </w:numPr>
            <w:kinsoku w:val="0"/>
            <w:overflowPunct w:val="0"/>
            <w:spacing w:line="237" w:lineRule="auto"/>
            <w:ind w:left="935" w:right="461" w:hanging="651"/>
          </w:pPr>
        </w:pPrChange>
      </w:pPr>
      <w:r w:rsidRPr="00E971FA">
        <w:rPr>
          <w:lang w:val="is-IS"/>
        </w:rPr>
        <w:t>50</w:t>
      </w:r>
      <w:r w:rsidR="0018632A" w:rsidRPr="00E971FA">
        <w:rPr>
          <w:spacing w:val="-1"/>
          <w:lang w:val="is-IS"/>
        </w:rPr>
        <w:t> </w:t>
      </w:r>
      <w:r w:rsidRPr="00E971FA">
        <w:rPr>
          <w:lang w:val="is-IS"/>
        </w:rPr>
        <w:t>mg</w:t>
      </w:r>
      <w:r w:rsidRPr="00E971FA">
        <w:rPr>
          <w:spacing w:val="-4"/>
          <w:lang w:val="is-IS"/>
        </w:rPr>
        <w:t xml:space="preserve"> </w:t>
      </w:r>
      <w:r w:rsidRPr="00E971FA">
        <w:rPr>
          <w:lang w:val="is-IS"/>
        </w:rPr>
        <w:t>fyrir</w:t>
      </w:r>
      <w:r w:rsidRPr="00E971FA">
        <w:rPr>
          <w:spacing w:val="-3"/>
          <w:lang w:val="is-IS"/>
        </w:rPr>
        <w:t xml:space="preserve"> </w:t>
      </w:r>
      <w:r w:rsidRPr="00E971FA">
        <w:rPr>
          <w:lang w:val="is-IS"/>
        </w:rPr>
        <w:t>börn</w:t>
      </w:r>
      <w:r w:rsidRPr="00E971FA">
        <w:rPr>
          <w:spacing w:val="-3"/>
          <w:lang w:val="is-IS"/>
        </w:rPr>
        <w:t xml:space="preserve"> </w:t>
      </w:r>
      <w:r w:rsidRPr="009C51D5">
        <w:rPr>
          <w:rFonts w:eastAsia="Times New Roman"/>
          <w:sz w:val="22"/>
          <w:szCs w:val="20"/>
          <w:lang w:val="is-IS"/>
          <w:rPrChange w:id="1234" w:author="Author">
            <w:rPr>
              <w:lang w:val="is-IS"/>
            </w:rPr>
          </w:rPrChange>
        </w:rPr>
        <w:t>sem</w:t>
      </w:r>
      <w:r w:rsidRPr="00E971FA">
        <w:rPr>
          <w:spacing w:val="-3"/>
          <w:lang w:val="is-IS"/>
        </w:rPr>
        <w:t xml:space="preserve"> </w:t>
      </w:r>
      <w:r w:rsidRPr="00E971FA">
        <w:rPr>
          <w:lang w:val="is-IS"/>
        </w:rPr>
        <w:t>vega</w:t>
      </w:r>
      <w:r w:rsidRPr="00E971FA">
        <w:rPr>
          <w:spacing w:val="-3"/>
          <w:lang w:val="is-IS"/>
        </w:rPr>
        <w:t xml:space="preserve"> </w:t>
      </w:r>
      <w:r w:rsidRPr="00E971FA">
        <w:rPr>
          <w:lang w:val="is-IS"/>
        </w:rPr>
        <w:t>minna</w:t>
      </w:r>
      <w:r w:rsidRPr="00E971FA">
        <w:rPr>
          <w:spacing w:val="-3"/>
          <w:lang w:val="is-IS"/>
        </w:rPr>
        <w:t xml:space="preserve"> </w:t>
      </w:r>
      <w:r w:rsidRPr="00E971FA">
        <w:rPr>
          <w:lang w:val="is-IS"/>
        </w:rPr>
        <w:t>en</w:t>
      </w:r>
      <w:r w:rsidRPr="00E971FA">
        <w:rPr>
          <w:spacing w:val="-5"/>
          <w:lang w:val="is-IS"/>
        </w:rPr>
        <w:t xml:space="preserve"> </w:t>
      </w:r>
      <w:r w:rsidRPr="00E971FA">
        <w:rPr>
          <w:lang w:val="is-IS"/>
        </w:rPr>
        <w:t>5</w:t>
      </w:r>
      <w:r w:rsidRPr="00E971FA">
        <w:rPr>
          <w:spacing w:val="-1"/>
          <w:lang w:val="is-IS"/>
        </w:rPr>
        <w:t xml:space="preserve"> </w:t>
      </w:r>
      <w:r w:rsidRPr="00E971FA">
        <w:rPr>
          <w:lang w:val="is-IS"/>
        </w:rPr>
        <w:t>kg</w:t>
      </w:r>
      <w:r w:rsidRPr="00E971FA">
        <w:rPr>
          <w:spacing w:val="-2"/>
          <w:lang w:val="is-IS"/>
        </w:rPr>
        <w:t xml:space="preserve"> </w:t>
      </w:r>
      <w:r w:rsidRPr="00E971FA">
        <w:rPr>
          <w:lang w:val="is-IS"/>
        </w:rPr>
        <w:t>og</w:t>
      </w:r>
      <w:r w:rsidRPr="00E971FA">
        <w:rPr>
          <w:spacing w:val="-5"/>
          <w:lang w:val="is-IS"/>
        </w:rPr>
        <w:t xml:space="preserve"> </w:t>
      </w:r>
      <w:r w:rsidRPr="00E971FA">
        <w:rPr>
          <w:lang w:val="is-IS"/>
        </w:rPr>
        <w:t>100</w:t>
      </w:r>
      <w:r w:rsidR="0018632A" w:rsidRPr="00E971FA">
        <w:rPr>
          <w:spacing w:val="-1"/>
          <w:lang w:val="is-IS"/>
        </w:rPr>
        <w:t> </w:t>
      </w:r>
      <w:r w:rsidRPr="00E971FA">
        <w:rPr>
          <w:lang w:val="is-IS"/>
        </w:rPr>
        <w:t>mg</w:t>
      </w:r>
      <w:r w:rsidRPr="00E971FA">
        <w:rPr>
          <w:spacing w:val="-4"/>
          <w:lang w:val="is-IS"/>
        </w:rPr>
        <w:t xml:space="preserve"> </w:t>
      </w:r>
      <w:r w:rsidRPr="00E971FA">
        <w:rPr>
          <w:lang w:val="is-IS"/>
        </w:rPr>
        <w:t>fyrir</w:t>
      </w:r>
      <w:r w:rsidRPr="00E971FA">
        <w:rPr>
          <w:spacing w:val="-3"/>
          <w:lang w:val="is-IS"/>
        </w:rPr>
        <w:t xml:space="preserve"> </w:t>
      </w:r>
      <w:r w:rsidRPr="00E971FA">
        <w:rPr>
          <w:lang w:val="is-IS"/>
        </w:rPr>
        <w:t>börn</w:t>
      </w:r>
      <w:r w:rsidRPr="00E971FA">
        <w:rPr>
          <w:spacing w:val="-3"/>
          <w:lang w:val="is-IS"/>
        </w:rPr>
        <w:t xml:space="preserve"> </w:t>
      </w:r>
      <w:r w:rsidRPr="00E971FA">
        <w:rPr>
          <w:lang w:val="is-IS"/>
        </w:rPr>
        <w:t>sem</w:t>
      </w:r>
      <w:r w:rsidRPr="00E971FA">
        <w:rPr>
          <w:spacing w:val="-3"/>
          <w:lang w:val="is-IS"/>
        </w:rPr>
        <w:t xml:space="preserve"> </w:t>
      </w:r>
      <w:r w:rsidRPr="00E971FA">
        <w:rPr>
          <w:lang w:val="is-IS"/>
        </w:rPr>
        <w:t>vega 5</w:t>
      </w:r>
      <w:r w:rsidR="0018632A" w:rsidRPr="00E971FA">
        <w:rPr>
          <w:spacing w:val="-1"/>
          <w:lang w:val="is-IS"/>
        </w:rPr>
        <w:t> </w:t>
      </w:r>
      <w:r w:rsidRPr="00E971FA">
        <w:rPr>
          <w:lang w:val="is-IS"/>
        </w:rPr>
        <w:t>kg eða meira</w:t>
      </w:r>
      <w:r w:rsidR="0018632A" w:rsidRPr="00E971FA">
        <w:rPr>
          <w:lang w:val="is-IS"/>
        </w:rPr>
        <w:t xml:space="preserve"> við fyrsta árstíðabundna faraldur RS-veiru</w:t>
      </w:r>
      <w:r w:rsidRPr="00E971FA">
        <w:rPr>
          <w:lang w:val="is-IS"/>
        </w:rPr>
        <w:t>.</w:t>
      </w:r>
    </w:p>
    <w:p w14:paraId="295C2A5F" w14:textId="139B312D" w:rsidR="0018632A" w:rsidRPr="00E971FA" w:rsidRDefault="0018632A">
      <w:pPr>
        <w:pStyle w:val="ListParagraph"/>
        <w:widowControl/>
        <w:numPr>
          <w:ilvl w:val="0"/>
          <w:numId w:val="10"/>
        </w:numPr>
        <w:autoSpaceDE/>
        <w:autoSpaceDN/>
        <w:adjustRightInd/>
        <w:ind w:left="567" w:hanging="567"/>
        <w:contextualSpacing/>
        <w:rPr>
          <w:lang w:val="is-IS"/>
        </w:rPr>
        <w:pPrChange w:id="1235" w:author="Author">
          <w:pPr>
            <w:pStyle w:val="BodyText"/>
            <w:numPr>
              <w:numId w:val="10"/>
            </w:numPr>
            <w:kinsoku w:val="0"/>
            <w:overflowPunct w:val="0"/>
            <w:spacing w:line="237" w:lineRule="auto"/>
            <w:ind w:left="935" w:right="461" w:hanging="651"/>
          </w:pPr>
        </w:pPrChange>
      </w:pPr>
      <w:r w:rsidRPr="00E971FA">
        <w:rPr>
          <w:lang w:val="is-IS"/>
        </w:rPr>
        <w:t xml:space="preserve">200 mg fyrir börn sem </w:t>
      </w:r>
      <w:r w:rsidRPr="009C51D5">
        <w:rPr>
          <w:rFonts w:eastAsia="Times New Roman"/>
          <w:sz w:val="22"/>
          <w:szCs w:val="20"/>
          <w:lang w:val="is-IS"/>
          <w:rPrChange w:id="1236" w:author="Author">
            <w:rPr>
              <w:lang w:val="is-IS"/>
            </w:rPr>
          </w:rPrChange>
        </w:rPr>
        <w:t>eru</w:t>
      </w:r>
      <w:r w:rsidRPr="00E971FA">
        <w:rPr>
          <w:lang w:val="is-IS"/>
        </w:rPr>
        <w:t xml:space="preserve"> enn </w:t>
      </w:r>
      <w:del w:id="1237" w:author="Author">
        <w:r w:rsidRPr="00E971FA" w:rsidDel="00534BAC">
          <w:rPr>
            <w:lang w:val="is-IS"/>
          </w:rPr>
          <w:delText xml:space="preserve">óvarin </w:delText>
        </w:r>
      </w:del>
      <w:ins w:id="1238" w:author="Author">
        <w:r w:rsidR="00534BAC">
          <w:rPr>
            <w:lang w:val="is-IS"/>
          </w:rPr>
          <w:t>berskjölduð</w:t>
        </w:r>
        <w:r w:rsidR="00534BAC" w:rsidRPr="00E971FA">
          <w:rPr>
            <w:lang w:val="is-IS"/>
          </w:rPr>
          <w:t xml:space="preserve"> </w:t>
        </w:r>
      </w:ins>
      <w:r w:rsidRPr="00E971FA">
        <w:rPr>
          <w:lang w:val="is-IS"/>
        </w:rPr>
        <w:t xml:space="preserve">fyrir svæsnum sjúkdómi af völdum RS-veiru við annan árstíðabundinn faraldur RS-veiru (gefinn sem </w:t>
      </w:r>
      <w:r w:rsidRPr="00870A6A">
        <w:rPr>
          <w:lang w:val="is-IS"/>
        </w:rPr>
        <w:t>2 x 100 mg inndælingar á mismunandi stungustaði).</w:t>
      </w:r>
    </w:p>
    <w:p w14:paraId="48659CB8" w14:textId="77777777" w:rsidR="00DF6AE0" w:rsidRPr="00E971FA" w:rsidRDefault="00DF6AE0" w:rsidP="00005BD0">
      <w:pPr>
        <w:pStyle w:val="BodyText"/>
        <w:kinsoku w:val="0"/>
        <w:overflowPunct w:val="0"/>
        <w:spacing w:before="2"/>
        <w:rPr>
          <w:lang w:val="is-IS"/>
        </w:rPr>
      </w:pPr>
    </w:p>
    <w:p w14:paraId="7D3A2950" w14:textId="77777777" w:rsidR="00DF6AE0" w:rsidRDefault="00DF6AE0" w:rsidP="00005BD0">
      <w:pPr>
        <w:pStyle w:val="BodyText"/>
        <w:kinsoku w:val="0"/>
        <w:overflowPunct w:val="0"/>
        <w:ind w:right="511"/>
        <w:jc w:val="both"/>
        <w:rPr>
          <w:ins w:id="1239" w:author="Author"/>
          <w:lang w:val="is-IS"/>
        </w:rPr>
      </w:pPr>
      <w:r w:rsidRPr="00E971FA">
        <w:rPr>
          <w:lang w:val="is-IS"/>
        </w:rPr>
        <w:t>Gefa skal Beyfortus áður en</w:t>
      </w:r>
      <w:r w:rsidRPr="00E971FA">
        <w:rPr>
          <w:spacing w:val="-1"/>
          <w:lang w:val="is-IS"/>
        </w:rPr>
        <w:t xml:space="preserve"> </w:t>
      </w:r>
      <w:r w:rsidRPr="00E971FA">
        <w:rPr>
          <w:lang w:val="is-IS"/>
        </w:rPr>
        <w:t>árstíðabundinn faraldur RS-veiru hefst. Veiran er venjulega algengari að vetri</w:t>
      </w:r>
      <w:r w:rsidRPr="00E971FA">
        <w:rPr>
          <w:spacing w:val="-4"/>
          <w:lang w:val="is-IS"/>
        </w:rPr>
        <w:t xml:space="preserve"> </w:t>
      </w:r>
      <w:r w:rsidRPr="00E971FA">
        <w:rPr>
          <w:lang w:val="is-IS"/>
        </w:rPr>
        <w:t>til</w:t>
      </w:r>
      <w:r w:rsidRPr="00E971FA">
        <w:rPr>
          <w:spacing w:val="-4"/>
          <w:lang w:val="is-IS"/>
        </w:rPr>
        <w:t xml:space="preserve"> </w:t>
      </w:r>
      <w:r w:rsidRPr="00E971FA">
        <w:rPr>
          <w:lang w:val="is-IS"/>
        </w:rPr>
        <w:t>(þekkt</w:t>
      </w:r>
      <w:r w:rsidRPr="00E971FA">
        <w:rPr>
          <w:spacing w:val="-4"/>
          <w:lang w:val="is-IS"/>
        </w:rPr>
        <w:t xml:space="preserve"> </w:t>
      </w:r>
      <w:r w:rsidRPr="00E971FA">
        <w:rPr>
          <w:lang w:val="is-IS"/>
        </w:rPr>
        <w:t>sem</w:t>
      </w:r>
      <w:r w:rsidRPr="00E971FA">
        <w:rPr>
          <w:spacing w:val="-2"/>
          <w:lang w:val="is-IS"/>
        </w:rPr>
        <w:t xml:space="preserve"> </w:t>
      </w:r>
      <w:r w:rsidRPr="00E971FA">
        <w:rPr>
          <w:lang w:val="is-IS"/>
        </w:rPr>
        <w:t>árstíðabundinn</w:t>
      </w:r>
      <w:r w:rsidRPr="00E971FA">
        <w:rPr>
          <w:spacing w:val="-3"/>
          <w:lang w:val="is-IS"/>
        </w:rPr>
        <w:t xml:space="preserve"> </w:t>
      </w:r>
      <w:r w:rsidRPr="00E971FA">
        <w:rPr>
          <w:lang w:val="is-IS"/>
        </w:rPr>
        <w:t>faraldur</w:t>
      </w:r>
      <w:r w:rsidRPr="00E971FA">
        <w:rPr>
          <w:spacing w:val="-3"/>
          <w:lang w:val="is-IS"/>
        </w:rPr>
        <w:t xml:space="preserve"> </w:t>
      </w:r>
      <w:r w:rsidRPr="00E971FA">
        <w:rPr>
          <w:lang w:val="is-IS"/>
        </w:rPr>
        <w:t>RS-veiru). Ef</w:t>
      </w:r>
      <w:r w:rsidRPr="00E971FA">
        <w:rPr>
          <w:spacing w:val="-3"/>
          <w:lang w:val="is-IS"/>
        </w:rPr>
        <w:t xml:space="preserve"> </w:t>
      </w:r>
      <w:r w:rsidRPr="00E971FA">
        <w:rPr>
          <w:lang w:val="is-IS"/>
        </w:rPr>
        <w:t>barnið</w:t>
      </w:r>
      <w:r w:rsidRPr="00E971FA">
        <w:rPr>
          <w:spacing w:val="-3"/>
          <w:lang w:val="is-IS"/>
        </w:rPr>
        <w:t xml:space="preserve"> </w:t>
      </w:r>
      <w:r w:rsidRPr="00E971FA">
        <w:rPr>
          <w:lang w:val="is-IS"/>
        </w:rPr>
        <w:t>fæðist</w:t>
      </w:r>
      <w:r w:rsidRPr="00E971FA">
        <w:rPr>
          <w:spacing w:val="-1"/>
          <w:lang w:val="is-IS"/>
        </w:rPr>
        <w:t xml:space="preserve"> </w:t>
      </w:r>
      <w:r w:rsidRPr="00E971FA">
        <w:rPr>
          <w:lang w:val="is-IS"/>
        </w:rPr>
        <w:t>að</w:t>
      </w:r>
      <w:r w:rsidRPr="00E971FA">
        <w:rPr>
          <w:spacing w:val="-3"/>
          <w:lang w:val="is-IS"/>
        </w:rPr>
        <w:t xml:space="preserve"> </w:t>
      </w:r>
      <w:r w:rsidRPr="00E971FA">
        <w:rPr>
          <w:lang w:val="is-IS"/>
        </w:rPr>
        <w:t>vetri</w:t>
      </w:r>
      <w:r w:rsidRPr="00E971FA">
        <w:rPr>
          <w:spacing w:val="-3"/>
          <w:lang w:val="is-IS"/>
        </w:rPr>
        <w:t xml:space="preserve"> </w:t>
      </w:r>
      <w:r w:rsidRPr="00E971FA">
        <w:rPr>
          <w:lang w:val="is-IS"/>
        </w:rPr>
        <w:t>til</w:t>
      </w:r>
      <w:r w:rsidRPr="00E971FA">
        <w:rPr>
          <w:spacing w:val="-4"/>
          <w:lang w:val="is-IS"/>
        </w:rPr>
        <w:t xml:space="preserve"> </w:t>
      </w:r>
      <w:r w:rsidRPr="00E971FA">
        <w:rPr>
          <w:lang w:val="is-IS"/>
        </w:rPr>
        <w:t>skal</w:t>
      </w:r>
      <w:r w:rsidRPr="00E971FA">
        <w:rPr>
          <w:spacing w:val="-4"/>
          <w:lang w:val="is-IS"/>
        </w:rPr>
        <w:t xml:space="preserve"> </w:t>
      </w:r>
      <w:r w:rsidRPr="00E971FA">
        <w:rPr>
          <w:lang w:val="is-IS"/>
        </w:rPr>
        <w:t>gefa Beyfortus eftir fæðingu.</w:t>
      </w:r>
    </w:p>
    <w:p w14:paraId="421B863D" w14:textId="77777777" w:rsidR="00F85ACB" w:rsidRPr="00E971FA" w:rsidRDefault="00F85ACB">
      <w:pPr>
        <w:pStyle w:val="BodyText"/>
        <w:kinsoku w:val="0"/>
        <w:overflowPunct w:val="0"/>
        <w:ind w:right="511"/>
        <w:jc w:val="both"/>
        <w:rPr>
          <w:lang w:val="is-IS"/>
        </w:rPr>
        <w:pPrChange w:id="1240" w:author="Author">
          <w:pPr>
            <w:pStyle w:val="BodyText"/>
            <w:kinsoku w:val="0"/>
            <w:overflowPunct w:val="0"/>
            <w:ind w:left="215" w:right="511"/>
            <w:jc w:val="both"/>
          </w:pPr>
        </w:pPrChange>
      </w:pPr>
    </w:p>
    <w:p w14:paraId="3B4FE689" w14:textId="77777777" w:rsidR="00DF6AE0" w:rsidRPr="00E971FA" w:rsidRDefault="00DF6AE0">
      <w:pPr>
        <w:pStyle w:val="BodyText"/>
        <w:kinsoku w:val="0"/>
        <w:overflowPunct w:val="0"/>
        <w:ind w:right="522"/>
        <w:rPr>
          <w:lang w:val="is-IS"/>
        </w:rPr>
        <w:pPrChange w:id="1241" w:author="Author">
          <w:pPr>
            <w:pStyle w:val="BodyText"/>
            <w:kinsoku w:val="0"/>
            <w:overflowPunct w:val="0"/>
            <w:spacing w:before="249"/>
            <w:ind w:left="216" w:right="524"/>
          </w:pPr>
        </w:pPrChange>
      </w:pPr>
      <w:r w:rsidRPr="00E971FA">
        <w:rPr>
          <w:lang w:val="is-IS"/>
        </w:rPr>
        <w:t>Ef</w:t>
      </w:r>
      <w:r w:rsidRPr="00E971FA">
        <w:rPr>
          <w:spacing w:val="-3"/>
          <w:lang w:val="is-IS"/>
        </w:rPr>
        <w:t xml:space="preserve"> </w:t>
      </w:r>
      <w:r w:rsidRPr="00E971FA">
        <w:rPr>
          <w:lang w:val="is-IS"/>
        </w:rPr>
        <w:t>barnið</w:t>
      </w:r>
      <w:r w:rsidRPr="00E971FA">
        <w:rPr>
          <w:spacing w:val="-3"/>
          <w:lang w:val="is-IS"/>
        </w:rPr>
        <w:t xml:space="preserve"> </w:t>
      </w:r>
      <w:r w:rsidRPr="00E971FA">
        <w:rPr>
          <w:lang w:val="is-IS"/>
        </w:rPr>
        <w:t>á</w:t>
      </w:r>
      <w:r w:rsidRPr="00E971FA">
        <w:rPr>
          <w:spacing w:val="-3"/>
          <w:lang w:val="is-IS"/>
        </w:rPr>
        <w:t xml:space="preserve"> </w:t>
      </w:r>
      <w:r w:rsidRPr="00E971FA">
        <w:rPr>
          <w:lang w:val="is-IS"/>
        </w:rPr>
        <w:t>að</w:t>
      </w:r>
      <w:r w:rsidRPr="00E971FA">
        <w:rPr>
          <w:spacing w:val="-2"/>
          <w:lang w:val="is-IS"/>
        </w:rPr>
        <w:t xml:space="preserve"> </w:t>
      </w:r>
      <w:r w:rsidRPr="00E971FA">
        <w:rPr>
          <w:lang w:val="is-IS"/>
        </w:rPr>
        <w:t>fara</w:t>
      </w:r>
      <w:r w:rsidRPr="00E971FA">
        <w:rPr>
          <w:spacing w:val="-5"/>
          <w:lang w:val="is-IS"/>
        </w:rPr>
        <w:t xml:space="preserve"> </w:t>
      </w:r>
      <w:r w:rsidRPr="00E971FA">
        <w:rPr>
          <w:lang w:val="is-IS"/>
        </w:rPr>
        <w:t>í</w:t>
      </w:r>
      <w:r w:rsidRPr="00E971FA">
        <w:rPr>
          <w:spacing w:val="-5"/>
          <w:lang w:val="is-IS"/>
        </w:rPr>
        <w:t xml:space="preserve"> </w:t>
      </w:r>
      <w:r w:rsidRPr="00E971FA">
        <w:rPr>
          <w:lang w:val="is-IS"/>
        </w:rPr>
        <w:t>hjartaaðgerð</w:t>
      </w:r>
      <w:r w:rsidRPr="00E971FA">
        <w:rPr>
          <w:spacing w:val="-2"/>
          <w:lang w:val="is-IS"/>
        </w:rPr>
        <w:t xml:space="preserve"> </w:t>
      </w:r>
      <w:r w:rsidRPr="00E971FA">
        <w:rPr>
          <w:lang w:val="is-IS"/>
        </w:rPr>
        <w:t>fær</w:t>
      </w:r>
      <w:r w:rsidRPr="00E971FA">
        <w:rPr>
          <w:spacing w:val="-4"/>
          <w:lang w:val="is-IS"/>
        </w:rPr>
        <w:t xml:space="preserve"> </w:t>
      </w:r>
      <w:r w:rsidRPr="00E971FA">
        <w:rPr>
          <w:lang w:val="is-IS"/>
        </w:rPr>
        <w:t>það</w:t>
      </w:r>
      <w:r w:rsidRPr="00E971FA">
        <w:rPr>
          <w:spacing w:val="-4"/>
          <w:lang w:val="is-IS"/>
        </w:rPr>
        <w:t xml:space="preserve"> </w:t>
      </w:r>
      <w:r w:rsidRPr="00E971FA">
        <w:rPr>
          <w:lang w:val="is-IS"/>
        </w:rPr>
        <w:t>hugsanlega</w:t>
      </w:r>
      <w:r w:rsidRPr="00E971FA">
        <w:rPr>
          <w:spacing w:val="-2"/>
          <w:lang w:val="is-IS"/>
        </w:rPr>
        <w:t xml:space="preserve"> </w:t>
      </w:r>
      <w:r w:rsidRPr="00E971FA">
        <w:rPr>
          <w:lang w:val="is-IS"/>
        </w:rPr>
        <w:t>viðbótarskammt</w:t>
      </w:r>
      <w:r w:rsidRPr="00E971FA">
        <w:rPr>
          <w:spacing w:val="-5"/>
          <w:lang w:val="is-IS"/>
        </w:rPr>
        <w:t xml:space="preserve"> </w:t>
      </w:r>
      <w:r w:rsidRPr="00E971FA">
        <w:rPr>
          <w:lang w:val="is-IS"/>
        </w:rPr>
        <w:t>af</w:t>
      </w:r>
      <w:r w:rsidRPr="00E971FA">
        <w:rPr>
          <w:spacing w:val="-3"/>
          <w:lang w:val="is-IS"/>
        </w:rPr>
        <w:t xml:space="preserve"> </w:t>
      </w:r>
      <w:r w:rsidRPr="00E971FA">
        <w:rPr>
          <w:lang w:val="is-IS"/>
        </w:rPr>
        <w:t>Beyfortus</w:t>
      </w:r>
      <w:r w:rsidRPr="00E971FA">
        <w:rPr>
          <w:spacing w:val="-1"/>
          <w:lang w:val="is-IS"/>
        </w:rPr>
        <w:t xml:space="preserve"> </w:t>
      </w:r>
      <w:r w:rsidRPr="00E971FA">
        <w:rPr>
          <w:lang w:val="is-IS"/>
        </w:rPr>
        <w:t>eftir</w:t>
      </w:r>
      <w:r w:rsidRPr="00E971FA">
        <w:rPr>
          <w:spacing w:val="-5"/>
          <w:lang w:val="is-IS"/>
        </w:rPr>
        <w:t xml:space="preserve"> </w:t>
      </w:r>
      <w:r w:rsidRPr="00E971FA">
        <w:rPr>
          <w:lang w:val="is-IS"/>
        </w:rPr>
        <w:t>aðgerðina til að tryggja að barnið hafi fullnægjandi vörn það sem eftir lifir af árstíðabundnum faraldri RS-veiru.</w:t>
      </w:r>
    </w:p>
    <w:p w14:paraId="034BF502" w14:textId="77777777" w:rsidR="00DF6AE0" w:rsidRPr="00E971FA" w:rsidRDefault="00DF6AE0" w:rsidP="00005BD0">
      <w:pPr>
        <w:pStyle w:val="BodyText"/>
        <w:kinsoku w:val="0"/>
        <w:overflowPunct w:val="0"/>
        <w:spacing w:before="6"/>
        <w:rPr>
          <w:lang w:val="is-IS"/>
        </w:rPr>
      </w:pPr>
    </w:p>
    <w:p w14:paraId="1402FC09" w14:textId="77777777" w:rsidR="00DF6AE0" w:rsidRPr="00E971FA" w:rsidRDefault="00DF6AE0">
      <w:pPr>
        <w:pStyle w:val="BodyText"/>
        <w:kinsoku w:val="0"/>
        <w:overflowPunct w:val="0"/>
        <w:spacing w:before="1" w:line="237" w:lineRule="auto"/>
        <w:ind w:right="524"/>
        <w:rPr>
          <w:lang w:val="is-IS"/>
        </w:rPr>
        <w:pPrChange w:id="1242" w:author="Author">
          <w:pPr>
            <w:pStyle w:val="BodyText"/>
            <w:kinsoku w:val="0"/>
            <w:overflowPunct w:val="0"/>
            <w:spacing w:before="1" w:line="237" w:lineRule="auto"/>
            <w:ind w:left="216" w:right="524"/>
          </w:pPr>
        </w:pPrChange>
      </w:pPr>
      <w:r w:rsidRPr="00E971FA">
        <w:rPr>
          <w:lang w:val="is-IS"/>
        </w:rPr>
        <w:t>Leitið</w:t>
      </w:r>
      <w:r w:rsidRPr="00E971FA">
        <w:rPr>
          <w:spacing w:val="-4"/>
          <w:lang w:val="is-IS"/>
        </w:rPr>
        <w:t xml:space="preserve"> </w:t>
      </w:r>
      <w:r w:rsidRPr="00E971FA">
        <w:rPr>
          <w:lang w:val="is-IS"/>
        </w:rPr>
        <w:t>til</w:t>
      </w:r>
      <w:r w:rsidRPr="00E971FA">
        <w:rPr>
          <w:spacing w:val="-4"/>
          <w:lang w:val="is-IS"/>
        </w:rPr>
        <w:t xml:space="preserve"> </w:t>
      </w:r>
      <w:r w:rsidRPr="00E971FA">
        <w:rPr>
          <w:lang w:val="is-IS"/>
        </w:rPr>
        <w:t>læknisins,</w:t>
      </w:r>
      <w:r w:rsidRPr="00E971FA">
        <w:rPr>
          <w:spacing w:val="-4"/>
          <w:lang w:val="is-IS"/>
        </w:rPr>
        <w:t xml:space="preserve"> </w:t>
      </w:r>
      <w:r w:rsidRPr="00E971FA">
        <w:rPr>
          <w:lang w:val="is-IS"/>
        </w:rPr>
        <w:t>lyfjafræðings</w:t>
      </w:r>
      <w:r w:rsidRPr="00E971FA">
        <w:rPr>
          <w:spacing w:val="-4"/>
          <w:lang w:val="is-IS"/>
        </w:rPr>
        <w:t xml:space="preserve"> </w:t>
      </w:r>
      <w:r w:rsidRPr="00E971FA">
        <w:rPr>
          <w:lang w:val="is-IS"/>
        </w:rPr>
        <w:t>eða</w:t>
      </w:r>
      <w:r w:rsidRPr="00E971FA">
        <w:rPr>
          <w:spacing w:val="-4"/>
          <w:lang w:val="is-IS"/>
        </w:rPr>
        <w:t xml:space="preserve"> </w:t>
      </w:r>
      <w:r w:rsidRPr="00E971FA">
        <w:rPr>
          <w:lang w:val="is-IS"/>
        </w:rPr>
        <w:t>hjúkrunarfræðingsins</w:t>
      </w:r>
      <w:r w:rsidRPr="00E971FA">
        <w:rPr>
          <w:spacing w:val="-4"/>
          <w:lang w:val="is-IS"/>
        </w:rPr>
        <w:t xml:space="preserve"> </w:t>
      </w:r>
      <w:r w:rsidRPr="00E971FA">
        <w:rPr>
          <w:lang w:val="is-IS"/>
        </w:rPr>
        <w:t>ef</w:t>
      </w:r>
      <w:r w:rsidRPr="00E971FA">
        <w:rPr>
          <w:spacing w:val="-4"/>
          <w:lang w:val="is-IS"/>
        </w:rPr>
        <w:t xml:space="preserve"> </w:t>
      </w:r>
      <w:r w:rsidRPr="00E971FA">
        <w:rPr>
          <w:lang w:val="is-IS"/>
        </w:rPr>
        <w:t>þörf</w:t>
      </w:r>
      <w:r w:rsidRPr="00E971FA">
        <w:rPr>
          <w:spacing w:val="-4"/>
          <w:lang w:val="is-IS"/>
        </w:rPr>
        <w:t xml:space="preserve"> </w:t>
      </w:r>
      <w:r w:rsidRPr="00E971FA">
        <w:rPr>
          <w:lang w:val="is-IS"/>
        </w:rPr>
        <w:t>er</w:t>
      </w:r>
      <w:r w:rsidRPr="00E971FA">
        <w:rPr>
          <w:spacing w:val="-4"/>
          <w:lang w:val="is-IS"/>
        </w:rPr>
        <w:t xml:space="preserve"> </w:t>
      </w:r>
      <w:r w:rsidRPr="00E971FA">
        <w:rPr>
          <w:lang w:val="is-IS"/>
        </w:rPr>
        <w:t>á</w:t>
      </w:r>
      <w:r w:rsidRPr="00E971FA">
        <w:rPr>
          <w:spacing w:val="-4"/>
          <w:lang w:val="is-IS"/>
        </w:rPr>
        <w:t xml:space="preserve"> </w:t>
      </w:r>
      <w:r w:rsidRPr="00E971FA">
        <w:rPr>
          <w:lang w:val="is-IS"/>
        </w:rPr>
        <w:t>frekari</w:t>
      </w:r>
      <w:r w:rsidRPr="00E971FA">
        <w:rPr>
          <w:spacing w:val="-4"/>
          <w:lang w:val="is-IS"/>
        </w:rPr>
        <w:t xml:space="preserve"> </w:t>
      </w:r>
      <w:r w:rsidRPr="00E971FA">
        <w:rPr>
          <w:lang w:val="is-IS"/>
        </w:rPr>
        <w:t>upplýsingum</w:t>
      </w:r>
      <w:r w:rsidRPr="00E971FA">
        <w:rPr>
          <w:spacing w:val="-4"/>
          <w:lang w:val="is-IS"/>
        </w:rPr>
        <w:t xml:space="preserve"> </w:t>
      </w:r>
      <w:r w:rsidRPr="00E971FA">
        <w:rPr>
          <w:lang w:val="is-IS"/>
        </w:rPr>
        <w:t>um notkun lyfsins.</w:t>
      </w:r>
    </w:p>
    <w:p w14:paraId="518BA27D" w14:textId="77777777" w:rsidR="00DF6AE0" w:rsidRPr="00E971FA" w:rsidRDefault="00DF6AE0">
      <w:pPr>
        <w:pStyle w:val="BodyText"/>
        <w:kinsoku w:val="0"/>
        <w:overflowPunct w:val="0"/>
        <w:rPr>
          <w:lang w:val="is-IS"/>
        </w:rPr>
      </w:pPr>
    </w:p>
    <w:p w14:paraId="74E56F3F" w14:textId="77777777" w:rsidR="00DF6AE0" w:rsidRPr="00E971FA" w:rsidRDefault="00DF6AE0">
      <w:pPr>
        <w:pStyle w:val="BodyText"/>
        <w:kinsoku w:val="0"/>
        <w:overflowPunct w:val="0"/>
        <w:spacing w:before="3"/>
        <w:rPr>
          <w:lang w:val="is-IS"/>
        </w:rPr>
      </w:pPr>
    </w:p>
    <w:p w14:paraId="40E8DFB4" w14:textId="7CC3D39C" w:rsidR="00F85ACB" w:rsidRPr="00F85ACB" w:rsidRDefault="00DF6AE0">
      <w:pPr>
        <w:pStyle w:val="Heading2"/>
        <w:keepNext/>
        <w:widowControl/>
        <w:numPr>
          <w:ilvl w:val="0"/>
          <w:numId w:val="2"/>
        </w:numPr>
        <w:tabs>
          <w:tab w:val="left" w:pos="567"/>
        </w:tabs>
        <w:kinsoku w:val="0"/>
        <w:overflowPunct w:val="0"/>
        <w:ind w:left="0" w:right="3890" w:firstLine="0"/>
        <w:rPr>
          <w:spacing w:val="-2"/>
          <w:lang w:val="is-IS"/>
        </w:rPr>
        <w:pPrChange w:id="1243" w:author="Author">
          <w:pPr>
            <w:pStyle w:val="Heading2"/>
            <w:numPr>
              <w:numId w:val="2"/>
            </w:numPr>
            <w:tabs>
              <w:tab w:val="left" w:pos="782"/>
            </w:tabs>
            <w:kinsoku w:val="0"/>
            <w:overflowPunct w:val="0"/>
            <w:spacing w:before="1"/>
            <w:ind w:left="215" w:hanging="566"/>
          </w:pPr>
        </w:pPrChange>
      </w:pPr>
      <w:r w:rsidRPr="009C51D5">
        <w:rPr>
          <w:spacing w:val="-4"/>
          <w:lang w:val="is-IS"/>
          <w:rPrChange w:id="1244" w:author="Author">
            <w:rPr>
              <w:lang w:val="is-IS"/>
            </w:rPr>
          </w:rPrChange>
        </w:rPr>
        <w:lastRenderedPageBreak/>
        <w:t>Hugsanlegar</w:t>
      </w:r>
      <w:r w:rsidRPr="00E971FA">
        <w:rPr>
          <w:spacing w:val="-11"/>
          <w:lang w:val="is-IS"/>
        </w:rPr>
        <w:t xml:space="preserve"> </w:t>
      </w:r>
      <w:r w:rsidRPr="00F85ACB">
        <w:rPr>
          <w:spacing w:val="-2"/>
          <w:lang w:val="is-IS"/>
        </w:rPr>
        <w:t>aukaverkanir</w:t>
      </w:r>
      <w:r w:rsidR="0061677A" w:rsidRPr="00F85ACB">
        <w:rPr>
          <w:spacing w:val="-2"/>
          <w:lang w:val="is-IS"/>
        </w:rPr>
        <w:fldChar w:fldCharType="begin"/>
      </w:r>
      <w:r w:rsidR="0061677A" w:rsidRPr="00F85ACB">
        <w:rPr>
          <w:spacing w:val="-2"/>
          <w:lang w:val="is-IS"/>
        </w:rPr>
        <w:instrText xml:space="preserve"> DOCVARIABLE vault_nd_55efdafb-9544-4665-981a-a20ff642d5b7 \* MERGEFORMAT </w:instrText>
      </w:r>
      <w:r w:rsidR="0061677A" w:rsidRPr="00F85ACB">
        <w:rPr>
          <w:spacing w:val="-2"/>
          <w:lang w:val="is-IS"/>
        </w:rPr>
        <w:fldChar w:fldCharType="separate"/>
      </w:r>
      <w:r w:rsidR="0061677A" w:rsidRPr="00F85ACB">
        <w:rPr>
          <w:spacing w:val="-2"/>
          <w:lang w:val="is-IS"/>
        </w:rPr>
        <w:t xml:space="preserve"> </w:t>
      </w:r>
      <w:r w:rsidR="0061677A" w:rsidRPr="00F85ACB">
        <w:rPr>
          <w:spacing w:val="-2"/>
          <w:lang w:val="is-IS"/>
        </w:rPr>
        <w:fldChar w:fldCharType="end"/>
      </w:r>
      <w:ins w:id="1245" w:author="Author">
        <w:r w:rsidR="00F85ACB">
          <w:rPr>
            <w:spacing w:val="-2"/>
            <w:lang w:val="is-IS"/>
          </w:rPr>
          <w:br/>
        </w:r>
      </w:ins>
    </w:p>
    <w:p w14:paraId="599F8D4B" w14:textId="77777777" w:rsidR="00F85ACB" w:rsidRDefault="00DF6AE0">
      <w:pPr>
        <w:keepNext/>
        <w:widowControl/>
        <w:autoSpaceDE/>
        <w:autoSpaceDN/>
        <w:adjustRightInd/>
        <w:ind w:right="-29"/>
        <w:rPr>
          <w:ins w:id="1246" w:author="Author"/>
          <w:lang w:val="is-IS"/>
        </w:rPr>
        <w:pPrChange w:id="1247" w:author="Author">
          <w:pPr>
            <w:pStyle w:val="BodyText"/>
            <w:kinsoku w:val="0"/>
            <w:overflowPunct w:val="0"/>
            <w:spacing w:line="478" w:lineRule="auto"/>
            <w:ind w:right="522"/>
          </w:pPr>
        </w:pPrChange>
      </w:pPr>
      <w:r w:rsidRPr="00E971FA">
        <w:rPr>
          <w:lang w:val="is-IS"/>
        </w:rPr>
        <w:t>Eins</w:t>
      </w:r>
      <w:r w:rsidRPr="00E971FA">
        <w:rPr>
          <w:spacing w:val="-3"/>
          <w:lang w:val="is-IS"/>
        </w:rPr>
        <w:t xml:space="preserve"> </w:t>
      </w:r>
      <w:r w:rsidRPr="00E971FA">
        <w:rPr>
          <w:lang w:val="is-IS"/>
        </w:rPr>
        <w:t>og</w:t>
      </w:r>
      <w:r w:rsidRPr="00E971FA">
        <w:rPr>
          <w:spacing w:val="-3"/>
          <w:lang w:val="is-IS"/>
        </w:rPr>
        <w:t xml:space="preserve"> </w:t>
      </w:r>
      <w:r w:rsidRPr="00E971FA">
        <w:rPr>
          <w:lang w:val="is-IS"/>
        </w:rPr>
        <w:t>við</w:t>
      </w:r>
      <w:r w:rsidRPr="00E971FA">
        <w:rPr>
          <w:spacing w:val="-3"/>
          <w:lang w:val="is-IS"/>
        </w:rPr>
        <w:t xml:space="preserve"> </w:t>
      </w:r>
      <w:r w:rsidRPr="00E971FA">
        <w:rPr>
          <w:lang w:val="is-IS"/>
        </w:rPr>
        <w:t>á</w:t>
      </w:r>
      <w:r w:rsidRPr="00E971FA">
        <w:rPr>
          <w:spacing w:val="-3"/>
          <w:lang w:val="is-IS"/>
        </w:rPr>
        <w:t xml:space="preserve"> </w:t>
      </w:r>
      <w:r w:rsidRPr="00E971FA">
        <w:rPr>
          <w:lang w:val="is-IS"/>
        </w:rPr>
        <w:t>um</w:t>
      </w:r>
      <w:r w:rsidRPr="00E971FA">
        <w:rPr>
          <w:spacing w:val="-3"/>
          <w:lang w:val="is-IS"/>
        </w:rPr>
        <w:t xml:space="preserve"> </w:t>
      </w:r>
      <w:r w:rsidRPr="00E971FA">
        <w:rPr>
          <w:lang w:val="is-IS"/>
        </w:rPr>
        <w:t>öll</w:t>
      </w:r>
      <w:r w:rsidRPr="00E971FA">
        <w:rPr>
          <w:spacing w:val="-3"/>
          <w:lang w:val="is-IS"/>
        </w:rPr>
        <w:t xml:space="preserve"> </w:t>
      </w:r>
      <w:r w:rsidRPr="00E971FA">
        <w:rPr>
          <w:lang w:val="is-IS"/>
        </w:rPr>
        <w:t>lyf</w:t>
      </w:r>
      <w:r w:rsidRPr="00E971FA">
        <w:rPr>
          <w:spacing w:val="-3"/>
          <w:lang w:val="is-IS"/>
        </w:rPr>
        <w:t xml:space="preserve"> </w:t>
      </w:r>
      <w:r w:rsidRPr="00E971FA">
        <w:rPr>
          <w:lang w:val="is-IS"/>
        </w:rPr>
        <w:t>getur</w:t>
      </w:r>
      <w:r w:rsidRPr="00E971FA">
        <w:rPr>
          <w:spacing w:val="-3"/>
          <w:lang w:val="is-IS"/>
        </w:rPr>
        <w:t xml:space="preserve"> </w:t>
      </w:r>
      <w:r w:rsidRPr="00E971FA">
        <w:rPr>
          <w:lang w:val="is-IS"/>
        </w:rPr>
        <w:t>þetta</w:t>
      </w:r>
      <w:r w:rsidRPr="00E971FA">
        <w:rPr>
          <w:spacing w:val="-3"/>
          <w:lang w:val="is-IS"/>
        </w:rPr>
        <w:t xml:space="preserve"> </w:t>
      </w:r>
      <w:r w:rsidRPr="00E971FA">
        <w:rPr>
          <w:lang w:val="is-IS"/>
        </w:rPr>
        <w:t>lyf</w:t>
      </w:r>
      <w:r w:rsidRPr="00E971FA">
        <w:rPr>
          <w:spacing w:val="-3"/>
          <w:lang w:val="is-IS"/>
        </w:rPr>
        <w:t xml:space="preserve"> </w:t>
      </w:r>
      <w:r w:rsidRPr="00E971FA">
        <w:rPr>
          <w:lang w:val="is-IS"/>
        </w:rPr>
        <w:t>valdið</w:t>
      </w:r>
      <w:r w:rsidRPr="00E971FA">
        <w:rPr>
          <w:spacing w:val="-3"/>
          <w:lang w:val="is-IS"/>
        </w:rPr>
        <w:t xml:space="preserve"> </w:t>
      </w:r>
      <w:r w:rsidRPr="00E971FA">
        <w:rPr>
          <w:lang w:val="is-IS"/>
        </w:rPr>
        <w:t>aukaverkunum</w:t>
      </w:r>
      <w:r w:rsidRPr="00E971FA">
        <w:rPr>
          <w:spacing w:val="-3"/>
          <w:lang w:val="is-IS"/>
        </w:rPr>
        <w:t xml:space="preserve"> </w:t>
      </w:r>
      <w:r w:rsidRPr="00E971FA">
        <w:rPr>
          <w:lang w:val="is-IS"/>
        </w:rPr>
        <w:t>en</w:t>
      </w:r>
      <w:r w:rsidRPr="00E971FA">
        <w:rPr>
          <w:spacing w:val="-5"/>
          <w:lang w:val="is-IS"/>
        </w:rPr>
        <w:t xml:space="preserve"> </w:t>
      </w:r>
      <w:r w:rsidRPr="00E971FA">
        <w:rPr>
          <w:lang w:val="is-IS"/>
        </w:rPr>
        <w:t>það</w:t>
      </w:r>
      <w:r w:rsidRPr="00E971FA">
        <w:rPr>
          <w:spacing w:val="-3"/>
          <w:lang w:val="is-IS"/>
        </w:rPr>
        <w:t xml:space="preserve"> </w:t>
      </w:r>
      <w:r w:rsidRPr="00E971FA">
        <w:rPr>
          <w:lang w:val="is-IS"/>
        </w:rPr>
        <w:t>gerist</w:t>
      </w:r>
      <w:r w:rsidRPr="00E971FA">
        <w:rPr>
          <w:spacing w:val="-3"/>
          <w:lang w:val="is-IS"/>
        </w:rPr>
        <w:t xml:space="preserve"> </w:t>
      </w:r>
      <w:r w:rsidRPr="00E971FA">
        <w:rPr>
          <w:lang w:val="is-IS"/>
        </w:rPr>
        <w:t>þó</w:t>
      </w:r>
      <w:r w:rsidRPr="00E971FA">
        <w:rPr>
          <w:spacing w:val="-3"/>
          <w:lang w:val="is-IS"/>
        </w:rPr>
        <w:t xml:space="preserve"> </w:t>
      </w:r>
      <w:r w:rsidRPr="00E971FA">
        <w:rPr>
          <w:lang w:val="is-IS"/>
        </w:rPr>
        <w:t>ekki</w:t>
      </w:r>
      <w:r w:rsidRPr="00E971FA">
        <w:rPr>
          <w:spacing w:val="-3"/>
          <w:lang w:val="is-IS"/>
        </w:rPr>
        <w:t xml:space="preserve"> </w:t>
      </w:r>
      <w:r w:rsidRPr="00E971FA">
        <w:rPr>
          <w:lang w:val="is-IS"/>
        </w:rPr>
        <w:t>hjá</w:t>
      </w:r>
      <w:r w:rsidRPr="00E971FA">
        <w:rPr>
          <w:spacing w:val="-3"/>
          <w:lang w:val="is-IS"/>
        </w:rPr>
        <w:t xml:space="preserve"> </w:t>
      </w:r>
      <w:r w:rsidRPr="00E971FA">
        <w:rPr>
          <w:lang w:val="is-IS"/>
        </w:rPr>
        <w:t>öllum.</w:t>
      </w:r>
    </w:p>
    <w:p w14:paraId="187E693D" w14:textId="77777777" w:rsidR="00F85ACB" w:rsidRDefault="00F85ACB">
      <w:pPr>
        <w:keepNext/>
        <w:widowControl/>
        <w:autoSpaceDE/>
        <w:autoSpaceDN/>
        <w:adjustRightInd/>
        <w:ind w:right="-29"/>
        <w:rPr>
          <w:ins w:id="1248" w:author="Author"/>
          <w:lang w:val="is-IS"/>
        </w:rPr>
        <w:pPrChange w:id="1249" w:author="Author">
          <w:pPr>
            <w:pStyle w:val="BodyText"/>
            <w:kinsoku w:val="0"/>
            <w:overflowPunct w:val="0"/>
            <w:spacing w:line="478" w:lineRule="auto"/>
            <w:ind w:right="522"/>
          </w:pPr>
        </w:pPrChange>
      </w:pPr>
    </w:p>
    <w:p w14:paraId="41DB2646" w14:textId="1E39381A" w:rsidR="00DF6AE0" w:rsidRPr="00E971FA" w:rsidRDefault="00DF6AE0">
      <w:pPr>
        <w:pStyle w:val="BodyText"/>
        <w:keepNext/>
        <w:widowControl/>
        <w:kinsoku w:val="0"/>
        <w:overflowPunct w:val="0"/>
        <w:spacing w:line="478" w:lineRule="auto"/>
        <w:ind w:right="522"/>
        <w:rPr>
          <w:lang w:val="is-IS"/>
        </w:rPr>
        <w:pPrChange w:id="1250" w:author="Author">
          <w:pPr>
            <w:pStyle w:val="BodyText"/>
            <w:kinsoku w:val="0"/>
            <w:overflowPunct w:val="0"/>
            <w:spacing w:before="251" w:line="477" w:lineRule="auto"/>
            <w:ind w:left="216" w:right="524"/>
          </w:pPr>
        </w:pPrChange>
      </w:pPr>
      <w:del w:id="1251" w:author="Author">
        <w:r w:rsidRPr="00E971FA" w:rsidDel="00F85ACB">
          <w:rPr>
            <w:lang w:val="is-IS"/>
          </w:rPr>
          <w:delText xml:space="preserve"> </w:delText>
        </w:r>
      </w:del>
      <w:r w:rsidRPr="00E971FA">
        <w:rPr>
          <w:lang w:val="is-IS"/>
        </w:rPr>
        <w:t>Aukaverkanir geta m.a. verið eftirfarandi:</w:t>
      </w:r>
    </w:p>
    <w:p w14:paraId="0F582798" w14:textId="45BB0FDA" w:rsidR="00DF6AE0" w:rsidRPr="00E971FA" w:rsidRDefault="00DF6AE0">
      <w:pPr>
        <w:pStyle w:val="BodyText"/>
        <w:keepNext/>
        <w:widowControl/>
        <w:kinsoku w:val="0"/>
        <w:overflowPunct w:val="0"/>
        <w:spacing w:before="6"/>
        <w:rPr>
          <w:spacing w:val="-2"/>
          <w:lang w:val="is-IS"/>
        </w:rPr>
        <w:pPrChange w:id="1252" w:author="Author">
          <w:pPr>
            <w:pStyle w:val="BodyText"/>
            <w:kinsoku w:val="0"/>
            <w:overflowPunct w:val="0"/>
            <w:spacing w:before="6"/>
            <w:ind w:left="216"/>
          </w:pPr>
        </w:pPrChange>
      </w:pPr>
      <w:r w:rsidRPr="00E971FA">
        <w:rPr>
          <w:b/>
          <w:bCs/>
          <w:lang w:val="is-IS"/>
        </w:rPr>
        <w:t>Sjaldgæfar</w:t>
      </w:r>
      <w:r w:rsidRPr="00E971FA">
        <w:rPr>
          <w:b/>
          <w:bCs/>
          <w:spacing w:val="-5"/>
          <w:lang w:val="is-IS"/>
        </w:rPr>
        <w:t xml:space="preserve"> </w:t>
      </w:r>
      <w:r w:rsidRPr="00E971FA">
        <w:rPr>
          <w:lang w:val="is-IS"/>
        </w:rPr>
        <w:t>(geta</w:t>
      </w:r>
      <w:r w:rsidRPr="00E971FA">
        <w:rPr>
          <w:spacing w:val="-3"/>
          <w:lang w:val="is-IS"/>
        </w:rPr>
        <w:t xml:space="preserve"> </w:t>
      </w:r>
      <w:r w:rsidRPr="00E971FA">
        <w:rPr>
          <w:lang w:val="is-IS"/>
        </w:rPr>
        <w:t>komið</w:t>
      </w:r>
      <w:r w:rsidRPr="00E971FA">
        <w:rPr>
          <w:spacing w:val="-4"/>
          <w:lang w:val="is-IS"/>
        </w:rPr>
        <w:t xml:space="preserve"> </w:t>
      </w:r>
      <w:r w:rsidRPr="00E971FA">
        <w:rPr>
          <w:lang w:val="is-IS"/>
        </w:rPr>
        <w:t>fyrir</w:t>
      </w:r>
      <w:r w:rsidRPr="00E971FA">
        <w:rPr>
          <w:spacing w:val="-3"/>
          <w:lang w:val="is-IS"/>
        </w:rPr>
        <w:t xml:space="preserve"> </w:t>
      </w:r>
      <w:r w:rsidRPr="00E971FA">
        <w:rPr>
          <w:lang w:val="is-IS"/>
        </w:rPr>
        <w:t>hjá</w:t>
      </w:r>
      <w:r w:rsidRPr="00E971FA">
        <w:rPr>
          <w:spacing w:val="-3"/>
          <w:lang w:val="is-IS"/>
        </w:rPr>
        <w:t xml:space="preserve"> </w:t>
      </w:r>
      <w:r w:rsidRPr="00E971FA">
        <w:rPr>
          <w:lang w:val="is-IS"/>
        </w:rPr>
        <w:t>allt</w:t>
      </w:r>
      <w:r w:rsidRPr="00E971FA">
        <w:rPr>
          <w:spacing w:val="-4"/>
          <w:lang w:val="is-IS"/>
        </w:rPr>
        <w:t xml:space="preserve"> </w:t>
      </w:r>
      <w:r w:rsidRPr="00E971FA">
        <w:rPr>
          <w:lang w:val="is-IS"/>
        </w:rPr>
        <w:t>að</w:t>
      </w:r>
      <w:r w:rsidRPr="00E971FA">
        <w:rPr>
          <w:spacing w:val="-5"/>
          <w:lang w:val="is-IS"/>
        </w:rPr>
        <w:t xml:space="preserve"> </w:t>
      </w:r>
      <w:r w:rsidRPr="00E971FA">
        <w:rPr>
          <w:lang w:val="is-IS"/>
        </w:rPr>
        <w:t>1</w:t>
      </w:r>
      <w:r w:rsidRPr="00E971FA">
        <w:rPr>
          <w:spacing w:val="-5"/>
          <w:lang w:val="is-IS"/>
        </w:rPr>
        <w:t xml:space="preserve"> </w:t>
      </w:r>
      <w:r w:rsidRPr="00E971FA">
        <w:rPr>
          <w:lang w:val="is-IS"/>
        </w:rPr>
        <w:t>af</w:t>
      </w:r>
      <w:r w:rsidRPr="00E971FA">
        <w:rPr>
          <w:spacing w:val="-4"/>
          <w:lang w:val="is-IS"/>
        </w:rPr>
        <w:t xml:space="preserve"> </w:t>
      </w:r>
      <w:r w:rsidRPr="00E971FA">
        <w:rPr>
          <w:lang w:val="is-IS"/>
        </w:rPr>
        <w:t>hverjum</w:t>
      </w:r>
      <w:r w:rsidRPr="00E971FA">
        <w:rPr>
          <w:spacing w:val="-9"/>
          <w:lang w:val="is-IS"/>
        </w:rPr>
        <w:t xml:space="preserve"> </w:t>
      </w:r>
      <w:r w:rsidRPr="00E971FA">
        <w:rPr>
          <w:lang w:val="is-IS"/>
        </w:rPr>
        <w:t xml:space="preserve">100 </w:t>
      </w:r>
      <w:r w:rsidRPr="00E971FA">
        <w:rPr>
          <w:spacing w:val="-2"/>
          <w:lang w:val="is-IS"/>
        </w:rPr>
        <w:t>börnum)</w:t>
      </w:r>
    </w:p>
    <w:p w14:paraId="43F3B5BB" w14:textId="77777777" w:rsidR="00DF6AE0" w:rsidRPr="009C51D5" w:rsidRDefault="00DF6AE0">
      <w:pPr>
        <w:pStyle w:val="ListParagraph"/>
        <w:keepNext/>
        <w:widowControl/>
        <w:numPr>
          <w:ilvl w:val="1"/>
          <w:numId w:val="2"/>
        </w:numPr>
        <w:autoSpaceDE/>
        <w:autoSpaceDN/>
        <w:adjustRightInd/>
        <w:ind w:left="567"/>
        <w:contextualSpacing/>
        <w:rPr>
          <w:rFonts w:eastAsia="Times New Roman"/>
          <w:noProof/>
          <w:sz w:val="22"/>
          <w:szCs w:val="22"/>
          <w:lang w:val="en-GB"/>
          <w:rPrChange w:id="1253" w:author="Author">
            <w:rPr>
              <w:spacing w:val="-2"/>
              <w:sz w:val="22"/>
              <w:szCs w:val="22"/>
              <w:lang w:val="is-IS"/>
            </w:rPr>
          </w:rPrChange>
        </w:rPr>
        <w:pPrChange w:id="1254" w:author="Author">
          <w:pPr>
            <w:pStyle w:val="ListParagraph"/>
            <w:numPr>
              <w:ilvl w:val="1"/>
              <w:numId w:val="2"/>
            </w:numPr>
            <w:tabs>
              <w:tab w:val="left" w:pos="782"/>
            </w:tabs>
            <w:kinsoku w:val="0"/>
            <w:overflowPunct w:val="0"/>
            <w:spacing w:line="269" w:lineRule="exact"/>
            <w:ind w:hanging="567"/>
          </w:pPr>
        </w:pPrChange>
      </w:pPr>
      <w:r w:rsidRPr="009C51D5">
        <w:rPr>
          <w:rFonts w:eastAsia="Times New Roman"/>
          <w:noProof/>
          <w:sz w:val="22"/>
          <w:szCs w:val="22"/>
          <w:lang w:val="en-GB"/>
          <w:rPrChange w:id="1255" w:author="Author">
            <w:rPr>
              <w:spacing w:val="-2"/>
              <w:sz w:val="22"/>
              <w:szCs w:val="22"/>
              <w:lang w:val="is-IS"/>
            </w:rPr>
          </w:rPrChange>
        </w:rPr>
        <w:t>útbrot</w:t>
      </w:r>
    </w:p>
    <w:p w14:paraId="778F93A8" w14:textId="77777777" w:rsidR="00DF6AE0" w:rsidRPr="00E971FA" w:rsidRDefault="00DF6AE0">
      <w:pPr>
        <w:pStyle w:val="ListParagraph"/>
        <w:widowControl/>
        <w:numPr>
          <w:ilvl w:val="1"/>
          <w:numId w:val="2"/>
        </w:numPr>
        <w:autoSpaceDE/>
        <w:autoSpaceDN/>
        <w:adjustRightInd/>
        <w:ind w:left="567"/>
        <w:contextualSpacing/>
        <w:rPr>
          <w:spacing w:val="-2"/>
          <w:sz w:val="22"/>
          <w:szCs w:val="22"/>
          <w:lang w:val="is-IS"/>
        </w:rPr>
        <w:pPrChange w:id="1256" w:author="Author">
          <w:pPr>
            <w:pStyle w:val="ListParagraph"/>
            <w:numPr>
              <w:ilvl w:val="1"/>
              <w:numId w:val="2"/>
            </w:numPr>
            <w:tabs>
              <w:tab w:val="left" w:pos="782"/>
            </w:tabs>
            <w:kinsoku w:val="0"/>
            <w:overflowPunct w:val="0"/>
            <w:spacing w:line="269" w:lineRule="exact"/>
            <w:ind w:hanging="567"/>
          </w:pPr>
        </w:pPrChange>
      </w:pPr>
      <w:r w:rsidRPr="00E971FA">
        <w:rPr>
          <w:sz w:val="22"/>
          <w:szCs w:val="22"/>
          <w:lang w:val="is-IS"/>
        </w:rPr>
        <w:t>viðbrögð</w:t>
      </w:r>
      <w:r w:rsidRPr="00E971FA">
        <w:rPr>
          <w:spacing w:val="-5"/>
          <w:sz w:val="22"/>
          <w:szCs w:val="22"/>
          <w:lang w:val="is-IS"/>
        </w:rPr>
        <w:t xml:space="preserve"> </w:t>
      </w:r>
      <w:r w:rsidRPr="00E971FA">
        <w:rPr>
          <w:sz w:val="22"/>
          <w:szCs w:val="22"/>
          <w:lang w:val="is-IS"/>
        </w:rPr>
        <w:t>á</w:t>
      </w:r>
      <w:r w:rsidRPr="00E971FA">
        <w:rPr>
          <w:spacing w:val="-4"/>
          <w:sz w:val="22"/>
          <w:szCs w:val="22"/>
          <w:lang w:val="is-IS"/>
        </w:rPr>
        <w:t xml:space="preserve"> </w:t>
      </w:r>
      <w:r w:rsidRPr="009C51D5">
        <w:rPr>
          <w:rFonts w:eastAsia="Times New Roman"/>
          <w:noProof/>
          <w:sz w:val="22"/>
          <w:szCs w:val="22"/>
          <w:lang w:val="en-GB"/>
          <w:rPrChange w:id="1257" w:author="Author">
            <w:rPr>
              <w:sz w:val="22"/>
              <w:szCs w:val="22"/>
              <w:lang w:val="is-IS"/>
            </w:rPr>
          </w:rPrChange>
        </w:rPr>
        <w:t>stungustað</w:t>
      </w:r>
      <w:r w:rsidRPr="00E971FA">
        <w:rPr>
          <w:spacing w:val="-3"/>
          <w:sz w:val="22"/>
          <w:szCs w:val="22"/>
          <w:lang w:val="is-IS"/>
        </w:rPr>
        <w:t xml:space="preserve"> </w:t>
      </w:r>
      <w:r w:rsidRPr="00E971FA">
        <w:rPr>
          <w:sz w:val="22"/>
          <w:szCs w:val="22"/>
          <w:lang w:val="is-IS"/>
        </w:rPr>
        <w:t>(þ.e.</w:t>
      </w:r>
      <w:r w:rsidRPr="00E971FA">
        <w:rPr>
          <w:spacing w:val="-7"/>
          <w:sz w:val="22"/>
          <w:szCs w:val="22"/>
          <w:lang w:val="is-IS"/>
        </w:rPr>
        <w:t xml:space="preserve"> </w:t>
      </w:r>
      <w:r w:rsidRPr="00E971FA">
        <w:rPr>
          <w:sz w:val="22"/>
          <w:szCs w:val="22"/>
          <w:lang w:val="is-IS"/>
        </w:rPr>
        <w:t>roði,</w:t>
      </w:r>
      <w:r w:rsidRPr="00E971FA">
        <w:rPr>
          <w:spacing w:val="1"/>
          <w:sz w:val="22"/>
          <w:szCs w:val="22"/>
          <w:lang w:val="is-IS"/>
        </w:rPr>
        <w:t xml:space="preserve"> </w:t>
      </w:r>
      <w:r w:rsidRPr="00E971FA">
        <w:rPr>
          <w:sz w:val="22"/>
          <w:szCs w:val="22"/>
          <w:lang w:val="is-IS"/>
        </w:rPr>
        <w:t>þroti</w:t>
      </w:r>
      <w:r w:rsidRPr="00E971FA">
        <w:rPr>
          <w:spacing w:val="-6"/>
          <w:sz w:val="22"/>
          <w:szCs w:val="22"/>
          <w:lang w:val="is-IS"/>
        </w:rPr>
        <w:t xml:space="preserve"> </w:t>
      </w:r>
      <w:r w:rsidRPr="00E971FA">
        <w:rPr>
          <w:sz w:val="22"/>
          <w:szCs w:val="22"/>
          <w:lang w:val="is-IS"/>
        </w:rPr>
        <w:t>og</w:t>
      </w:r>
      <w:r w:rsidRPr="00E971FA">
        <w:rPr>
          <w:spacing w:val="-5"/>
          <w:sz w:val="22"/>
          <w:szCs w:val="22"/>
          <w:lang w:val="is-IS"/>
        </w:rPr>
        <w:t xml:space="preserve"> </w:t>
      </w:r>
      <w:r w:rsidRPr="00E971FA">
        <w:rPr>
          <w:sz w:val="22"/>
          <w:szCs w:val="22"/>
          <w:lang w:val="is-IS"/>
        </w:rPr>
        <w:t>verkur</w:t>
      </w:r>
      <w:r w:rsidRPr="00E971FA">
        <w:rPr>
          <w:spacing w:val="-5"/>
          <w:sz w:val="22"/>
          <w:szCs w:val="22"/>
          <w:lang w:val="is-IS"/>
        </w:rPr>
        <w:t xml:space="preserve"> </w:t>
      </w:r>
      <w:r w:rsidRPr="00E971FA">
        <w:rPr>
          <w:sz w:val="22"/>
          <w:szCs w:val="22"/>
          <w:lang w:val="is-IS"/>
        </w:rPr>
        <w:t>á</w:t>
      </w:r>
      <w:r w:rsidRPr="00E971FA">
        <w:rPr>
          <w:spacing w:val="-5"/>
          <w:sz w:val="22"/>
          <w:szCs w:val="22"/>
          <w:lang w:val="is-IS"/>
        </w:rPr>
        <w:t xml:space="preserve"> </w:t>
      </w:r>
      <w:r w:rsidRPr="00E971FA">
        <w:rPr>
          <w:sz w:val="22"/>
          <w:szCs w:val="22"/>
          <w:lang w:val="is-IS"/>
        </w:rPr>
        <w:t>staðnum</w:t>
      </w:r>
      <w:r w:rsidRPr="00E971FA">
        <w:rPr>
          <w:spacing w:val="-6"/>
          <w:sz w:val="22"/>
          <w:szCs w:val="22"/>
          <w:lang w:val="is-IS"/>
        </w:rPr>
        <w:t xml:space="preserve"> </w:t>
      </w:r>
      <w:r w:rsidRPr="00E971FA">
        <w:rPr>
          <w:sz w:val="22"/>
          <w:szCs w:val="22"/>
          <w:lang w:val="is-IS"/>
        </w:rPr>
        <w:t>þar</w:t>
      </w:r>
      <w:r w:rsidRPr="00E971FA">
        <w:rPr>
          <w:spacing w:val="-5"/>
          <w:sz w:val="22"/>
          <w:szCs w:val="22"/>
          <w:lang w:val="is-IS"/>
        </w:rPr>
        <w:t xml:space="preserve"> </w:t>
      </w:r>
      <w:r w:rsidRPr="00E971FA">
        <w:rPr>
          <w:sz w:val="22"/>
          <w:szCs w:val="22"/>
          <w:lang w:val="is-IS"/>
        </w:rPr>
        <w:t>sem</w:t>
      </w:r>
      <w:r w:rsidRPr="00E971FA">
        <w:rPr>
          <w:spacing w:val="-5"/>
          <w:sz w:val="22"/>
          <w:szCs w:val="22"/>
          <w:lang w:val="is-IS"/>
        </w:rPr>
        <w:t xml:space="preserve"> </w:t>
      </w:r>
      <w:r w:rsidRPr="00E971FA">
        <w:rPr>
          <w:sz w:val="22"/>
          <w:szCs w:val="22"/>
          <w:lang w:val="is-IS"/>
        </w:rPr>
        <w:t>inndælingin</w:t>
      </w:r>
      <w:r w:rsidRPr="00E971FA">
        <w:rPr>
          <w:spacing w:val="-5"/>
          <w:sz w:val="22"/>
          <w:szCs w:val="22"/>
          <w:lang w:val="is-IS"/>
        </w:rPr>
        <w:t xml:space="preserve"> </w:t>
      </w:r>
      <w:r w:rsidRPr="00E971FA">
        <w:rPr>
          <w:sz w:val="22"/>
          <w:szCs w:val="22"/>
          <w:lang w:val="is-IS"/>
        </w:rPr>
        <w:t>er</w:t>
      </w:r>
      <w:r w:rsidRPr="00E971FA">
        <w:rPr>
          <w:spacing w:val="-5"/>
          <w:sz w:val="22"/>
          <w:szCs w:val="22"/>
          <w:lang w:val="is-IS"/>
        </w:rPr>
        <w:t xml:space="preserve"> </w:t>
      </w:r>
      <w:r w:rsidRPr="00E971FA">
        <w:rPr>
          <w:spacing w:val="-2"/>
          <w:sz w:val="22"/>
          <w:szCs w:val="22"/>
          <w:lang w:val="is-IS"/>
        </w:rPr>
        <w:t>gefin)</w:t>
      </w:r>
    </w:p>
    <w:p w14:paraId="5A20943B" w14:textId="77777777" w:rsidR="00DF6AE0" w:rsidRPr="00E971FA" w:rsidRDefault="00DF6AE0">
      <w:pPr>
        <w:pStyle w:val="ListParagraph"/>
        <w:widowControl/>
        <w:numPr>
          <w:ilvl w:val="1"/>
          <w:numId w:val="2"/>
        </w:numPr>
        <w:autoSpaceDE/>
        <w:autoSpaceDN/>
        <w:adjustRightInd/>
        <w:ind w:left="567"/>
        <w:contextualSpacing/>
        <w:rPr>
          <w:spacing w:val="-4"/>
          <w:sz w:val="22"/>
          <w:szCs w:val="22"/>
          <w:lang w:val="is-IS"/>
        </w:rPr>
        <w:pPrChange w:id="1258" w:author="Author">
          <w:pPr>
            <w:pStyle w:val="ListParagraph"/>
            <w:numPr>
              <w:ilvl w:val="1"/>
              <w:numId w:val="2"/>
            </w:numPr>
            <w:tabs>
              <w:tab w:val="left" w:pos="782"/>
            </w:tabs>
            <w:kinsoku w:val="0"/>
            <w:overflowPunct w:val="0"/>
            <w:spacing w:line="269" w:lineRule="exact"/>
            <w:ind w:hanging="567"/>
          </w:pPr>
        </w:pPrChange>
      </w:pPr>
      <w:r w:rsidRPr="009C51D5">
        <w:rPr>
          <w:rFonts w:eastAsia="Times New Roman"/>
          <w:noProof/>
          <w:sz w:val="22"/>
          <w:szCs w:val="22"/>
          <w:lang w:val="en-GB"/>
          <w:rPrChange w:id="1259" w:author="Author">
            <w:rPr>
              <w:spacing w:val="-4"/>
              <w:sz w:val="22"/>
              <w:szCs w:val="22"/>
              <w:lang w:val="is-IS"/>
            </w:rPr>
          </w:rPrChange>
        </w:rPr>
        <w:t>hiti</w:t>
      </w:r>
    </w:p>
    <w:p w14:paraId="18DC2360" w14:textId="77777777" w:rsidR="00571A7A" w:rsidRPr="00863B98" w:rsidRDefault="00571A7A">
      <w:pPr>
        <w:numPr>
          <w:ilvl w:val="12"/>
          <w:numId w:val="0"/>
        </w:numPr>
        <w:ind w:right="-2"/>
        <w:rPr>
          <w:noProof/>
        </w:rPr>
        <w:pPrChange w:id="1260" w:author="Author">
          <w:pPr>
            <w:numPr>
              <w:ilvl w:val="12"/>
            </w:numPr>
            <w:ind w:left="567" w:right="-2" w:hanging="283"/>
          </w:pPr>
        </w:pPrChange>
      </w:pPr>
    </w:p>
    <w:p w14:paraId="69EDA7D3" w14:textId="558D2E06" w:rsidR="00571A7A" w:rsidRDefault="00571A7A">
      <w:pPr>
        <w:numPr>
          <w:ilvl w:val="12"/>
          <w:numId w:val="0"/>
        </w:numPr>
        <w:rPr>
          <w:noProof/>
        </w:rPr>
        <w:pPrChange w:id="1261" w:author="Author">
          <w:pPr>
            <w:numPr>
              <w:ilvl w:val="12"/>
            </w:numPr>
            <w:ind w:left="215"/>
          </w:pPr>
        </w:pPrChange>
      </w:pPr>
      <w:r>
        <w:rPr>
          <w:b/>
          <w:bCs/>
          <w:noProof/>
        </w:rPr>
        <w:t>Tíðni ekki þekkt</w:t>
      </w:r>
      <w:r w:rsidRPr="006949CA">
        <w:rPr>
          <w:noProof/>
        </w:rPr>
        <w:t xml:space="preserve"> (</w:t>
      </w:r>
      <w:r w:rsidRPr="00863B98">
        <w:rPr>
          <w:rFonts w:eastAsia="Times New Roman"/>
          <w:bCs/>
          <w:noProof/>
          <w:lang w:val="hu-HU"/>
        </w:rPr>
        <w:t>ekki hægt að áætla tíðni út frá fyrirliggjandi gögnum</w:t>
      </w:r>
      <w:r w:rsidRPr="006949CA">
        <w:rPr>
          <w:noProof/>
        </w:rPr>
        <w:t>)</w:t>
      </w:r>
    </w:p>
    <w:p w14:paraId="5D4C46DB" w14:textId="4A9BBE61" w:rsidR="00571A7A" w:rsidRPr="00863B98" w:rsidRDefault="00571A7A">
      <w:pPr>
        <w:pStyle w:val="ListParagraph"/>
        <w:widowControl/>
        <w:numPr>
          <w:ilvl w:val="1"/>
          <w:numId w:val="2"/>
        </w:numPr>
        <w:autoSpaceDE/>
        <w:autoSpaceDN/>
        <w:adjustRightInd/>
        <w:ind w:left="567"/>
        <w:contextualSpacing/>
        <w:rPr>
          <w:noProof/>
          <w:sz w:val="22"/>
          <w:szCs w:val="22"/>
        </w:rPr>
        <w:pPrChange w:id="1262" w:author="Author">
          <w:pPr>
            <w:pStyle w:val="ListParagraph"/>
            <w:keepNext/>
            <w:widowControl/>
            <w:numPr>
              <w:numId w:val="11"/>
            </w:numPr>
            <w:autoSpaceDE/>
            <w:autoSpaceDN/>
            <w:adjustRightInd/>
            <w:ind w:left="215" w:firstLine="0"/>
            <w:contextualSpacing/>
          </w:pPr>
        </w:pPrChange>
      </w:pPr>
      <w:r w:rsidRPr="009C51D5">
        <w:rPr>
          <w:rFonts w:eastAsia="Times New Roman"/>
          <w:noProof/>
          <w:sz w:val="22"/>
          <w:szCs w:val="22"/>
          <w:lang w:val="en-GB"/>
          <w:rPrChange w:id="1263" w:author="Author">
            <w:rPr>
              <w:noProof/>
              <w:sz w:val="22"/>
              <w:szCs w:val="22"/>
            </w:rPr>
          </w:rPrChange>
        </w:rPr>
        <w:t>ofnæmisviðbrögð</w:t>
      </w:r>
    </w:p>
    <w:p w14:paraId="2EE3938C" w14:textId="77777777" w:rsidR="00DF6AE0" w:rsidRPr="00E971FA" w:rsidRDefault="00DF6AE0" w:rsidP="007E21A3">
      <w:pPr>
        <w:pStyle w:val="BodyText"/>
        <w:kinsoku w:val="0"/>
        <w:overflowPunct w:val="0"/>
        <w:spacing w:before="117"/>
        <w:rPr>
          <w:lang w:val="is-IS"/>
        </w:rPr>
      </w:pPr>
    </w:p>
    <w:p w14:paraId="6BA01BDA" w14:textId="28C9939C" w:rsidR="00DF6AE0" w:rsidRPr="00E971FA" w:rsidRDefault="00DF6AE0">
      <w:pPr>
        <w:pStyle w:val="Heading2"/>
        <w:kinsoku w:val="0"/>
        <w:overflowPunct w:val="0"/>
        <w:spacing w:line="251" w:lineRule="exact"/>
        <w:ind w:left="0"/>
        <w:rPr>
          <w:spacing w:val="-2"/>
          <w:lang w:val="is-IS"/>
        </w:rPr>
        <w:pPrChange w:id="1264" w:author="Author">
          <w:pPr>
            <w:pStyle w:val="Heading2"/>
            <w:kinsoku w:val="0"/>
            <w:overflowPunct w:val="0"/>
            <w:spacing w:line="251" w:lineRule="exact"/>
            <w:ind w:left="215"/>
          </w:pPr>
        </w:pPrChange>
      </w:pPr>
      <w:r w:rsidRPr="00E971FA">
        <w:rPr>
          <w:lang w:val="is-IS"/>
        </w:rPr>
        <w:t>Tilkynning</w:t>
      </w:r>
      <w:r w:rsidRPr="00E971FA">
        <w:rPr>
          <w:spacing w:val="-8"/>
          <w:lang w:val="is-IS"/>
        </w:rPr>
        <w:t xml:space="preserve"> </w:t>
      </w:r>
      <w:r w:rsidRPr="00E971FA">
        <w:rPr>
          <w:spacing w:val="-2"/>
          <w:lang w:val="is-IS"/>
        </w:rPr>
        <w:t>aukaverkana</w:t>
      </w:r>
      <w:r w:rsidR="0061677A" w:rsidRPr="00E971FA">
        <w:rPr>
          <w:spacing w:val="-2"/>
          <w:lang w:val="is-IS"/>
        </w:rPr>
        <w:fldChar w:fldCharType="begin"/>
      </w:r>
      <w:r w:rsidR="0061677A" w:rsidRPr="00E971FA">
        <w:rPr>
          <w:spacing w:val="-2"/>
          <w:lang w:val="is-IS"/>
        </w:rPr>
        <w:instrText xml:space="preserve"> DOCVARIABLE vault_nd_3bbdd5ad-4048-44b4-b887-e152125c20cf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p>
    <w:p w14:paraId="3DCCF7DE" w14:textId="659D9B7C" w:rsidR="00DF6AE0" w:rsidRPr="00E971FA" w:rsidRDefault="00DF6AE0">
      <w:pPr>
        <w:pStyle w:val="BodyText"/>
        <w:kinsoku w:val="0"/>
        <w:overflowPunct w:val="0"/>
        <w:ind w:right="522"/>
        <w:rPr>
          <w:color w:val="000000"/>
          <w:lang w:val="is-IS"/>
        </w:rPr>
        <w:pPrChange w:id="1265" w:author="Author">
          <w:pPr>
            <w:pStyle w:val="BodyText"/>
            <w:kinsoku w:val="0"/>
            <w:overflowPunct w:val="0"/>
            <w:ind w:left="215" w:right="522"/>
          </w:pPr>
        </w:pPrChange>
      </w:pPr>
      <w:r w:rsidRPr="00E971FA">
        <w:rPr>
          <w:lang w:val="is-IS"/>
        </w:rPr>
        <w:t>Látið</w:t>
      </w:r>
      <w:r w:rsidRPr="00E971FA">
        <w:rPr>
          <w:spacing w:val="-1"/>
          <w:lang w:val="is-IS"/>
        </w:rPr>
        <w:t xml:space="preserve"> </w:t>
      </w:r>
      <w:r w:rsidRPr="00E971FA">
        <w:rPr>
          <w:lang w:val="is-IS"/>
        </w:rPr>
        <w:t>lækninn,</w:t>
      </w:r>
      <w:r w:rsidRPr="00E971FA">
        <w:rPr>
          <w:spacing w:val="-1"/>
          <w:lang w:val="is-IS"/>
        </w:rPr>
        <w:t xml:space="preserve"> </w:t>
      </w:r>
      <w:r w:rsidRPr="00E971FA">
        <w:rPr>
          <w:lang w:val="is-IS"/>
        </w:rPr>
        <w:t>lyfjafræðing</w:t>
      </w:r>
      <w:r w:rsidRPr="00E971FA">
        <w:rPr>
          <w:spacing w:val="-1"/>
          <w:lang w:val="is-IS"/>
        </w:rPr>
        <w:t xml:space="preserve"> </w:t>
      </w:r>
      <w:r w:rsidRPr="00E971FA">
        <w:rPr>
          <w:lang w:val="is-IS"/>
        </w:rPr>
        <w:t>eða</w:t>
      </w:r>
      <w:r w:rsidRPr="00E971FA">
        <w:rPr>
          <w:spacing w:val="-1"/>
          <w:lang w:val="is-IS"/>
        </w:rPr>
        <w:t xml:space="preserve"> </w:t>
      </w:r>
      <w:r w:rsidRPr="00E971FA">
        <w:rPr>
          <w:lang w:val="is-IS"/>
        </w:rPr>
        <w:t>hjúkrunarfræðinginn</w:t>
      </w:r>
      <w:r w:rsidRPr="00E971FA">
        <w:rPr>
          <w:spacing w:val="-1"/>
          <w:lang w:val="is-IS"/>
        </w:rPr>
        <w:t xml:space="preserve"> </w:t>
      </w:r>
      <w:r w:rsidRPr="00E971FA">
        <w:rPr>
          <w:lang w:val="is-IS"/>
        </w:rPr>
        <w:t>vita</w:t>
      </w:r>
      <w:r w:rsidRPr="00E971FA">
        <w:rPr>
          <w:spacing w:val="-1"/>
          <w:lang w:val="is-IS"/>
        </w:rPr>
        <w:t xml:space="preserve"> </w:t>
      </w:r>
      <w:r w:rsidRPr="00E971FA">
        <w:rPr>
          <w:lang w:val="is-IS"/>
        </w:rPr>
        <w:t>um</w:t>
      </w:r>
      <w:r w:rsidRPr="00E971FA">
        <w:rPr>
          <w:spacing w:val="-1"/>
          <w:lang w:val="is-IS"/>
        </w:rPr>
        <w:t xml:space="preserve"> </w:t>
      </w:r>
      <w:r w:rsidRPr="00E971FA">
        <w:rPr>
          <w:lang w:val="is-IS"/>
        </w:rPr>
        <w:t>allar</w:t>
      </w:r>
      <w:r w:rsidRPr="00E971FA">
        <w:rPr>
          <w:spacing w:val="-1"/>
          <w:lang w:val="is-IS"/>
        </w:rPr>
        <w:t xml:space="preserve"> </w:t>
      </w:r>
      <w:r w:rsidRPr="00E971FA">
        <w:rPr>
          <w:lang w:val="is-IS"/>
        </w:rPr>
        <w:t>aukaverkanir hjá</w:t>
      </w:r>
      <w:r w:rsidRPr="00E971FA">
        <w:rPr>
          <w:spacing w:val="-1"/>
          <w:lang w:val="is-IS"/>
        </w:rPr>
        <w:t xml:space="preserve"> </w:t>
      </w:r>
      <w:r w:rsidRPr="00E971FA">
        <w:rPr>
          <w:lang w:val="is-IS"/>
        </w:rPr>
        <w:t>barninu. Þetta gildir</w:t>
      </w:r>
      <w:r w:rsidRPr="00E971FA">
        <w:rPr>
          <w:spacing w:val="-7"/>
          <w:lang w:val="is-IS"/>
        </w:rPr>
        <w:t xml:space="preserve"> </w:t>
      </w:r>
      <w:r w:rsidRPr="00E971FA">
        <w:rPr>
          <w:lang w:val="is-IS"/>
        </w:rPr>
        <w:t>einnig</w:t>
      </w:r>
      <w:r w:rsidRPr="00E971FA">
        <w:rPr>
          <w:spacing w:val="-5"/>
          <w:lang w:val="is-IS"/>
        </w:rPr>
        <w:t xml:space="preserve"> </w:t>
      </w:r>
      <w:r w:rsidRPr="00E971FA">
        <w:rPr>
          <w:lang w:val="is-IS"/>
        </w:rPr>
        <w:t>um</w:t>
      </w:r>
      <w:r w:rsidRPr="00E971FA">
        <w:rPr>
          <w:spacing w:val="-4"/>
          <w:lang w:val="is-IS"/>
        </w:rPr>
        <w:t xml:space="preserve"> </w:t>
      </w:r>
      <w:r w:rsidRPr="00E971FA">
        <w:rPr>
          <w:lang w:val="is-IS"/>
        </w:rPr>
        <w:t>aukaverkanir</w:t>
      </w:r>
      <w:r w:rsidRPr="00E971FA">
        <w:rPr>
          <w:spacing w:val="-5"/>
          <w:lang w:val="is-IS"/>
        </w:rPr>
        <w:t xml:space="preserve"> </w:t>
      </w:r>
      <w:r w:rsidRPr="00E971FA">
        <w:rPr>
          <w:lang w:val="is-IS"/>
        </w:rPr>
        <w:t>sem</w:t>
      </w:r>
      <w:r w:rsidRPr="00E971FA">
        <w:rPr>
          <w:spacing w:val="-5"/>
          <w:lang w:val="is-IS"/>
        </w:rPr>
        <w:t xml:space="preserve"> </w:t>
      </w:r>
      <w:r w:rsidRPr="00E971FA">
        <w:rPr>
          <w:lang w:val="is-IS"/>
        </w:rPr>
        <w:t>ekki</w:t>
      </w:r>
      <w:r w:rsidRPr="00E971FA">
        <w:rPr>
          <w:spacing w:val="-4"/>
          <w:lang w:val="is-IS"/>
        </w:rPr>
        <w:t xml:space="preserve"> </w:t>
      </w:r>
      <w:r w:rsidRPr="00E971FA">
        <w:rPr>
          <w:lang w:val="is-IS"/>
        </w:rPr>
        <w:t>er</w:t>
      </w:r>
      <w:r w:rsidRPr="00E971FA">
        <w:rPr>
          <w:spacing w:val="-5"/>
          <w:lang w:val="is-IS"/>
        </w:rPr>
        <w:t xml:space="preserve"> </w:t>
      </w:r>
      <w:r w:rsidRPr="00E971FA">
        <w:rPr>
          <w:lang w:val="is-IS"/>
        </w:rPr>
        <w:t>minnst</w:t>
      </w:r>
      <w:r w:rsidRPr="00E971FA">
        <w:rPr>
          <w:spacing w:val="-4"/>
          <w:lang w:val="is-IS"/>
        </w:rPr>
        <w:t xml:space="preserve"> </w:t>
      </w:r>
      <w:r w:rsidRPr="00E971FA">
        <w:rPr>
          <w:lang w:val="is-IS"/>
        </w:rPr>
        <w:t>á</w:t>
      </w:r>
      <w:r w:rsidRPr="00E971FA">
        <w:rPr>
          <w:spacing w:val="-5"/>
          <w:lang w:val="is-IS"/>
        </w:rPr>
        <w:t xml:space="preserve"> </w:t>
      </w:r>
      <w:r w:rsidRPr="00E971FA">
        <w:rPr>
          <w:lang w:val="is-IS"/>
        </w:rPr>
        <w:t>í</w:t>
      </w:r>
      <w:r w:rsidRPr="00E971FA">
        <w:rPr>
          <w:spacing w:val="-5"/>
          <w:lang w:val="is-IS"/>
        </w:rPr>
        <w:t xml:space="preserve"> </w:t>
      </w:r>
      <w:r w:rsidRPr="00E971FA">
        <w:rPr>
          <w:lang w:val="is-IS"/>
        </w:rPr>
        <w:t>þessum</w:t>
      </w:r>
      <w:r w:rsidRPr="00E971FA">
        <w:rPr>
          <w:spacing w:val="-4"/>
          <w:lang w:val="is-IS"/>
        </w:rPr>
        <w:t xml:space="preserve"> </w:t>
      </w:r>
      <w:r w:rsidRPr="00E971FA">
        <w:rPr>
          <w:lang w:val="is-IS"/>
        </w:rPr>
        <w:t>fylgiseðli.</w:t>
      </w:r>
      <w:r w:rsidRPr="00E971FA">
        <w:rPr>
          <w:spacing w:val="-5"/>
          <w:lang w:val="is-IS"/>
        </w:rPr>
        <w:t xml:space="preserve"> </w:t>
      </w:r>
      <w:r w:rsidRPr="00E971FA">
        <w:rPr>
          <w:lang w:val="is-IS"/>
        </w:rPr>
        <w:t>Einnig</w:t>
      </w:r>
      <w:r w:rsidRPr="00E971FA">
        <w:rPr>
          <w:spacing w:val="-5"/>
          <w:lang w:val="is-IS"/>
        </w:rPr>
        <w:t xml:space="preserve"> </w:t>
      </w:r>
      <w:r w:rsidRPr="00E971FA">
        <w:rPr>
          <w:lang w:val="is-IS"/>
        </w:rPr>
        <w:t>er</w:t>
      </w:r>
      <w:r w:rsidRPr="00E971FA">
        <w:rPr>
          <w:spacing w:val="-4"/>
          <w:lang w:val="is-IS"/>
        </w:rPr>
        <w:t xml:space="preserve"> </w:t>
      </w:r>
      <w:r w:rsidRPr="00E971FA">
        <w:rPr>
          <w:lang w:val="is-IS"/>
        </w:rPr>
        <w:t>hægt</w:t>
      </w:r>
      <w:r w:rsidRPr="00E971FA">
        <w:rPr>
          <w:spacing w:val="-5"/>
          <w:lang w:val="is-IS"/>
        </w:rPr>
        <w:t xml:space="preserve"> </w:t>
      </w:r>
      <w:r w:rsidRPr="00E971FA">
        <w:rPr>
          <w:lang w:val="is-IS"/>
        </w:rPr>
        <w:t>að</w:t>
      </w:r>
      <w:r w:rsidRPr="00E971FA">
        <w:rPr>
          <w:spacing w:val="-4"/>
          <w:lang w:val="is-IS"/>
        </w:rPr>
        <w:t xml:space="preserve"> </w:t>
      </w:r>
      <w:r w:rsidRPr="00E971FA">
        <w:rPr>
          <w:spacing w:val="-2"/>
          <w:lang w:val="is-IS"/>
        </w:rPr>
        <w:t>tilkynna</w:t>
      </w:r>
      <w:r w:rsidR="009D4E73" w:rsidRPr="00E971FA">
        <w:rPr>
          <w:spacing w:val="-2"/>
          <w:lang w:val="is-IS"/>
        </w:rPr>
        <w:t xml:space="preserve"> </w:t>
      </w:r>
      <w:r w:rsidRPr="00E971FA">
        <w:rPr>
          <w:lang w:val="is-IS"/>
        </w:rPr>
        <w:t>aukaverkanir</w:t>
      </w:r>
      <w:r w:rsidRPr="00E971FA">
        <w:rPr>
          <w:spacing w:val="-5"/>
          <w:lang w:val="is-IS"/>
        </w:rPr>
        <w:t xml:space="preserve"> </w:t>
      </w:r>
      <w:r w:rsidRPr="00E971FA">
        <w:rPr>
          <w:lang w:val="is-IS"/>
        </w:rPr>
        <w:t>beint</w:t>
      </w:r>
      <w:r w:rsidRPr="00E971FA">
        <w:rPr>
          <w:spacing w:val="-3"/>
          <w:lang w:val="is-IS"/>
        </w:rPr>
        <w:t xml:space="preserve"> </w:t>
      </w:r>
      <w:r w:rsidRPr="00E971FA">
        <w:rPr>
          <w:color w:val="000000"/>
          <w:shd w:val="clear" w:color="auto" w:fill="D3D3D3"/>
          <w:lang w:val="is-IS"/>
        </w:rPr>
        <w:t>samkvæmt</w:t>
      </w:r>
      <w:r w:rsidRPr="00E971FA">
        <w:rPr>
          <w:color w:val="000000"/>
          <w:spacing w:val="-5"/>
          <w:shd w:val="clear" w:color="auto" w:fill="D3D3D3"/>
          <w:lang w:val="is-IS"/>
        </w:rPr>
        <w:t xml:space="preserve"> </w:t>
      </w:r>
      <w:r w:rsidRPr="00E971FA">
        <w:rPr>
          <w:color w:val="000000"/>
          <w:shd w:val="clear" w:color="auto" w:fill="D3D3D3"/>
          <w:lang w:val="is-IS"/>
        </w:rPr>
        <w:t>fyrirkomulagi</w:t>
      </w:r>
      <w:r w:rsidRPr="00E971FA">
        <w:rPr>
          <w:color w:val="000000"/>
          <w:spacing w:val="-5"/>
          <w:shd w:val="clear" w:color="auto" w:fill="D3D3D3"/>
          <w:lang w:val="is-IS"/>
        </w:rPr>
        <w:t xml:space="preserve"> </w:t>
      </w:r>
      <w:r w:rsidRPr="00E971FA">
        <w:rPr>
          <w:color w:val="000000"/>
          <w:shd w:val="clear" w:color="auto" w:fill="D3D3D3"/>
          <w:lang w:val="is-IS"/>
        </w:rPr>
        <w:t>sem gildir</w:t>
      </w:r>
      <w:r w:rsidRPr="00E971FA">
        <w:rPr>
          <w:color w:val="000000"/>
          <w:spacing w:val="-5"/>
          <w:shd w:val="clear" w:color="auto" w:fill="D3D3D3"/>
          <w:lang w:val="is-IS"/>
        </w:rPr>
        <w:t xml:space="preserve"> </w:t>
      </w:r>
      <w:r w:rsidRPr="00E971FA">
        <w:rPr>
          <w:color w:val="000000"/>
          <w:shd w:val="clear" w:color="auto" w:fill="D3D3D3"/>
          <w:lang w:val="is-IS"/>
        </w:rPr>
        <w:t>í</w:t>
      </w:r>
      <w:r w:rsidRPr="00E971FA">
        <w:rPr>
          <w:color w:val="000000"/>
          <w:spacing w:val="-5"/>
          <w:shd w:val="clear" w:color="auto" w:fill="D3D3D3"/>
          <w:lang w:val="is-IS"/>
        </w:rPr>
        <w:t xml:space="preserve"> </w:t>
      </w:r>
      <w:r w:rsidRPr="00E971FA">
        <w:rPr>
          <w:color w:val="000000"/>
          <w:shd w:val="clear" w:color="auto" w:fill="D3D3D3"/>
          <w:lang w:val="is-IS"/>
        </w:rPr>
        <w:t>hverju</w:t>
      </w:r>
      <w:r w:rsidRPr="00E971FA">
        <w:rPr>
          <w:color w:val="000000"/>
          <w:spacing w:val="-5"/>
          <w:shd w:val="clear" w:color="auto" w:fill="D3D3D3"/>
          <w:lang w:val="is-IS"/>
        </w:rPr>
        <w:t xml:space="preserve"> </w:t>
      </w:r>
      <w:r w:rsidRPr="00E971FA">
        <w:rPr>
          <w:color w:val="000000"/>
          <w:shd w:val="clear" w:color="auto" w:fill="D3D3D3"/>
          <w:lang w:val="is-IS"/>
        </w:rPr>
        <w:t>landi</w:t>
      </w:r>
      <w:r w:rsidRPr="00E971FA">
        <w:rPr>
          <w:color w:val="000000"/>
          <w:spacing w:val="-5"/>
          <w:shd w:val="clear" w:color="auto" w:fill="D3D3D3"/>
          <w:lang w:val="is-IS"/>
        </w:rPr>
        <w:t xml:space="preserve"> </w:t>
      </w:r>
      <w:r w:rsidRPr="00E971FA">
        <w:rPr>
          <w:color w:val="000000"/>
          <w:shd w:val="clear" w:color="auto" w:fill="D3D3D3"/>
          <w:lang w:val="is-IS"/>
        </w:rPr>
        <w:t>fyrir</w:t>
      </w:r>
      <w:r w:rsidRPr="00E971FA">
        <w:rPr>
          <w:color w:val="000000"/>
          <w:spacing w:val="-5"/>
          <w:shd w:val="clear" w:color="auto" w:fill="D3D3D3"/>
          <w:lang w:val="is-IS"/>
        </w:rPr>
        <w:t xml:space="preserve"> </w:t>
      </w:r>
      <w:r w:rsidRPr="00E971FA">
        <w:rPr>
          <w:color w:val="000000"/>
          <w:shd w:val="clear" w:color="auto" w:fill="D3D3D3"/>
          <w:lang w:val="is-IS"/>
        </w:rPr>
        <w:t>sig,</w:t>
      </w:r>
      <w:r w:rsidRPr="00E971FA">
        <w:rPr>
          <w:color w:val="000000"/>
          <w:spacing w:val="-5"/>
          <w:shd w:val="clear" w:color="auto" w:fill="D3D3D3"/>
          <w:lang w:val="is-IS"/>
        </w:rPr>
        <w:t xml:space="preserve"> </w:t>
      </w:r>
      <w:r w:rsidRPr="00E971FA">
        <w:rPr>
          <w:color w:val="000000"/>
          <w:shd w:val="clear" w:color="auto" w:fill="D3D3D3"/>
          <w:lang w:val="is-IS"/>
        </w:rPr>
        <w:t>sjá</w:t>
      </w:r>
      <w:r w:rsidRPr="00E971FA">
        <w:rPr>
          <w:color w:val="000000"/>
          <w:lang w:val="is-IS"/>
        </w:rPr>
        <w:t xml:space="preserve"> </w:t>
      </w:r>
      <w:r w:rsidRPr="00E971FA">
        <w:rPr>
          <w:color w:val="0000FF"/>
          <w:u w:val="single"/>
          <w:shd w:val="clear" w:color="auto" w:fill="D3D3D3"/>
          <w:lang w:val="is-IS"/>
        </w:rPr>
        <w:t>Appendix</w:t>
      </w:r>
      <w:r w:rsidRPr="00E971FA">
        <w:rPr>
          <w:color w:val="0000FF"/>
          <w:spacing w:val="-2"/>
          <w:u w:val="single"/>
          <w:shd w:val="clear" w:color="auto" w:fill="D3D3D3"/>
          <w:lang w:val="is-IS"/>
        </w:rPr>
        <w:t xml:space="preserve"> </w:t>
      </w:r>
      <w:r w:rsidRPr="00E971FA">
        <w:rPr>
          <w:color w:val="0000FF"/>
          <w:u w:val="single"/>
          <w:shd w:val="clear" w:color="auto" w:fill="D3D3D3"/>
          <w:lang w:val="is-IS"/>
        </w:rPr>
        <w:t>V</w:t>
      </w:r>
      <w:r w:rsidRPr="00E971FA">
        <w:rPr>
          <w:color w:val="0000FF"/>
          <w:lang w:val="is-IS"/>
        </w:rPr>
        <w:t xml:space="preserve">. </w:t>
      </w:r>
      <w:r w:rsidRPr="00E971FA">
        <w:rPr>
          <w:color w:val="000000"/>
          <w:lang w:val="is-IS"/>
        </w:rPr>
        <w:t>Með því að tilkynna aukaverkanir er hægt að hjálpa til við að auka upplýsingar um öryggi lyfsins.</w:t>
      </w:r>
    </w:p>
    <w:p w14:paraId="7B4DCEC5" w14:textId="77777777" w:rsidR="00DF6AE0" w:rsidRPr="00E971FA" w:rsidRDefault="00DF6AE0" w:rsidP="00870A6A">
      <w:pPr>
        <w:pStyle w:val="BodyText"/>
        <w:kinsoku w:val="0"/>
        <w:overflowPunct w:val="0"/>
        <w:ind w:left="215"/>
        <w:rPr>
          <w:lang w:val="is-IS"/>
        </w:rPr>
      </w:pPr>
    </w:p>
    <w:p w14:paraId="73025493" w14:textId="77777777" w:rsidR="00DF6AE0" w:rsidRPr="00E971FA" w:rsidRDefault="00DF6AE0" w:rsidP="00870A6A">
      <w:pPr>
        <w:pStyle w:val="BodyText"/>
        <w:kinsoku w:val="0"/>
        <w:overflowPunct w:val="0"/>
        <w:spacing w:before="6"/>
        <w:ind w:left="215"/>
        <w:rPr>
          <w:lang w:val="is-IS"/>
        </w:rPr>
      </w:pPr>
    </w:p>
    <w:p w14:paraId="3B7372BB" w14:textId="0ACCB1A3" w:rsidR="00DF6AE0" w:rsidRPr="00E971FA" w:rsidRDefault="00DF6AE0">
      <w:pPr>
        <w:keepNext/>
        <w:widowControl/>
        <w:numPr>
          <w:ilvl w:val="0"/>
          <w:numId w:val="2"/>
        </w:numPr>
        <w:autoSpaceDE/>
        <w:autoSpaceDN/>
        <w:adjustRightInd/>
        <w:ind w:left="567"/>
        <w:rPr>
          <w:spacing w:val="-2"/>
          <w:lang w:val="is-IS"/>
        </w:rPr>
        <w:pPrChange w:id="1266" w:author="Author">
          <w:pPr>
            <w:pStyle w:val="Heading2"/>
            <w:numPr>
              <w:numId w:val="2"/>
            </w:numPr>
            <w:tabs>
              <w:tab w:val="left" w:pos="782"/>
            </w:tabs>
            <w:kinsoku w:val="0"/>
            <w:overflowPunct w:val="0"/>
            <w:ind w:left="215" w:hanging="566"/>
          </w:pPr>
        </w:pPrChange>
      </w:pPr>
      <w:r w:rsidRPr="009C51D5">
        <w:rPr>
          <w:rFonts w:eastAsia="Times New Roman"/>
          <w:b/>
          <w:noProof/>
          <w:lang w:val="en-GB"/>
          <w:rPrChange w:id="1267" w:author="Author">
            <w:rPr>
              <w:b w:val="0"/>
              <w:bCs w:val="0"/>
              <w:lang w:val="is-IS"/>
            </w:rPr>
          </w:rPrChange>
        </w:rPr>
        <w:t>Hvernig</w:t>
      </w:r>
      <w:r w:rsidRPr="009C51D5">
        <w:rPr>
          <w:rFonts w:eastAsia="Times New Roman"/>
          <w:b/>
          <w:noProof/>
          <w:lang w:val="en-GB"/>
          <w:rPrChange w:id="1268" w:author="Author">
            <w:rPr>
              <w:b w:val="0"/>
              <w:bCs w:val="0"/>
              <w:spacing w:val="-8"/>
              <w:lang w:val="is-IS"/>
            </w:rPr>
          </w:rPrChange>
        </w:rPr>
        <w:t xml:space="preserve"> </w:t>
      </w:r>
      <w:r w:rsidRPr="009C51D5">
        <w:rPr>
          <w:rFonts w:eastAsia="Times New Roman"/>
          <w:b/>
          <w:noProof/>
          <w:lang w:val="en-GB"/>
          <w:rPrChange w:id="1269" w:author="Author">
            <w:rPr>
              <w:b w:val="0"/>
              <w:bCs w:val="0"/>
              <w:lang w:val="is-IS"/>
            </w:rPr>
          </w:rPrChange>
        </w:rPr>
        <w:t>geyma</w:t>
      </w:r>
      <w:r w:rsidRPr="009C51D5">
        <w:rPr>
          <w:rFonts w:eastAsia="Times New Roman"/>
          <w:b/>
          <w:noProof/>
          <w:lang w:val="en-GB"/>
          <w:rPrChange w:id="1270" w:author="Author">
            <w:rPr>
              <w:b w:val="0"/>
              <w:bCs w:val="0"/>
              <w:spacing w:val="-5"/>
              <w:lang w:val="is-IS"/>
            </w:rPr>
          </w:rPrChange>
        </w:rPr>
        <w:t xml:space="preserve"> </w:t>
      </w:r>
      <w:r w:rsidRPr="009C51D5">
        <w:rPr>
          <w:rFonts w:eastAsia="Times New Roman"/>
          <w:b/>
          <w:noProof/>
          <w:lang w:val="en-GB"/>
          <w:rPrChange w:id="1271" w:author="Author">
            <w:rPr>
              <w:b w:val="0"/>
              <w:bCs w:val="0"/>
              <w:lang w:val="is-IS"/>
            </w:rPr>
          </w:rPrChange>
        </w:rPr>
        <w:t>á</w:t>
      </w:r>
      <w:r w:rsidRPr="009C51D5">
        <w:rPr>
          <w:rFonts w:eastAsia="Times New Roman"/>
          <w:b/>
          <w:noProof/>
          <w:lang w:val="en-GB"/>
          <w:rPrChange w:id="1272" w:author="Author">
            <w:rPr>
              <w:b w:val="0"/>
              <w:bCs w:val="0"/>
              <w:spacing w:val="-2"/>
              <w:lang w:val="is-IS"/>
            </w:rPr>
          </w:rPrChange>
        </w:rPr>
        <w:t xml:space="preserve"> Beyfortus</w:t>
      </w:r>
      <w:r w:rsidR="0061677A" w:rsidRPr="00E971FA">
        <w:rPr>
          <w:spacing w:val="-2"/>
          <w:lang w:val="is-IS"/>
        </w:rPr>
        <w:fldChar w:fldCharType="begin"/>
      </w:r>
      <w:r w:rsidR="0061677A" w:rsidRPr="00E971FA">
        <w:rPr>
          <w:spacing w:val="-2"/>
          <w:lang w:val="is-IS"/>
        </w:rPr>
        <w:instrText xml:space="preserve"> DOCVARIABLE vault_nd_407bf329-f4c9-4f11-a266-f1ccbe7cc5fb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p>
    <w:p w14:paraId="2BB6E341" w14:textId="77777777" w:rsidR="009D4E73" w:rsidRPr="00E971FA" w:rsidRDefault="009D4E73">
      <w:pPr>
        <w:pStyle w:val="BodyText"/>
        <w:kinsoku w:val="0"/>
        <w:overflowPunct w:val="0"/>
        <w:ind w:right="411"/>
        <w:rPr>
          <w:lang w:val="is-IS"/>
        </w:rPr>
        <w:pPrChange w:id="1273" w:author="Author">
          <w:pPr>
            <w:pStyle w:val="BodyText"/>
            <w:kinsoku w:val="0"/>
            <w:overflowPunct w:val="0"/>
            <w:ind w:left="216" w:right="411"/>
          </w:pPr>
        </w:pPrChange>
      </w:pPr>
    </w:p>
    <w:p w14:paraId="570535FE" w14:textId="27420B43" w:rsidR="00DF6AE0" w:rsidRPr="00E971FA" w:rsidRDefault="00DF6AE0">
      <w:pPr>
        <w:pStyle w:val="BodyText"/>
        <w:kinsoku w:val="0"/>
        <w:overflowPunct w:val="0"/>
        <w:ind w:right="411"/>
        <w:rPr>
          <w:lang w:val="is-IS"/>
        </w:rPr>
        <w:pPrChange w:id="1274" w:author="Author">
          <w:pPr>
            <w:pStyle w:val="BodyText"/>
            <w:kinsoku w:val="0"/>
            <w:overflowPunct w:val="0"/>
            <w:ind w:left="216" w:right="411"/>
          </w:pPr>
        </w:pPrChange>
      </w:pPr>
      <w:r w:rsidRPr="00E971FA">
        <w:rPr>
          <w:lang w:val="is-IS"/>
        </w:rPr>
        <w:t>Læknirinn,</w:t>
      </w:r>
      <w:r w:rsidRPr="00E971FA">
        <w:rPr>
          <w:spacing w:val="-3"/>
          <w:lang w:val="is-IS"/>
        </w:rPr>
        <w:t xml:space="preserve"> </w:t>
      </w:r>
      <w:r w:rsidRPr="00E971FA">
        <w:rPr>
          <w:lang w:val="is-IS"/>
        </w:rPr>
        <w:t>lyfjafræðingur</w:t>
      </w:r>
      <w:r w:rsidRPr="00E971FA">
        <w:rPr>
          <w:spacing w:val="-3"/>
          <w:lang w:val="is-IS"/>
        </w:rPr>
        <w:t xml:space="preserve"> </w:t>
      </w:r>
      <w:r w:rsidRPr="00E971FA">
        <w:rPr>
          <w:lang w:val="is-IS"/>
        </w:rPr>
        <w:t>eða</w:t>
      </w:r>
      <w:r w:rsidRPr="00E971FA">
        <w:rPr>
          <w:spacing w:val="-3"/>
          <w:lang w:val="is-IS"/>
        </w:rPr>
        <w:t xml:space="preserve"> </w:t>
      </w:r>
      <w:r w:rsidRPr="00E971FA">
        <w:rPr>
          <w:lang w:val="is-IS"/>
        </w:rPr>
        <w:t>hjúkrunarfræðingur</w:t>
      </w:r>
      <w:r w:rsidRPr="00E971FA">
        <w:rPr>
          <w:spacing w:val="-3"/>
          <w:lang w:val="is-IS"/>
        </w:rPr>
        <w:t xml:space="preserve"> </w:t>
      </w:r>
      <w:r w:rsidRPr="00E971FA">
        <w:rPr>
          <w:lang w:val="is-IS"/>
        </w:rPr>
        <w:t>bera</w:t>
      </w:r>
      <w:r w:rsidRPr="00E971FA">
        <w:rPr>
          <w:spacing w:val="-3"/>
          <w:lang w:val="is-IS"/>
        </w:rPr>
        <w:t xml:space="preserve"> </w:t>
      </w:r>
      <w:r w:rsidRPr="00E971FA">
        <w:rPr>
          <w:lang w:val="is-IS"/>
        </w:rPr>
        <w:t>ábyrgð</w:t>
      </w:r>
      <w:r w:rsidRPr="00E971FA">
        <w:rPr>
          <w:spacing w:val="-3"/>
          <w:lang w:val="is-IS"/>
        </w:rPr>
        <w:t xml:space="preserve"> </w:t>
      </w:r>
      <w:r w:rsidRPr="00E971FA">
        <w:rPr>
          <w:lang w:val="is-IS"/>
        </w:rPr>
        <w:t>á</w:t>
      </w:r>
      <w:r w:rsidRPr="00E971FA">
        <w:rPr>
          <w:spacing w:val="-3"/>
          <w:lang w:val="is-IS"/>
        </w:rPr>
        <w:t xml:space="preserve"> </w:t>
      </w:r>
      <w:r w:rsidRPr="00E971FA">
        <w:rPr>
          <w:lang w:val="is-IS"/>
        </w:rPr>
        <w:t>að</w:t>
      </w:r>
      <w:r w:rsidRPr="00E971FA">
        <w:rPr>
          <w:spacing w:val="-3"/>
          <w:lang w:val="is-IS"/>
        </w:rPr>
        <w:t xml:space="preserve"> </w:t>
      </w:r>
      <w:r w:rsidRPr="00E971FA">
        <w:rPr>
          <w:lang w:val="is-IS"/>
        </w:rPr>
        <w:t>geyma</w:t>
      </w:r>
      <w:r w:rsidRPr="00E971FA">
        <w:rPr>
          <w:spacing w:val="-3"/>
          <w:lang w:val="is-IS"/>
        </w:rPr>
        <w:t xml:space="preserve"> </w:t>
      </w:r>
      <w:r w:rsidRPr="00E971FA">
        <w:rPr>
          <w:lang w:val="is-IS"/>
        </w:rPr>
        <w:t>lyfið</w:t>
      </w:r>
      <w:r w:rsidRPr="00E971FA">
        <w:rPr>
          <w:spacing w:val="-3"/>
          <w:lang w:val="is-IS"/>
        </w:rPr>
        <w:t xml:space="preserve"> </w:t>
      </w:r>
      <w:r w:rsidRPr="00E971FA">
        <w:rPr>
          <w:lang w:val="is-IS"/>
        </w:rPr>
        <w:t>og</w:t>
      </w:r>
      <w:r w:rsidRPr="00E971FA">
        <w:rPr>
          <w:spacing w:val="-3"/>
          <w:lang w:val="is-IS"/>
        </w:rPr>
        <w:t xml:space="preserve"> </w:t>
      </w:r>
      <w:r w:rsidRPr="00E971FA">
        <w:rPr>
          <w:lang w:val="is-IS"/>
        </w:rPr>
        <w:t>farga</w:t>
      </w:r>
      <w:r w:rsidRPr="00E971FA">
        <w:rPr>
          <w:spacing w:val="-3"/>
          <w:lang w:val="is-IS"/>
        </w:rPr>
        <w:t xml:space="preserve"> </w:t>
      </w:r>
      <w:r w:rsidRPr="00E971FA">
        <w:rPr>
          <w:lang w:val="is-IS"/>
        </w:rPr>
        <w:t>lyfjaleifum</w:t>
      </w:r>
      <w:r w:rsidRPr="00E971FA">
        <w:rPr>
          <w:spacing w:val="-3"/>
          <w:lang w:val="is-IS"/>
        </w:rPr>
        <w:t xml:space="preserve"> </w:t>
      </w:r>
      <w:r w:rsidRPr="00E971FA">
        <w:rPr>
          <w:lang w:val="is-IS"/>
        </w:rPr>
        <w:t>á réttan hátt. Eftirfarandi upplýsingar eru ætlaðar heilbrigðisstarfsmönnum.</w:t>
      </w:r>
    </w:p>
    <w:p w14:paraId="40B8E780" w14:textId="77777777" w:rsidR="00C55310" w:rsidRDefault="00C55310" w:rsidP="007E21A3">
      <w:pPr>
        <w:pStyle w:val="BodyText"/>
        <w:kinsoku w:val="0"/>
        <w:overflowPunct w:val="0"/>
        <w:rPr>
          <w:ins w:id="1275" w:author="Author"/>
          <w:lang w:val="is-IS"/>
        </w:rPr>
      </w:pPr>
    </w:p>
    <w:p w14:paraId="7DF524BD" w14:textId="4E0213A8" w:rsidR="00DF6AE0" w:rsidRPr="00E971FA" w:rsidRDefault="00DF6AE0">
      <w:pPr>
        <w:pStyle w:val="BodyText"/>
        <w:kinsoku w:val="0"/>
        <w:overflowPunct w:val="0"/>
        <w:rPr>
          <w:spacing w:val="-4"/>
          <w:lang w:val="is-IS"/>
        </w:rPr>
        <w:pPrChange w:id="1276" w:author="Author">
          <w:pPr>
            <w:pStyle w:val="BodyText"/>
            <w:kinsoku w:val="0"/>
            <w:overflowPunct w:val="0"/>
            <w:ind w:left="215"/>
          </w:pPr>
        </w:pPrChange>
      </w:pPr>
      <w:r w:rsidRPr="00E971FA">
        <w:rPr>
          <w:lang w:val="is-IS"/>
        </w:rPr>
        <w:t>Geymið</w:t>
      </w:r>
      <w:r w:rsidRPr="00E971FA">
        <w:rPr>
          <w:spacing w:val="-4"/>
          <w:lang w:val="is-IS"/>
        </w:rPr>
        <w:t xml:space="preserve"> </w:t>
      </w:r>
      <w:r w:rsidRPr="00E971FA">
        <w:rPr>
          <w:lang w:val="is-IS"/>
        </w:rPr>
        <w:t>lyfið</w:t>
      </w:r>
      <w:r w:rsidRPr="00E971FA">
        <w:rPr>
          <w:spacing w:val="-4"/>
          <w:lang w:val="is-IS"/>
        </w:rPr>
        <w:t xml:space="preserve"> </w:t>
      </w:r>
      <w:r w:rsidRPr="00E971FA">
        <w:rPr>
          <w:lang w:val="is-IS"/>
        </w:rPr>
        <w:t>þar</w:t>
      </w:r>
      <w:r w:rsidRPr="00E971FA">
        <w:rPr>
          <w:spacing w:val="-4"/>
          <w:lang w:val="is-IS"/>
        </w:rPr>
        <w:t xml:space="preserve"> </w:t>
      </w:r>
      <w:r w:rsidRPr="00E971FA">
        <w:rPr>
          <w:lang w:val="is-IS"/>
        </w:rPr>
        <w:t>sem</w:t>
      </w:r>
      <w:r w:rsidRPr="00E971FA">
        <w:rPr>
          <w:spacing w:val="-4"/>
          <w:lang w:val="is-IS"/>
        </w:rPr>
        <w:t xml:space="preserve"> </w:t>
      </w:r>
      <w:r w:rsidRPr="00E971FA">
        <w:rPr>
          <w:lang w:val="is-IS"/>
        </w:rPr>
        <w:t>börn</w:t>
      </w:r>
      <w:r w:rsidRPr="00E971FA">
        <w:rPr>
          <w:spacing w:val="-3"/>
          <w:lang w:val="is-IS"/>
        </w:rPr>
        <w:t xml:space="preserve"> </w:t>
      </w:r>
      <w:r w:rsidRPr="00E971FA">
        <w:rPr>
          <w:lang w:val="is-IS"/>
        </w:rPr>
        <w:t>hvorki</w:t>
      </w:r>
      <w:r w:rsidRPr="00E971FA">
        <w:rPr>
          <w:spacing w:val="-4"/>
          <w:lang w:val="is-IS"/>
        </w:rPr>
        <w:t xml:space="preserve"> </w:t>
      </w:r>
      <w:r w:rsidRPr="00E971FA">
        <w:rPr>
          <w:lang w:val="is-IS"/>
        </w:rPr>
        <w:t>ná</w:t>
      </w:r>
      <w:r w:rsidRPr="00E971FA">
        <w:rPr>
          <w:spacing w:val="-4"/>
          <w:lang w:val="is-IS"/>
        </w:rPr>
        <w:t xml:space="preserve"> </w:t>
      </w:r>
      <w:r w:rsidRPr="00E971FA">
        <w:rPr>
          <w:lang w:val="is-IS"/>
        </w:rPr>
        <w:t>til</w:t>
      </w:r>
      <w:r w:rsidRPr="00E971FA">
        <w:rPr>
          <w:spacing w:val="-4"/>
          <w:lang w:val="is-IS"/>
        </w:rPr>
        <w:t xml:space="preserve"> </w:t>
      </w:r>
      <w:r w:rsidRPr="00E971FA">
        <w:rPr>
          <w:lang w:val="is-IS"/>
        </w:rPr>
        <w:t>né</w:t>
      </w:r>
      <w:r w:rsidRPr="00E971FA">
        <w:rPr>
          <w:spacing w:val="-3"/>
          <w:lang w:val="is-IS"/>
        </w:rPr>
        <w:t xml:space="preserve"> </w:t>
      </w:r>
      <w:r w:rsidRPr="00E971FA">
        <w:rPr>
          <w:spacing w:val="-4"/>
          <w:lang w:val="is-IS"/>
        </w:rPr>
        <w:t>sjá.</w:t>
      </w:r>
    </w:p>
    <w:p w14:paraId="408F7433" w14:textId="77777777" w:rsidR="00DF6AE0" w:rsidRPr="00E971FA" w:rsidRDefault="00DF6AE0" w:rsidP="007E21A3">
      <w:pPr>
        <w:pStyle w:val="BodyText"/>
        <w:kinsoku w:val="0"/>
        <w:overflowPunct w:val="0"/>
        <w:rPr>
          <w:lang w:val="is-IS"/>
        </w:rPr>
      </w:pPr>
    </w:p>
    <w:p w14:paraId="5A69A703" w14:textId="77777777" w:rsidR="00DF6AE0" w:rsidRPr="00E971FA" w:rsidRDefault="00DF6AE0">
      <w:pPr>
        <w:pStyle w:val="BodyText"/>
        <w:kinsoku w:val="0"/>
        <w:overflowPunct w:val="0"/>
        <w:spacing w:line="237" w:lineRule="auto"/>
        <w:ind w:right="524"/>
        <w:rPr>
          <w:lang w:val="is-IS"/>
        </w:rPr>
        <w:pPrChange w:id="1277" w:author="Author">
          <w:pPr>
            <w:pStyle w:val="BodyText"/>
            <w:kinsoku w:val="0"/>
            <w:overflowPunct w:val="0"/>
            <w:spacing w:line="237" w:lineRule="auto"/>
            <w:ind w:left="216" w:right="524"/>
          </w:pPr>
        </w:pPrChange>
      </w:pPr>
      <w:r w:rsidRPr="00E971FA">
        <w:rPr>
          <w:lang w:val="is-IS"/>
        </w:rPr>
        <w:t>Ekki</w:t>
      </w:r>
      <w:r w:rsidRPr="00E971FA">
        <w:rPr>
          <w:spacing w:val="-3"/>
          <w:lang w:val="is-IS"/>
        </w:rPr>
        <w:t xml:space="preserve"> </w:t>
      </w:r>
      <w:r w:rsidRPr="00E971FA">
        <w:rPr>
          <w:lang w:val="is-IS"/>
        </w:rPr>
        <w:t>skal</w:t>
      </w:r>
      <w:r w:rsidRPr="00E971FA">
        <w:rPr>
          <w:spacing w:val="-3"/>
          <w:lang w:val="is-IS"/>
        </w:rPr>
        <w:t xml:space="preserve"> </w:t>
      </w:r>
      <w:r w:rsidRPr="00E971FA">
        <w:rPr>
          <w:lang w:val="is-IS"/>
        </w:rPr>
        <w:t>nota</w:t>
      </w:r>
      <w:r w:rsidRPr="00E971FA">
        <w:rPr>
          <w:spacing w:val="-3"/>
          <w:lang w:val="is-IS"/>
        </w:rPr>
        <w:t xml:space="preserve"> </w:t>
      </w:r>
      <w:r w:rsidRPr="00E971FA">
        <w:rPr>
          <w:lang w:val="is-IS"/>
        </w:rPr>
        <w:t>lyfið</w:t>
      </w:r>
      <w:r w:rsidRPr="00E971FA">
        <w:rPr>
          <w:spacing w:val="-3"/>
          <w:lang w:val="is-IS"/>
        </w:rPr>
        <w:t xml:space="preserve"> </w:t>
      </w:r>
      <w:r w:rsidRPr="00E971FA">
        <w:rPr>
          <w:lang w:val="is-IS"/>
        </w:rPr>
        <w:t>eftir</w:t>
      </w:r>
      <w:r w:rsidRPr="00E971FA">
        <w:rPr>
          <w:spacing w:val="-3"/>
          <w:lang w:val="is-IS"/>
        </w:rPr>
        <w:t xml:space="preserve"> </w:t>
      </w:r>
      <w:r w:rsidRPr="00E971FA">
        <w:rPr>
          <w:lang w:val="is-IS"/>
        </w:rPr>
        <w:t>fyrningardagsetningu</w:t>
      </w:r>
      <w:r w:rsidRPr="00E971FA">
        <w:rPr>
          <w:spacing w:val="-3"/>
          <w:lang w:val="is-IS"/>
        </w:rPr>
        <w:t xml:space="preserve"> </w:t>
      </w:r>
      <w:r w:rsidRPr="00E971FA">
        <w:rPr>
          <w:lang w:val="is-IS"/>
        </w:rPr>
        <w:t>sem</w:t>
      </w:r>
      <w:r w:rsidRPr="00E971FA">
        <w:rPr>
          <w:spacing w:val="-3"/>
          <w:lang w:val="is-IS"/>
        </w:rPr>
        <w:t xml:space="preserve"> </w:t>
      </w:r>
      <w:r w:rsidRPr="00E971FA">
        <w:rPr>
          <w:lang w:val="is-IS"/>
        </w:rPr>
        <w:t>tilgreind</w:t>
      </w:r>
      <w:r w:rsidRPr="00E971FA">
        <w:rPr>
          <w:spacing w:val="-3"/>
          <w:lang w:val="is-IS"/>
        </w:rPr>
        <w:t xml:space="preserve"> </w:t>
      </w:r>
      <w:r w:rsidRPr="00E971FA">
        <w:rPr>
          <w:lang w:val="is-IS"/>
        </w:rPr>
        <w:t>er</w:t>
      </w:r>
      <w:r w:rsidRPr="00E971FA">
        <w:rPr>
          <w:spacing w:val="-3"/>
          <w:lang w:val="is-IS"/>
        </w:rPr>
        <w:t xml:space="preserve"> </w:t>
      </w:r>
      <w:r w:rsidRPr="00E971FA">
        <w:rPr>
          <w:lang w:val="is-IS"/>
        </w:rPr>
        <w:t>á</w:t>
      </w:r>
      <w:r w:rsidRPr="00E971FA">
        <w:rPr>
          <w:spacing w:val="-3"/>
          <w:lang w:val="is-IS"/>
        </w:rPr>
        <w:t xml:space="preserve"> </w:t>
      </w:r>
      <w:r w:rsidRPr="00E971FA">
        <w:rPr>
          <w:lang w:val="is-IS"/>
        </w:rPr>
        <w:t>öskjunni</w:t>
      </w:r>
      <w:r w:rsidRPr="00E971FA">
        <w:rPr>
          <w:spacing w:val="-3"/>
          <w:lang w:val="is-IS"/>
        </w:rPr>
        <w:t xml:space="preserve"> </w:t>
      </w:r>
      <w:r w:rsidRPr="00E971FA">
        <w:rPr>
          <w:lang w:val="is-IS"/>
        </w:rPr>
        <w:t>á</w:t>
      </w:r>
      <w:r w:rsidRPr="00E971FA">
        <w:rPr>
          <w:spacing w:val="-3"/>
          <w:lang w:val="is-IS"/>
        </w:rPr>
        <w:t xml:space="preserve"> </w:t>
      </w:r>
      <w:r w:rsidRPr="00E971FA">
        <w:rPr>
          <w:lang w:val="is-IS"/>
        </w:rPr>
        <w:t>eftir</w:t>
      </w:r>
      <w:r w:rsidRPr="00E971FA">
        <w:rPr>
          <w:spacing w:val="-2"/>
          <w:lang w:val="is-IS"/>
        </w:rPr>
        <w:t xml:space="preserve"> </w:t>
      </w:r>
      <w:r w:rsidRPr="00E971FA">
        <w:rPr>
          <w:lang w:val="is-IS"/>
        </w:rPr>
        <w:t>EXP. Fyrningardagsetning er síðasti dagur mánaðarins sem þar kemur fram.</w:t>
      </w:r>
    </w:p>
    <w:p w14:paraId="2238F9CE" w14:textId="77777777" w:rsidR="00DF6AE0" w:rsidRPr="00E971FA" w:rsidRDefault="00DF6AE0" w:rsidP="007E21A3">
      <w:pPr>
        <w:pStyle w:val="BodyText"/>
        <w:kinsoku w:val="0"/>
        <w:overflowPunct w:val="0"/>
        <w:spacing w:before="3"/>
        <w:rPr>
          <w:lang w:val="is-IS"/>
        </w:rPr>
      </w:pPr>
    </w:p>
    <w:p w14:paraId="7ED413E5" w14:textId="77777777" w:rsidR="00DF6AE0" w:rsidRDefault="00DF6AE0" w:rsidP="007E21A3">
      <w:pPr>
        <w:pStyle w:val="BodyText"/>
        <w:kinsoku w:val="0"/>
        <w:overflowPunct w:val="0"/>
        <w:ind w:right="524"/>
        <w:rPr>
          <w:ins w:id="1278" w:author="Author"/>
          <w:lang w:val="is-IS"/>
        </w:rPr>
      </w:pPr>
      <w:r w:rsidRPr="00E971FA">
        <w:rPr>
          <w:lang w:val="is-IS"/>
        </w:rPr>
        <w:t>Geymið</w:t>
      </w:r>
      <w:r w:rsidRPr="00E971FA">
        <w:rPr>
          <w:spacing w:val="-3"/>
          <w:lang w:val="is-IS"/>
        </w:rPr>
        <w:t xml:space="preserve"> </w:t>
      </w:r>
      <w:r w:rsidRPr="00E971FA">
        <w:rPr>
          <w:lang w:val="is-IS"/>
        </w:rPr>
        <w:t>í</w:t>
      </w:r>
      <w:r w:rsidRPr="00E971FA">
        <w:rPr>
          <w:spacing w:val="-3"/>
          <w:lang w:val="is-IS"/>
        </w:rPr>
        <w:t xml:space="preserve"> </w:t>
      </w:r>
      <w:r w:rsidRPr="00E971FA">
        <w:rPr>
          <w:lang w:val="is-IS"/>
        </w:rPr>
        <w:t>kæli</w:t>
      </w:r>
      <w:r w:rsidRPr="00E971FA">
        <w:rPr>
          <w:spacing w:val="-4"/>
          <w:lang w:val="is-IS"/>
        </w:rPr>
        <w:t xml:space="preserve"> </w:t>
      </w:r>
      <w:r w:rsidRPr="00E971FA">
        <w:rPr>
          <w:lang w:val="is-IS"/>
        </w:rPr>
        <w:t>(2°C -</w:t>
      </w:r>
      <w:r w:rsidRPr="00E971FA">
        <w:rPr>
          <w:spacing w:val="-1"/>
          <w:lang w:val="is-IS"/>
        </w:rPr>
        <w:t xml:space="preserve"> </w:t>
      </w:r>
      <w:r w:rsidRPr="00E971FA">
        <w:rPr>
          <w:lang w:val="is-IS"/>
        </w:rPr>
        <w:t>8°C). Eftir</w:t>
      </w:r>
      <w:r w:rsidRPr="00E971FA">
        <w:rPr>
          <w:spacing w:val="-3"/>
          <w:lang w:val="is-IS"/>
        </w:rPr>
        <w:t xml:space="preserve"> </w:t>
      </w:r>
      <w:r w:rsidRPr="00E971FA">
        <w:rPr>
          <w:lang w:val="is-IS"/>
        </w:rPr>
        <w:t>að</w:t>
      </w:r>
      <w:r w:rsidRPr="00E971FA">
        <w:rPr>
          <w:spacing w:val="-3"/>
          <w:lang w:val="is-IS"/>
        </w:rPr>
        <w:t xml:space="preserve"> </w:t>
      </w:r>
      <w:r w:rsidRPr="00E971FA">
        <w:rPr>
          <w:lang w:val="is-IS"/>
        </w:rPr>
        <w:t>Beyfortus</w:t>
      </w:r>
      <w:r w:rsidRPr="00E971FA">
        <w:rPr>
          <w:spacing w:val="-3"/>
          <w:lang w:val="is-IS"/>
        </w:rPr>
        <w:t xml:space="preserve"> </w:t>
      </w:r>
      <w:r w:rsidRPr="00E971FA">
        <w:rPr>
          <w:lang w:val="is-IS"/>
        </w:rPr>
        <w:t>er</w:t>
      </w:r>
      <w:r w:rsidRPr="00E971FA">
        <w:rPr>
          <w:spacing w:val="-3"/>
          <w:lang w:val="is-IS"/>
        </w:rPr>
        <w:t xml:space="preserve"> </w:t>
      </w:r>
      <w:r w:rsidRPr="00E971FA">
        <w:rPr>
          <w:lang w:val="is-IS"/>
        </w:rPr>
        <w:t>tekið</w:t>
      </w:r>
      <w:r w:rsidRPr="00E971FA">
        <w:rPr>
          <w:spacing w:val="-3"/>
          <w:lang w:val="is-IS"/>
        </w:rPr>
        <w:t xml:space="preserve"> </w:t>
      </w:r>
      <w:r w:rsidRPr="00E971FA">
        <w:rPr>
          <w:lang w:val="is-IS"/>
        </w:rPr>
        <w:t>úr</w:t>
      </w:r>
      <w:r w:rsidRPr="00E971FA">
        <w:rPr>
          <w:spacing w:val="-3"/>
          <w:lang w:val="is-IS"/>
        </w:rPr>
        <w:t xml:space="preserve"> </w:t>
      </w:r>
      <w:r w:rsidRPr="00E971FA">
        <w:rPr>
          <w:lang w:val="is-IS"/>
        </w:rPr>
        <w:t>kæli</w:t>
      </w:r>
      <w:r w:rsidRPr="00E971FA">
        <w:rPr>
          <w:spacing w:val="-3"/>
          <w:lang w:val="is-IS"/>
        </w:rPr>
        <w:t xml:space="preserve"> </w:t>
      </w:r>
      <w:r w:rsidRPr="00E971FA">
        <w:rPr>
          <w:lang w:val="is-IS"/>
        </w:rPr>
        <w:t>þarf</w:t>
      </w:r>
      <w:r w:rsidRPr="00E971FA">
        <w:rPr>
          <w:spacing w:val="-3"/>
          <w:lang w:val="is-IS"/>
        </w:rPr>
        <w:t xml:space="preserve"> </w:t>
      </w:r>
      <w:r w:rsidRPr="00E971FA">
        <w:rPr>
          <w:lang w:val="is-IS"/>
        </w:rPr>
        <w:t>að</w:t>
      </w:r>
      <w:r w:rsidRPr="00E971FA">
        <w:rPr>
          <w:spacing w:val="-3"/>
          <w:lang w:val="is-IS"/>
        </w:rPr>
        <w:t xml:space="preserve"> </w:t>
      </w:r>
      <w:r w:rsidRPr="00E971FA">
        <w:rPr>
          <w:lang w:val="is-IS"/>
        </w:rPr>
        <w:t>geyma</w:t>
      </w:r>
      <w:r w:rsidRPr="00E971FA">
        <w:rPr>
          <w:spacing w:val="-3"/>
          <w:lang w:val="is-IS"/>
        </w:rPr>
        <w:t xml:space="preserve"> </w:t>
      </w:r>
      <w:r w:rsidRPr="00E971FA">
        <w:rPr>
          <w:lang w:val="is-IS"/>
        </w:rPr>
        <w:t>það</w:t>
      </w:r>
      <w:r w:rsidRPr="00E971FA">
        <w:rPr>
          <w:spacing w:val="-3"/>
          <w:lang w:val="is-IS"/>
        </w:rPr>
        <w:t xml:space="preserve"> </w:t>
      </w:r>
      <w:r w:rsidRPr="00E971FA">
        <w:rPr>
          <w:lang w:val="is-IS"/>
        </w:rPr>
        <w:t>varið</w:t>
      </w:r>
      <w:r w:rsidRPr="00E971FA">
        <w:rPr>
          <w:spacing w:val="-3"/>
          <w:lang w:val="is-IS"/>
        </w:rPr>
        <w:t xml:space="preserve"> </w:t>
      </w:r>
      <w:r w:rsidRPr="00E971FA">
        <w:rPr>
          <w:lang w:val="is-IS"/>
        </w:rPr>
        <w:t>gegn</w:t>
      </w:r>
      <w:r w:rsidRPr="00E971FA">
        <w:rPr>
          <w:spacing w:val="-1"/>
          <w:lang w:val="is-IS"/>
        </w:rPr>
        <w:t xml:space="preserve"> </w:t>
      </w:r>
      <w:r w:rsidRPr="00E971FA">
        <w:rPr>
          <w:lang w:val="is-IS"/>
        </w:rPr>
        <w:t>ljósi</w:t>
      </w:r>
      <w:r w:rsidRPr="00E971FA">
        <w:rPr>
          <w:spacing w:val="-3"/>
          <w:lang w:val="is-IS"/>
        </w:rPr>
        <w:t xml:space="preserve"> </w:t>
      </w:r>
      <w:r w:rsidRPr="00E971FA">
        <w:rPr>
          <w:lang w:val="is-IS"/>
        </w:rPr>
        <w:t>og nota innan 8 klst. eða farga því.</w:t>
      </w:r>
    </w:p>
    <w:p w14:paraId="7888FF20" w14:textId="77777777" w:rsidR="00F85ACB" w:rsidRPr="00E971FA" w:rsidRDefault="00F85ACB">
      <w:pPr>
        <w:pStyle w:val="BodyText"/>
        <w:kinsoku w:val="0"/>
        <w:overflowPunct w:val="0"/>
        <w:ind w:right="524"/>
        <w:rPr>
          <w:lang w:val="is-IS"/>
        </w:rPr>
        <w:pPrChange w:id="1279" w:author="Author">
          <w:pPr>
            <w:pStyle w:val="BodyText"/>
            <w:kinsoku w:val="0"/>
            <w:overflowPunct w:val="0"/>
            <w:ind w:left="216" w:right="524"/>
          </w:pPr>
        </w:pPrChange>
      </w:pPr>
    </w:p>
    <w:p w14:paraId="193857BD" w14:textId="77777777" w:rsidR="00F85ACB" w:rsidRDefault="00DF6AE0">
      <w:pPr>
        <w:pStyle w:val="BodyText"/>
        <w:kinsoku w:val="0"/>
        <w:overflowPunct w:val="0"/>
        <w:ind w:right="3754"/>
        <w:rPr>
          <w:ins w:id="1280" w:author="Author"/>
          <w:lang w:val="is-IS"/>
        </w:rPr>
        <w:pPrChange w:id="1281" w:author="Author">
          <w:pPr>
            <w:pStyle w:val="BodyText"/>
            <w:kinsoku w:val="0"/>
            <w:overflowPunct w:val="0"/>
            <w:spacing w:line="360" w:lineRule="auto"/>
            <w:ind w:right="3754"/>
          </w:pPr>
        </w:pPrChange>
      </w:pPr>
      <w:r w:rsidRPr="00E971FA">
        <w:rPr>
          <w:lang w:val="is-IS"/>
        </w:rPr>
        <w:t>Geymið</w:t>
      </w:r>
      <w:r w:rsidRPr="00E971FA">
        <w:rPr>
          <w:spacing w:val="-5"/>
          <w:lang w:val="is-IS"/>
        </w:rPr>
        <w:t xml:space="preserve"> </w:t>
      </w:r>
      <w:r w:rsidRPr="00E971FA">
        <w:rPr>
          <w:lang w:val="is-IS"/>
        </w:rPr>
        <w:t>áfylltu</w:t>
      </w:r>
      <w:r w:rsidRPr="00E971FA">
        <w:rPr>
          <w:spacing w:val="-5"/>
          <w:lang w:val="is-IS"/>
        </w:rPr>
        <w:t xml:space="preserve"> </w:t>
      </w:r>
      <w:r w:rsidRPr="00E971FA">
        <w:rPr>
          <w:lang w:val="is-IS"/>
        </w:rPr>
        <w:t>sprautuna</w:t>
      </w:r>
      <w:r w:rsidRPr="00E971FA">
        <w:rPr>
          <w:spacing w:val="-5"/>
          <w:lang w:val="is-IS"/>
        </w:rPr>
        <w:t xml:space="preserve"> </w:t>
      </w:r>
      <w:r w:rsidRPr="00E971FA">
        <w:rPr>
          <w:lang w:val="is-IS"/>
        </w:rPr>
        <w:t>í</w:t>
      </w:r>
      <w:r w:rsidRPr="00E971FA">
        <w:rPr>
          <w:spacing w:val="-3"/>
          <w:lang w:val="is-IS"/>
        </w:rPr>
        <w:t xml:space="preserve"> </w:t>
      </w:r>
      <w:r w:rsidRPr="00E971FA">
        <w:rPr>
          <w:lang w:val="is-IS"/>
        </w:rPr>
        <w:t>ytri</w:t>
      </w:r>
      <w:r w:rsidRPr="00E971FA">
        <w:rPr>
          <w:spacing w:val="-3"/>
          <w:lang w:val="is-IS"/>
        </w:rPr>
        <w:t xml:space="preserve"> </w:t>
      </w:r>
      <w:r w:rsidRPr="00E971FA">
        <w:rPr>
          <w:lang w:val="is-IS"/>
        </w:rPr>
        <w:t>umbúðum</w:t>
      </w:r>
      <w:r w:rsidRPr="00E971FA">
        <w:rPr>
          <w:spacing w:val="-5"/>
          <w:lang w:val="is-IS"/>
        </w:rPr>
        <w:t xml:space="preserve"> </w:t>
      </w:r>
      <w:r w:rsidRPr="00E971FA">
        <w:rPr>
          <w:lang w:val="is-IS"/>
        </w:rPr>
        <w:t>til</w:t>
      </w:r>
      <w:r w:rsidRPr="00E971FA">
        <w:rPr>
          <w:spacing w:val="-5"/>
          <w:lang w:val="is-IS"/>
        </w:rPr>
        <w:t xml:space="preserve"> </w:t>
      </w:r>
      <w:r w:rsidRPr="00E971FA">
        <w:rPr>
          <w:lang w:val="is-IS"/>
        </w:rPr>
        <w:t>varnar</w:t>
      </w:r>
      <w:r w:rsidRPr="00E971FA">
        <w:rPr>
          <w:spacing w:val="-5"/>
          <w:lang w:val="is-IS"/>
        </w:rPr>
        <w:t xml:space="preserve"> </w:t>
      </w:r>
      <w:r w:rsidRPr="00E971FA">
        <w:rPr>
          <w:lang w:val="is-IS"/>
        </w:rPr>
        <w:t>gegn</w:t>
      </w:r>
      <w:r w:rsidRPr="00E971FA">
        <w:rPr>
          <w:spacing w:val="-5"/>
          <w:lang w:val="is-IS"/>
        </w:rPr>
        <w:t xml:space="preserve"> </w:t>
      </w:r>
      <w:r w:rsidRPr="00E971FA">
        <w:rPr>
          <w:lang w:val="is-IS"/>
        </w:rPr>
        <w:t xml:space="preserve">ljósi. </w:t>
      </w:r>
    </w:p>
    <w:p w14:paraId="483E16CA" w14:textId="77777777" w:rsidR="00F85ACB" w:rsidRDefault="00F85ACB">
      <w:pPr>
        <w:pStyle w:val="BodyText"/>
        <w:kinsoku w:val="0"/>
        <w:overflowPunct w:val="0"/>
        <w:ind w:right="524"/>
        <w:rPr>
          <w:ins w:id="1282" w:author="Author"/>
          <w:lang w:val="is-IS"/>
        </w:rPr>
        <w:pPrChange w:id="1283" w:author="Author">
          <w:pPr>
            <w:pStyle w:val="BodyText"/>
            <w:kinsoku w:val="0"/>
            <w:overflowPunct w:val="0"/>
            <w:spacing w:line="360" w:lineRule="auto"/>
            <w:ind w:right="3754"/>
          </w:pPr>
        </w:pPrChange>
      </w:pPr>
    </w:p>
    <w:p w14:paraId="290C4402" w14:textId="21BC19FF" w:rsidR="00DF6AE0" w:rsidRDefault="00DF6AE0" w:rsidP="00F85ACB">
      <w:pPr>
        <w:pStyle w:val="BodyText"/>
        <w:kinsoku w:val="0"/>
        <w:overflowPunct w:val="0"/>
        <w:ind w:right="3754"/>
        <w:rPr>
          <w:ins w:id="1284" w:author="Author"/>
          <w:lang w:val="is-IS"/>
        </w:rPr>
      </w:pPr>
      <w:r w:rsidRPr="00E971FA">
        <w:rPr>
          <w:lang w:val="is-IS"/>
        </w:rPr>
        <w:t>Má</w:t>
      </w:r>
      <w:r w:rsidRPr="00E971FA">
        <w:rPr>
          <w:spacing w:val="-1"/>
          <w:lang w:val="is-IS"/>
        </w:rPr>
        <w:t xml:space="preserve"> </w:t>
      </w:r>
      <w:r w:rsidRPr="00E971FA">
        <w:rPr>
          <w:lang w:val="is-IS"/>
        </w:rPr>
        <w:t>ekki</w:t>
      </w:r>
      <w:r w:rsidRPr="00E971FA">
        <w:rPr>
          <w:spacing w:val="-1"/>
          <w:lang w:val="is-IS"/>
        </w:rPr>
        <w:t xml:space="preserve"> </w:t>
      </w:r>
      <w:r w:rsidRPr="00E971FA">
        <w:rPr>
          <w:lang w:val="is-IS"/>
        </w:rPr>
        <w:t>frjósa og má ekki hrista eða útsetja fyrir beinum hita.</w:t>
      </w:r>
    </w:p>
    <w:p w14:paraId="287CB448" w14:textId="77777777" w:rsidR="00F85ACB" w:rsidRPr="00E971FA" w:rsidRDefault="00F85ACB">
      <w:pPr>
        <w:pStyle w:val="BodyText"/>
        <w:kinsoku w:val="0"/>
        <w:overflowPunct w:val="0"/>
        <w:ind w:right="3754"/>
        <w:rPr>
          <w:lang w:val="is-IS"/>
        </w:rPr>
        <w:pPrChange w:id="1285" w:author="Author">
          <w:pPr>
            <w:pStyle w:val="BodyText"/>
            <w:kinsoku w:val="0"/>
            <w:overflowPunct w:val="0"/>
            <w:spacing w:before="252" w:line="477" w:lineRule="auto"/>
            <w:ind w:left="216" w:right="3755"/>
          </w:pPr>
        </w:pPrChange>
      </w:pPr>
    </w:p>
    <w:p w14:paraId="5699D877" w14:textId="77777777" w:rsidR="00DF6AE0" w:rsidRPr="00E971FA" w:rsidRDefault="00DF6AE0">
      <w:pPr>
        <w:pStyle w:val="BodyText"/>
        <w:kinsoku w:val="0"/>
        <w:overflowPunct w:val="0"/>
        <w:spacing w:before="6"/>
        <w:rPr>
          <w:spacing w:val="-2"/>
          <w:lang w:val="is-IS"/>
        </w:rPr>
        <w:pPrChange w:id="1286" w:author="Author">
          <w:pPr>
            <w:pStyle w:val="BodyText"/>
            <w:kinsoku w:val="0"/>
            <w:overflowPunct w:val="0"/>
            <w:spacing w:before="6"/>
            <w:ind w:left="216"/>
          </w:pPr>
        </w:pPrChange>
      </w:pPr>
      <w:r w:rsidRPr="00E971FA">
        <w:rPr>
          <w:lang w:val="is-IS"/>
        </w:rPr>
        <w:t>Farga</w:t>
      </w:r>
      <w:r w:rsidRPr="00E971FA">
        <w:rPr>
          <w:spacing w:val="-8"/>
          <w:lang w:val="is-IS"/>
        </w:rPr>
        <w:t xml:space="preserve"> </w:t>
      </w:r>
      <w:r w:rsidRPr="00E971FA">
        <w:rPr>
          <w:lang w:val="is-IS"/>
        </w:rPr>
        <w:t>skal</w:t>
      </w:r>
      <w:r w:rsidRPr="00E971FA">
        <w:rPr>
          <w:spacing w:val="-6"/>
          <w:lang w:val="is-IS"/>
        </w:rPr>
        <w:t xml:space="preserve"> </w:t>
      </w:r>
      <w:r w:rsidRPr="00E971FA">
        <w:rPr>
          <w:lang w:val="is-IS"/>
        </w:rPr>
        <w:t>öllum</w:t>
      </w:r>
      <w:r w:rsidRPr="00E971FA">
        <w:rPr>
          <w:spacing w:val="-6"/>
          <w:lang w:val="is-IS"/>
        </w:rPr>
        <w:t xml:space="preserve"> </w:t>
      </w:r>
      <w:r w:rsidRPr="00E971FA">
        <w:rPr>
          <w:lang w:val="is-IS"/>
        </w:rPr>
        <w:t>lyfjaleifum</w:t>
      </w:r>
      <w:r w:rsidRPr="00E971FA">
        <w:rPr>
          <w:spacing w:val="-5"/>
          <w:lang w:val="is-IS"/>
        </w:rPr>
        <w:t xml:space="preserve"> </w:t>
      </w:r>
      <w:r w:rsidRPr="00E971FA">
        <w:rPr>
          <w:lang w:val="is-IS"/>
        </w:rPr>
        <w:t>og/eða</w:t>
      </w:r>
      <w:r w:rsidRPr="00E971FA">
        <w:rPr>
          <w:spacing w:val="-6"/>
          <w:lang w:val="is-IS"/>
        </w:rPr>
        <w:t xml:space="preserve"> </w:t>
      </w:r>
      <w:r w:rsidRPr="00E971FA">
        <w:rPr>
          <w:lang w:val="is-IS"/>
        </w:rPr>
        <w:t>úrgangi</w:t>
      </w:r>
      <w:r w:rsidRPr="00E971FA">
        <w:rPr>
          <w:spacing w:val="-6"/>
          <w:lang w:val="is-IS"/>
        </w:rPr>
        <w:t xml:space="preserve"> </w:t>
      </w:r>
      <w:r w:rsidRPr="00E971FA">
        <w:rPr>
          <w:lang w:val="is-IS"/>
        </w:rPr>
        <w:t>í</w:t>
      </w:r>
      <w:r w:rsidRPr="00E971FA">
        <w:rPr>
          <w:spacing w:val="-5"/>
          <w:lang w:val="is-IS"/>
        </w:rPr>
        <w:t xml:space="preserve"> </w:t>
      </w:r>
      <w:r w:rsidRPr="00E971FA">
        <w:rPr>
          <w:lang w:val="is-IS"/>
        </w:rPr>
        <w:t>samræmi</w:t>
      </w:r>
      <w:r w:rsidRPr="00E971FA">
        <w:rPr>
          <w:spacing w:val="-6"/>
          <w:lang w:val="is-IS"/>
        </w:rPr>
        <w:t xml:space="preserve"> </w:t>
      </w:r>
      <w:r w:rsidRPr="00E971FA">
        <w:rPr>
          <w:lang w:val="is-IS"/>
        </w:rPr>
        <w:t>við</w:t>
      </w:r>
      <w:r w:rsidRPr="00E971FA">
        <w:rPr>
          <w:spacing w:val="-6"/>
          <w:lang w:val="is-IS"/>
        </w:rPr>
        <w:t xml:space="preserve"> </w:t>
      </w:r>
      <w:r w:rsidRPr="00E971FA">
        <w:rPr>
          <w:lang w:val="is-IS"/>
        </w:rPr>
        <w:t>gildandi</w:t>
      </w:r>
      <w:r w:rsidRPr="00E971FA">
        <w:rPr>
          <w:spacing w:val="-5"/>
          <w:lang w:val="is-IS"/>
        </w:rPr>
        <w:t xml:space="preserve"> </w:t>
      </w:r>
      <w:r w:rsidRPr="00E971FA">
        <w:rPr>
          <w:spacing w:val="-2"/>
          <w:lang w:val="is-IS"/>
        </w:rPr>
        <w:t>reglur.</w:t>
      </w:r>
    </w:p>
    <w:p w14:paraId="671241F7" w14:textId="77777777" w:rsidR="00DF6AE0" w:rsidRDefault="00DF6AE0" w:rsidP="00870A6A">
      <w:pPr>
        <w:pStyle w:val="BodyText"/>
        <w:kinsoku w:val="0"/>
        <w:overflowPunct w:val="0"/>
        <w:rPr>
          <w:ins w:id="1287" w:author="Author"/>
          <w:lang w:val="is-IS"/>
        </w:rPr>
      </w:pPr>
    </w:p>
    <w:p w14:paraId="5E938AFD" w14:textId="77777777" w:rsidR="00F85ACB" w:rsidRPr="00E971FA" w:rsidRDefault="00F85ACB" w:rsidP="00870A6A">
      <w:pPr>
        <w:pStyle w:val="BodyText"/>
        <w:kinsoku w:val="0"/>
        <w:overflowPunct w:val="0"/>
        <w:rPr>
          <w:lang w:val="is-IS"/>
        </w:rPr>
      </w:pPr>
    </w:p>
    <w:p w14:paraId="114D15D0" w14:textId="1B0DB96A" w:rsidR="007E21A3" w:rsidRDefault="00DF6AE0" w:rsidP="007E21A3">
      <w:pPr>
        <w:pStyle w:val="Heading2"/>
        <w:numPr>
          <w:ilvl w:val="0"/>
          <w:numId w:val="2"/>
        </w:numPr>
        <w:kinsoku w:val="0"/>
        <w:overflowPunct w:val="0"/>
        <w:ind w:left="0" w:right="5754" w:firstLine="0"/>
        <w:rPr>
          <w:ins w:id="1288" w:author="Author"/>
          <w:lang w:val="is-IS"/>
        </w:rPr>
      </w:pPr>
      <w:r w:rsidRPr="009C51D5">
        <w:rPr>
          <w:rFonts w:eastAsia="Times New Roman"/>
          <w:bCs w:val="0"/>
          <w:noProof/>
          <w:lang w:val="is-IS"/>
          <w:rPrChange w:id="1289" w:author="Author">
            <w:rPr>
              <w:lang w:val="is-IS"/>
            </w:rPr>
          </w:rPrChange>
        </w:rPr>
        <w:t>Pakkningar</w:t>
      </w:r>
      <w:r w:rsidRPr="009C51D5">
        <w:rPr>
          <w:rFonts w:eastAsia="Times New Roman"/>
          <w:bCs w:val="0"/>
          <w:noProof/>
          <w:lang w:val="is-IS"/>
          <w:rPrChange w:id="1290" w:author="Author">
            <w:rPr>
              <w:spacing w:val="-12"/>
              <w:lang w:val="is-IS"/>
            </w:rPr>
          </w:rPrChange>
        </w:rPr>
        <w:t xml:space="preserve"> </w:t>
      </w:r>
      <w:r w:rsidRPr="009C51D5">
        <w:rPr>
          <w:rFonts w:eastAsia="Times New Roman"/>
          <w:bCs w:val="0"/>
          <w:noProof/>
          <w:lang w:val="is-IS"/>
          <w:rPrChange w:id="1291" w:author="Author">
            <w:rPr>
              <w:lang w:val="is-IS"/>
            </w:rPr>
          </w:rPrChange>
        </w:rPr>
        <w:t>og</w:t>
      </w:r>
      <w:r w:rsidRPr="009C51D5">
        <w:rPr>
          <w:rFonts w:eastAsia="Times New Roman"/>
          <w:bCs w:val="0"/>
          <w:noProof/>
          <w:lang w:val="is-IS"/>
          <w:rPrChange w:id="1292" w:author="Author">
            <w:rPr>
              <w:spacing w:val="-12"/>
              <w:lang w:val="is-IS"/>
            </w:rPr>
          </w:rPrChange>
        </w:rPr>
        <w:t xml:space="preserve"> </w:t>
      </w:r>
      <w:r w:rsidRPr="009C51D5">
        <w:rPr>
          <w:rFonts w:eastAsia="Times New Roman"/>
          <w:bCs w:val="0"/>
          <w:noProof/>
          <w:lang w:val="is-IS"/>
          <w:rPrChange w:id="1293" w:author="Author">
            <w:rPr>
              <w:lang w:val="is-IS"/>
            </w:rPr>
          </w:rPrChange>
        </w:rPr>
        <w:t>aðrar</w:t>
      </w:r>
      <w:r w:rsidRPr="009C51D5">
        <w:rPr>
          <w:rFonts w:eastAsia="Times New Roman"/>
          <w:bCs w:val="0"/>
          <w:noProof/>
          <w:lang w:val="is-IS"/>
          <w:rPrChange w:id="1294" w:author="Author">
            <w:rPr>
              <w:spacing w:val="-12"/>
              <w:lang w:val="is-IS"/>
            </w:rPr>
          </w:rPrChange>
        </w:rPr>
        <w:t xml:space="preserve"> </w:t>
      </w:r>
      <w:r w:rsidRPr="009C51D5">
        <w:rPr>
          <w:rFonts w:eastAsia="Times New Roman"/>
          <w:bCs w:val="0"/>
          <w:noProof/>
          <w:lang w:val="is-IS"/>
          <w:rPrChange w:id="1295" w:author="Author">
            <w:rPr>
              <w:lang w:val="is-IS"/>
            </w:rPr>
          </w:rPrChange>
        </w:rPr>
        <w:t>upplýsingar</w:t>
      </w:r>
      <w:r w:rsidRPr="00E971FA">
        <w:rPr>
          <w:lang w:val="is-IS"/>
        </w:rPr>
        <w:t xml:space="preserve"> </w:t>
      </w:r>
      <w:ins w:id="1296" w:author="Author">
        <w:r w:rsidR="007E21A3">
          <w:rPr>
            <w:lang w:val="is-IS"/>
          </w:rPr>
          <w:br/>
        </w:r>
      </w:ins>
      <w:r w:rsidR="00C40700">
        <w:rPr>
          <w:lang w:val="is-IS"/>
        </w:rPr>
        <w:fldChar w:fldCharType="begin"/>
      </w:r>
      <w:r w:rsidR="00C40700">
        <w:rPr>
          <w:lang w:val="is-IS"/>
        </w:rPr>
        <w:instrText xml:space="preserve"> DOCVARIABLE vault_nd_d9a26a4b-5022-4d31-9c61-629cefcafbf1 \* MERGEFORMAT </w:instrText>
      </w:r>
      <w:r w:rsidR="00C40700">
        <w:rPr>
          <w:lang w:val="is-IS"/>
        </w:rPr>
        <w:fldChar w:fldCharType="separate"/>
      </w:r>
      <w:r w:rsidR="00C40700">
        <w:rPr>
          <w:lang w:val="is-IS"/>
        </w:rPr>
        <w:t xml:space="preserve"> </w:t>
      </w:r>
      <w:r w:rsidR="00C40700">
        <w:rPr>
          <w:lang w:val="is-IS"/>
        </w:rPr>
        <w:fldChar w:fldCharType="end"/>
      </w:r>
    </w:p>
    <w:p w14:paraId="4279A0C8" w14:textId="1A7EE613" w:rsidR="00DF6AE0" w:rsidRPr="00E971FA" w:rsidRDefault="00DF6AE0">
      <w:pPr>
        <w:pStyle w:val="Heading2"/>
        <w:kinsoku w:val="0"/>
        <w:overflowPunct w:val="0"/>
        <w:ind w:left="0" w:right="5754"/>
        <w:rPr>
          <w:lang w:val="is-IS"/>
        </w:rPr>
        <w:pPrChange w:id="1297" w:author="Author">
          <w:pPr>
            <w:pStyle w:val="Heading2"/>
            <w:numPr>
              <w:numId w:val="2"/>
            </w:numPr>
            <w:tabs>
              <w:tab w:val="left" w:pos="782"/>
            </w:tabs>
            <w:kinsoku w:val="0"/>
            <w:overflowPunct w:val="0"/>
            <w:ind w:left="216" w:right="5754" w:hanging="567"/>
          </w:pPr>
        </w:pPrChange>
      </w:pPr>
      <w:r w:rsidRPr="00E971FA">
        <w:rPr>
          <w:lang w:val="is-IS"/>
        </w:rPr>
        <w:t>Beyfortus inniheldur</w:t>
      </w:r>
      <w:r w:rsidR="0061677A" w:rsidRPr="00E971FA">
        <w:rPr>
          <w:lang w:val="is-IS"/>
        </w:rPr>
        <w:fldChar w:fldCharType="begin"/>
      </w:r>
      <w:r w:rsidR="0061677A" w:rsidRPr="00E971FA">
        <w:rPr>
          <w:lang w:val="is-IS"/>
        </w:rPr>
        <w:instrText xml:space="preserve"> DOCVARIABLE vault_nd_d0da40f7-d29b-4d38-b558-75e359df612e \* MERGEFORMAT </w:instrText>
      </w:r>
      <w:r w:rsidR="0061677A" w:rsidRPr="00E971FA">
        <w:rPr>
          <w:lang w:val="is-IS"/>
        </w:rPr>
        <w:fldChar w:fldCharType="separate"/>
      </w:r>
      <w:r w:rsidR="0061677A" w:rsidRPr="00E971FA">
        <w:rPr>
          <w:lang w:val="is-IS"/>
        </w:rPr>
        <w:t xml:space="preserve"> </w:t>
      </w:r>
      <w:r w:rsidR="0061677A" w:rsidRPr="00E971FA">
        <w:rPr>
          <w:lang w:val="is-IS"/>
        </w:rPr>
        <w:fldChar w:fldCharType="end"/>
      </w:r>
    </w:p>
    <w:p w14:paraId="4F1A02C1" w14:textId="77777777" w:rsidR="00DF6AE0" w:rsidRPr="00E971FA" w:rsidRDefault="00DF6AE0">
      <w:pPr>
        <w:pStyle w:val="ListParagraph"/>
        <w:widowControl/>
        <w:numPr>
          <w:ilvl w:val="1"/>
          <w:numId w:val="2"/>
        </w:numPr>
        <w:tabs>
          <w:tab w:val="left" w:pos="567"/>
        </w:tabs>
        <w:autoSpaceDE/>
        <w:autoSpaceDN/>
        <w:adjustRightInd/>
        <w:spacing w:line="260" w:lineRule="exact"/>
        <w:ind w:left="567"/>
        <w:contextualSpacing/>
        <w:rPr>
          <w:spacing w:val="-2"/>
          <w:sz w:val="22"/>
          <w:szCs w:val="22"/>
          <w:lang w:val="is-IS"/>
        </w:rPr>
        <w:pPrChange w:id="1298" w:author="Author">
          <w:pPr>
            <w:pStyle w:val="ListParagraph"/>
            <w:numPr>
              <w:ilvl w:val="1"/>
              <w:numId w:val="2"/>
            </w:numPr>
            <w:tabs>
              <w:tab w:val="left" w:pos="782"/>
            </w:tabs>
            <w:kinsoku w:val="0"/>
            <w:overflowPunct w:val="0"/>
            <w:spacing w:line="269" w:lineRule="exact"/>
            <w:ind w:hanging="567"/>
          </w:pPr>
        </w:pPrChange>
      </w:pPr>
      <w:r w:rsidRPr="00E971FA">
        <w:rPr>
          <w:sz w:val="22"/>
          <w:szCs w:val="22"/>
          <w:lang w:val="is-IS"/>
        </w:rPr>
        <w:t>Virka</w:t>
      </w:r>
      <w:r w:rsidRPr="00E971FA">
        <w:rPr>
          <w:spacing w:val="-7"/>
          <w:sz w:val="22"/>
          <w:szCs w:val="22"/>
          <w:lang w:val="is-IS"/>
        </w:rPr>
        <w:t xml:space="preserve"> </w:t>
      </w:r>
      <w:r w:rsidRPr="009C51D5">
        <w:rPr>
          <w:rFonts w:eastAsia="Times New Roman"/>
          <w:sz w:val="22"/>
          <w:szCs w:val="20"/>
          <w:lang w:val="en-GB"/>
          <w:rPrChange w:id="1299" w:author="Author">
            <w:rPr>
              <w:sz w:val="22"/>
              <w:szCs w:val="22"/>
              <w:lang w:val="is-IS"/>
            </w:rPr>
          </w:rPrChange>
        </w:rPr>
        <w:t>innihaldsefnið</w:t>
      </w:r>
      <w:r w:rsidRPr="00E971FA">
        <w:rPr>
          <w:spacing w:val="-7"/>
          <w:sz w:val="22"/>
          <w:szCs w:val="22"/>
          <w:lang w:val="is-IS"/>
        </w:rPr>
        <w:t xml:space="preserve"> </w:t>
      </w:r>
      <w:r w:rsidRPr="00E971FA">
        <w:rPr>
          <w:sz w:val="22"/>
          <w:szCs w:val="22"/>
          <w:lang w:val="is-IS"/>
        </w:rPr>
        <w:t>er</w:t>
      </w:r>
      <w:r w:rsidRPr="00E971FA">
        <w:rPr>
          <w:spacing w:val="-1"/>
          <w:sz w:val="22"/>
          <w:szCs w:val="22"/>
          <w:lang w:val="is-IS"/>
        </w:rPr>
        <w:t xml:space="preserve"> </w:t>
      </w:r>
      <w:r w:rsidRPr="00E971FA">
        <w:rPr>
          <w:spacing w:val="-2"/>
          <w:sz w:val="22"/>
          <w:szCs w:val="22"/>
          <w:lang w:val="is-IS"/>
        </w:rPr>
        <w:t>nirsevimab.</w:t>
      </w:r>
    </w:p>
    <w:p w14:paraId="33E887BF" w14:textId="01E89CC0" w:rsidR="00DF6AE0" w:rsidRPr="00E971FA" w:rsidRDefault="00DF6AE0">
      <w:pPr>
        <w:pStyle w:val="ListParagraph"/>
        <w:widowControl/>
        <w:numPr>
          <w:ilvl w:val="2"/>
          <w:numId w:val="2"/>
        </w:numPr>
        <w:tabs>
          <w:tab w:val="left" w:pos="567"/>
        </w:tabs>
        <w:autoSpaceDE/>
        <w:autoSpaceDN/>
        <w:adjustRightInd/>
        <w:spacing w:line="260" w:lineRule="exact"/>
        <w:ind w:left="927"/>
        <w:contextualSpacing/>
        <w:rPr>
          <w:spacing w:val="-2"/>
          <w:sz w:val="22"/>
          <w:szCs w:val="22"/>
          <w:lang w:val="is-IS"/>
        </w:rPr>
        <w:pPrChange w:id="1300" w:author="Author">
          <w:pPr>
            <w:pStyle w:val="ListParagraph"/>
            <w:numPr>
              <w:ilvl w:val="2"/>
              <w:numId w:val="2"/>
            </w:numPr>
            <w:tabs>
              <w:tab w:val="left" w:pos="1295"/>
            </w:tabs>
            <w:kinsoku w:val="0"/>
            <w:overflowPunct w:val="0"/>
            <w:spacing w:before="1"/>
            <w:ind w:left="1295" w:hanging="359"/>
          </w:pPr>
        </w:pPrChange>
      </w:pPr>
      <w:r w:rsidRPr="00E971FA">
        <w:rPr>
          <w:sz w:val="22"/>
          <w:szCs w:val="22"/>
          <w:lang w:val="is-IS"/>
        </w:rPr>
        <w:t>Ein</w:t>
      </w:r>
      <w:r w:rsidRPr="00E971FA">
        <w:rPr>
          <w:spacing w:val="-8"/>
          <w:sz w:val="22"/>
          <w:szCs w:val="22"/>
          <w:lang w:val="is-IS"/>
        </w:rPr>
        <w:t xml:space="preserve"> </w:t>
      </w:r>
      <w:r w:rsidRPr="00E971FA">
        <w:rPr>
          <w:sz w:val="22"/>
          <w:szCs w:val="22"/>
          <w:lang w:val="is-IS"/>
        </w:rPr>
        <w:t>áfyllt</w:t>
      </w:r>
      <w:r w:rsidRPr="00E971FA">
        <w:rPr>
          <w:spacing w:val="-2"/>
          <w:sz w:val="22"/>
          <w:szCs w:val="22"/>
          <w:lang w:val="is-IS"/>
        </w:rPr>
        <w:t xml:space="preserve"> </w:t>
      </w:r>
      <w:r w:rsidRPr="00E971FA">
        <w:rPr>
          <w:sz w:val="22"/>
          <w:szCs w:val="22"/>
          <w:lang w:val="is-IS"/>
        </w:rPr>
        <w:t>sprauta</w:t>
      </w:r>
      <w:r w:rsidRPr="00E971FA">
        <w:rPr>
          <w:spacing w:val="-3"/>
          <w:sz w:val="22"/>
          <w:szCs w:val="22"/>
          <w:lang w:val="is-IS"/>
        </w:rPr>
        <w:t xml:space="preserve"> </w:t>
      </w:r>
      <w:r w:rsidRPr="00E971FA">
        <w:rPr>
          <w:sz w:val="22"/>
          <w:szCs w:val="22"/>
          <w:lang w:val="is-IS"/>
        </w:rPr>
        <w:t>með 0,5</w:t>
      </w:r>
      <w:del w:id="1301" w:author="Author">
        <w:r w:rsidRPr="00E971FA" w:rsidDel="0072530A">
          <w:rPr>
            <w:spacing w:val="-1"/>
            <w:sz w:val="22"/>
            <w:szCs w:val="22"/>
            <w:lang w:val="is-IS"/>
          </w:rPr>
          <w:delText xml:space="preserve"> </w:delText>
        </w:r>
      </w:del>
      <w:ins w:id="1302" w:author="Author">
        <w:r w:rsidR="0072530A">
          <w:rPr>
            <w:spacing w:val="-1"/>
            <w:sz w:val="22"/>
            <w:szCs w:val="22"/>
            <w:lang w:val="is-IS"/>
          </w:rPr>
          <w:t> </w:t>
        </w:r>
      </w:ins>
      <w:r w:rsidRPr="009C51D5">
        <w:rPr>
          <w:rFonts w:eastAsia="Times New Roman"/>
          <w:noProof/>
          <w:sz w:val="22"/>
          <w:szCs w:val="22"/>
          <w:lang w:val="is-IS"/>
          <w:rPrChange w:id="1303" w:author="Author">
            <w:rPr>
              <w:sz w:val="22"/>
              <w:szCs w:val="22"/>
              <w:lang w:val="is-IS"/>
            </w:rPr>
          </w:rPrChange>
        </w:rPr>
        <w:t>ml</w:t>
      </w:r>
      <w:r w:rsidRPr="00E971FA">
        <w:rPr>
          <w:spacing w:val="-4"/>
          <w:sz w:val="22"/>
          <w:szCs w:val="22"/>
          <w:lang w:val="is-IS"/>
        </w:rPr>
        <w:t xml:space="preserve"> </w:t>
      </w:r>
      <w:r w:rsidRPr="00E971FA">
        <w:rPr>
          <w:sz w:val="22"/>
          <w:szCs w:val="22"/>
          <w:lang w:val="is-IS"/>
        </w:rPr>
        <w:t>af</w:t>
      </w:r>
      <w:r w:rsidRPr="00E971FA">
        <w:rPr>
          <w:spacing w:val="-5"/>
          <w:sz w:val="22"/>
          <w:szCs w:val="22"/>
          <w:lang w:val="is-IS"/>
        </w:rPr>
        <w:t xml:space="preserve"> </w:t>
      </w:r>
      <w:r w:rsidRPr="00E971FA">
        <w:rPr>
          <w:sz w:val="22"/>
          <w:szCs w:val="22"/>
          <w:lang w:val="is-IS"/>
        </w:rPr>
        <w:t>lausn</w:t>
      </w:r>
      <w:r w:rsidRPr="00E971FA">
        <w:rPr>
          <w:spacing w:val="-4"/>
          <w:sz w:val="22"/>
          <w:szCs w:val="22"/>
          <w:lang w:val="is-IS"/>
        </w:rPr>
        <w:t xml:space="preserve"> </w:t>
      </w:r>
      <w:r w:rsidRPr="00E971FA">
        <w:rPr>
          <w:sz w:val="22"/>
          <w:szCs w:val="22"/>
          <w:lang w:val="is-IS"/>
        </w:rPr>
        <w:t>inniheldur</w:t>
      </w:r>
      <w:r w:rsidRPr="00E971FA">
        <w:rPr>
          <w:spacing w:val="2"/>
          <w:sz w:val="22"/>
          <w:szCs w:val="22"/>
          <w:lang w:val="is-IS"/>
        </w:rPr>
        <w:t xml:space="preserve"> </w:t>
      </w:r>
      <w:r w:rsidRPr="00E971FA">
        <w:rPr>
          <w:sz w:val="22"/>
          <w:szCs w:val="22"/>
          <w:lang w:val="is-IS"/>
        </w:rPr>
        <w:t>50</w:t>
      </w:r>
      <w:del w:id="1304" w:author="Author">
        <w:r w:rsidRPr="00E971FA" w:rsidDel="0072530A">
          <w:rPr>
            <w:sz w:val="22"/>
            <w:szCs w:val="22"/>
            <w:lang w:val="is-IS"/>
          </w:rPr>
          <w:delText xml:space="preserve"> </w:delText>
        </w:r>
      </w:del>
      <w:ins w:id="1305" w:author="Author">
        <w:r w:rsidR="0072530A">
          <w:rPr>
            <w:sz w:val="22"/>
            <w:szCs w:val="22"/>
            <w:lang w:val="is-IS"/>
          </w:rPr>
          <w:t> </w:t>
        </w:r>
      </w:ins>
      <w:r w:rsidRPr="00E971FA">
        <w:rPr>
          <w:sz w:val="22"/>
          <w:szCs w:val="22"/>
          <w:lang w:val="is-IS"/>
        </w:rPr>
        <w:t>mg</w:t>
      </w:r>
      <w:r w:rsidRPr="00E971FA">
        <w:rPr>
          <w:spacing w:val="-3"/>
          <w:sz w:val="22"/>
          <w:szCs w:val="22"/>
          <w:lang w:val="is-IS"/>
        </w:rPr>
        <w:t xml:space="preserve"> </w:t>
      </w:r>
      <w:r w:rsidRPr="00E971FA">
        <w:rPr>
          <w:sz w:val="22"/>
          <w:szCs w:val="22"/>
          <w:lang w:val="is-IS"/>
        </w:rPr>
        <w:t>af</w:t>
      </w:r>
      <w:r w:rsidRPr="00E971FA">
        <w:rPr>
          <w:spacing w:val="1"/>
          <w:sz w:val="22"/>
          <w:szCs w:val="22"/>
          <w:lang w:val="is-IS"/>
        </w:rPr>
        <w:t xml:space="preserve"> </w:t>
      </w:r>
      <w:r w:rsidRPr="00E971FA">
        <w:rPr>
          <w:spacing w:val="-2"/>
          <w:sz w:val="22"/>
          <w:szCs w:val="22"/>
          <w:lang w:val="is-IS"/>
        </w:rPr>
        <w:t>nirsevimabi.</w:t>
      </w:r>
    </w:p>
    <w:p w14:paraId="7AAC77DC" w14:textId="67D1BCB7" w:rsidR="00DF6AE0" w:rsidRPr="00E971FA" w:rsidRDefault="00DF6AE0">
      <w:pPr>
        <w:pStyle w:val="ListParagraph"/>
        <w:widowControl/>
        <w:numPr>
          <w:ilvl w:val="2"/>
          <w:numId w:val="2"/>
        </w:numPr>
        <w:tabs>
          <w:tab w:val="left" w:pos="567"/>
        </w:tabs>
        <w:autoSpaceDE/>
        <w:autoSpaceDN/>
        <w:adjustRightInd/>
        <w:spacing w:line="260" w:lineRule="exact"/>
        <w:ind w:left="927"/>
        <w:contextualSpacing/>
        <w:rPr>
          <w:spacing w:val="-2"/>
          <w:sz w:val="22"/>
          <w:szCs w:val="22"/>
          <w:lang w:val="is-IS"/>
        </w:rPr>
        <w:pPrChange w:id="1306" w:author="Author">
          <w:pPr>
            <w:pStyle w:val="ListParagraph"/>
            <w:numPr>
              <w:ilvl w:val="2"/>
              <w:numId w:val="2"/>
            </w:numPr>
            <w:tabs>
              <w:tab w:val="left" w:pos="1295"/>
            </w:tabs>
            <w:kinsoku w:val="0"/>
            <w:overflowPunct w:val="0"/>
            <w:spacing w:before="2"/>
            <w:ind w:left="1295" w:hanging="359"/>
          </w:pPr>
        </w:pPrChange>
      </w:pPr>
      <w:r w:rsidRPr="00E971FA">
        <w:rPr>
          <w:sz w:val="22"/>
          <w:szCs w:val="22"/>
          <w:lang w:val="is-IS"/>
        </w:rPr>
        <w:t>Ein</w:t>
      </w:r>
      <w:r w:rsidRPr="00E971FA">
        <w:rPr>
          <w:spacing w:val="-8"/>
          <w:sz w:val="22"/>
          <w:szCs w:val="22"/>
          <w:lang w:val="is-IS"/>
        </w:rPr>
        <w:t xml:space="preserve"> </w:t>
      </w:r>
      <w:r w:rsidRPr="00E971FA">
        <w:rPr>
          <w:sz w:val="22"/>
          <w:szCs w:val="22"/>
          <w:lang w:val="is-IS"/>
        </w:rPr>
        <w:t>áfyllt</w:t>
      </w:r>
      <w:r w:rsidRPr="00E971FA">
        <w:rPr>
          <w:spacing w:val="-4"/>
          <w:sz w:val="22"/>
          <w:szCs w:val="22"/>
          <w:lang w:val="is-IS"/>
        </w:rPr>
        <w:t xml:space="preserve"> </w:t>
      </w:r>
      <w:r w:rsidRPr="009C51D5">
        <w:rPr>
          <w:rFonts w:eastAsia="Times New Roman"/>
          <w:noProof/>
          <w:sz w:val="22"/>
          <w:szCs w:val="22"/>
          <w:lang w:val="is-IS"/>
          <w:rPrChange w:id="1307" w:author="Author">
            <w:rPr>
              <w:sz w:val="22"/>
              <w:szCs w:val="22"/>
              <w:lang w:val="is-IS"/>
            </w:rPr>
          </w:rPrChange>
        </w:rPr>
        <w:t>sprauta</w:t>
      </w:r>
      <w:r w:rsidRPr="00E971FA">
        <w:rPr>
          <w:spacing w:val="-3"/>
          <w:sz w:val="22"/>
          <w:szCs w:val="22"/>
          <w:lang w:val="is-IS"/>
        </w:rPr>
        <w:t xml:space="preserve"> </w:t>
      </w:r>
      <w:r w:rsidRPr="00E971FA">
        <w:rPr>
          <w:sz w:val="22"/>
          <w:szCs w:val="22"/>
          <w:lang w:val="is-IS"/>
        </w:rPr>
        <w:t>með</w:t>
      </w:r>
      <w:r w:rsidRPr="00E971FA">
        <w:rPr>
          <w:spacing w:val="-1"/>
          <w:sz w:val="22"/>
          <w:szCs w:val="22"/>
          <w:lang w:val="is-IS"/>
        </w:rPr>
        <w:t xml:space="preserve"> </w:t>
      </w:r>
      <w:r w:rsidRPr="00E971FA">
        <w:rPr>
          <w:sz w:val="22"/>
          <w:szCs w:val="22"/>
          <w:lang w:val="is-IS"/>
        </w:rPr>
        <w:t>1</w:t>
      </w:r>
      <w:del w:id="1308" w:author="Author">
        <w:r w:rsidRPr="00E971FA" w:rsidDel="0072530A">
          <w:rPr>
            <w:spacing w:val="-1"/>
            <w:sz w:val="22"/>
            <w:szCs w:val="22"/>
            <w:lang w:val="is-IS"/>
          </w:rPr>
          <w:delText xml:space="preserve"> </w:delText>
        </w:r>
      </w:del>
      <w:ins w:id="1309" w:author="Author">
        <w:r w:rsidR="0072530A">
          <w:rPr>
            <w:spacing w:val="-1"/>
            <w:sz w:val="22"/>
            <w:szCs w:val="22"/>
            <w:lang w:val="is-IS"/>
          </w:rPr>
          <w:t> </w:t>
        </w:r>
      </w:ins>
      <w:r w:rsidRPr="00E971FA">
        <w:rPr>
          <w:sz w:val="22"/>
          <w:szCs w:val="22"/>
          <w:lang w:val="is-IS"/>
        </w:rPr>
        <w:t>ml</w:t>
      </w:r>
      <w:r w:rsidRPr="00E971FA">
        <w:rPr>
          <w:spacing w:val="-5"/>
          <w:sz w:val="22"/>
          <w:szCs w:val="22"/>
          <w:lang w:val="is-IS"/>
        </w:rPr>
        <w:t xml:space="preserve"> </w:t>
      </w:r>
      <w:r w:rsidRPr="00E971FA">
        <w:rPr>
          <w:sz w:val="22"/>
          <w:szCs w:val="22"/>
          <w:lang w:val="is-IS"/>
        </w:rPr>
        <w:t>af</w:t>
      </w:r>
      <w:r w:rsidRPr="00E971FA">
        <w:rPr>
          <w:spacing w:val="-5"/>
          <w:sz w:val="22"/>
          <w:szCs w:val="22"/>
          <w:lang w:val="is-IS"/>
        </w:rPr>
        <w:t xml:space="preserve"> </w:t>
      </w:r>
      <w:r w:rsidRPr="00E971FA">
        <w:rPr>
          <w:sz w:val="22"/>
          <w:szCs w:val="22"/>
          <w:lang w:val="is-IS"/>
        </w:rPr>
        <w:t>lausn</w:t>
      </w:r>
      <w:r w:rsidRPr="00E971FA">
        <w:rPr>
          <w:spacing w:val="-4"/>
          <w:sz w:val="22"/>
          <w:szCs w:val="22"/>
          <w:lang w:val="is-IS"/>
        </w:rPr>
        <w:t xml:space="preserve"> </w:t>
      </w:r>
      <w:r w:rsidRPr="00E971FA">
        <w:rPr>
          <w:sz w:val="22"/>
          <w:szCs w:val="22"/>
          <w:lang w:val="is-IS"/>
        </w:rPr>
        <w:t>inniheldur</w:t>
      </w:r>
      <w:r w:rsidRPr="00E971FA">
        <w:rPr>
          <w:spacing w:val="-1"/>
          <w:sz w:val="22"/>
          <w:szCs w:val="22"/>
          <w:lang w:val="is-IS"/>
        </w:rPr>
        <w:t xml:space="preserve"> </w:t>
      </w:r>
      <w:r w:rsidRPr="00E971FA">
        <w:rPr>
          <w:sz w:val="22"/>
          <w:szCs w:val="22"/>
          <w:lang w:val="is-IS"/>
        </w:rPr>
        <w:t>100</w:t>
      </w:r>
      <w:del w:id="1310" w:author="Author">
        <w:r w:rsidRPr="00E971FA" w:rsidDel="0072530A">
          <w:rPr>
            <w:spacing w:val="-1"/>
            <w:sz w:val="22"/>
            <w:szCs w:val="22"/>
            <w:lang w:val="is-IS"/>
          </w:rPr>
          <w:delText xml:space="preserve"> </w:delText>
        </w:r>
      </w:del>
      <w:ins w:id="1311" w:author="Author">
        <w:r w:rsidR="0072530A">
          <w:rPr>
            <w:spacing w:val="-1"/>
            <w:sz w:val="22"/>
            <w:szCs w:val="22"/>
            <w:lang w:val="is-IS"/>
          </w:rPr>
          <w:t> </w:t>
        </w:r>
      </w:ins>
      <w:r w:rsidRPr="00E971FA">
        <w:rPr>
          <w:sz w:val="22"/>
          <w:szCs w:val="22"/>
          <w:lang w:val="is-IS"/>
        </w:rPr>
        <w:t>mg</w:t>
      </w:r>
      <w:r w:rsidRPr="00E971FA">
        <w:rPr>
          <w:spacing w:val="-3"/>
          <w:sz w:val="22"/>
          <w:szCs w:val="22"/>
          <w:lang w:val="is-IS"/>
        </w:rPr>
        <w:t xml:space="preserve"> </w:t>
      </w:r>
      <w:r w:rsidRPr="00E971FA">
        <w:rPr>
          <w:sz w:val="22"/>
          <w:szCs w:val="22"/>
          <w:lang w:val="is-IS"/>
        </w:rPr>
        <w:t>af</w:t>
      </w:r>
      <w:r w:rsidRPr="00E971FA">
        <w:rPr>
          <w:spacing w:val="-4"/>
          <w:sz w:val="22"/>
          <w:szCs w:val="22"/>
          <w:lang w:val="is-IS"/>
        </w:rPr>
        <w:t xml:space="preserve"> </w:t>
      </w:r>
      <w:r w:rsidRPr="00E971FA">
        <w:rPr>
          <w:spacing w:val="-2"/>
          <w:sz w:val="22"/>
          <w:szCs w:val="22"/>
          <w:lang w:val="is-IS"/>
        </w:rPr>
        <w:t>nirsevimabi.</w:t>
      </w:r>
    </w:p>
    <w:p w14:paraId="457F2C15" w14:textId="77777777" w:rsidR="00DF6AE0" w:rsidRPr="00E971FA" w:rsidRDefault="00DF6AE0">
      <w:pPr>
        <w:pStyle w:val="BodyText"/>
        <w:kinsoku w:val="0"/>
        <w:overflowPunct w:val="0"/>
        <w:spacing w:before="6"/>
        <w:rPr>
          <w:lang w:val="is-IS"/>
        </w:rPr>
      </w:pPr>
    </w:p>
    <w:p w14:paraId="3ACAF087" w14:textId="33D6F809" w:rsidR="00DF6AE0" w:rsidRPr="00E971FA" w:rsidRDefault="00DF6AE0">
      <w:pPr>
        <w:pStyle w:val="ListParagraph"/>
        <w:widowControl/>
        <w:numPr>
          <w:ilvl w:val="1"/>
          <w:numId w:val="2"/>
        </w:numPr>
        <w:tabs>
          <w:tab w:val="left" w:pos="567"/>
        </w:tabs>
        <w:autoSpaceDE/>
        <w:autoSpaceDN/>
        <w:adjustRightInd/>
        <w:spacing w:line="260" w:lineRule="exact"/>
        <w:ind w:left="567"/>
        <w:contextualSpacing/>
        <w:rPr>
          <w:sz w:val="22"/>
          <w:szCs w:val="22"/>
          <w:lang w:val="is-IS"/>
        </w:rPr>
        <w:pPrChange w:id="1312" w:author="Author">
          <w:pPr>
            <w:pStyle w:val="ListParagraph"/>
            <w:numPr>
              <w:ilvl w:val="1"/>
              <w:numId w:val="2"/>
            </w:numPr>
            <w:tabs>
              <w:tab w:val="left" w:pos="782"/>
            </w:tabs>
            <w:kinsoku w:val="0"/>
            <w:overflowPunct w:val="0"/>
            <w:ind w:right="973" w:hanging="567"/>
          </w:pPr>
        </w:pPrChange>
      </w:pPr>
      <w:r w:rsidRPr="00E971FA">
        <w:rPr>
          <w:sz w:val="22"/>
          <w:szCs w:val="22"/>
          <w:lang w:val="is-IS"/>
        </w:rPr>
        <w:t>Önnur</w:t>
      </w:r>
      <w:r w:rsidRPr="00E971FA">
        <w:rPr>
          <w:spacing w:val="-7"/>
          <w:sz w:val="22"/>
          <w:szCs w:val="22"/>
          <w:lang w:val="is-IS"/>
        </w:rPr>
        <w:t xml:space="preserve"> </w:t>
      </w:r>
      <w:r w:rsidRPr="009C51D5">
        <w:rPr>
          <w:rFonts w:eastAsia="Times New Roman"/>
          <w:sz w:val="22"/>
          <w:szCs w:val="20"/>
          <w:lang w:val="is-IS"/>
          <w:rPrChange w:id="1313" w:author="Author">
            <w:rPr>
              <w:sz w:val="22"/>
              <w:szCs w:val="22"/>
              <w:lang w:val="is-IS"/>
            </w:rPr>
          </w:rPrChange>
        </w:rPr>
        <w:t>innihaldsefni</w:t>
      </w:r>
      <w:r w:rsidRPr="00E971FA">
        <w:rPr>
          <w:spacing w:val="-7"/>
          <w:sz w:val="22"/>
          <w:szCs w:val="22"/>
          <w:lang w:val="is-IS"/>
        </w:rPr>
        <w:t xml:space="preserve"> </w:t>
      </w:r>
      <w:r w:rsidRPr="00E971FA">
        <w:rPr>
          <w:sz w:val="22"/>
          <w:szCs w:val="22"/>
          <w:lang w:val="is-IS"/>
        </w:rPr>
        <w:t>eru</w:t>
      </w:r>
      <w:r w:rsidRPr="00E971FA">
        <w:rPr>
          <w:spacing w:val="-5"/>
          <w:sz w:val="22"/>
          <w:szCs w:val="22"/>
          <w:lang w:val="is-IS"/>
        </w:rPr>
        <w:t xml:space="preserve"> </w:t>
      </w:r>
      <w:r w:rsidRPr="00E971FA">
        <w:rPr>
          <w:sz w:val="22"/>
          <w:szCs w:val="22"/>
          <w:lang w:val="is-IS"/>
        </w:rPr>
        <w:t>L-histidín,</w:t>
      </w:r>
      <w:r w:rsidRPr="00E971FA">
        <w:rPr>
          <w:spacing w:val="-2"/>
          <w:sz w:val="22"/>
          <w:szCs w:val="22"/>
          <w:lang w:val="is-IS"/>
        </w:rPr>
        <w:t xml:space="preserve"> </w:t>
      </w:r>
      <w:r w:rsidRPr="00E971FA">
        <w:rPr>
          <w:sz w:val="22"/>
          <w:szCs w:val="22"/>
          <w:lang w:val="is-IS"/>
        </w:rPr>
        <w:t>L-histidín</w:t>
      </w:r>
      <w:r w:rsidRPr="00E971FA">
        <w:rPr>
          <w:spacing w:val="-7"/>
          <w:sz w:val="22"/>
          <w:szCs w:val="22"/>
          <w:lang w:val="is-IS"/>
        </w:rPr>
        <w:t xml:space="preserve"> </w:t>
      </w:r>
      <w:r w:rsidRPr="00E971FA">
        <w:rPr>
          <w:sz w:val="22"/>
          <w:szCs w:val="22"/>
          <w:lang w:val="is-IS"/>
        </w:rPr>
        <w:t>hýdróklóríð,</w:t>
      </w:r>
      <w:r w:rsidRPr="00E971FA">
        <w:rPr>
          <w:spacing w:val="-2"/>
          <w:sz w:val="22"/>
          <w:szCs w:val="22"/>
          <w:lang w:val="is-IS"/>
        </w:rPr>
        <w:t xml:space="preserve"> </w:t>
      </w:r>
      <w:r w:rsidRPr="00E971FA">
        <w:rPr>
          <w:sz w:val="22"/>
          <w:szCs w:val="22"/>
          <w:lang w:val="is-IS"/>
        </w:rPr>
        <w:t>L-arginín</w:t>
      </w:r>
      <w:r w:rsidRPr="00E971FA">
        <w:rPr>
          <w:spacing w:val="-7"/>
          <w:sz w:val="22"/>
          <w:szCs w:val="22"/>
          <w:lang w:val="is-IS"/>
        </w:rPr>
        <w:t xml:space="preserve"> </w:t>
      </w:r>
      <w:r w:rsidRPr="00E971FA">
        <w:rPr>
          <w:sz w:val="22"/>
          <w:szCs w:val="22"/>
          <w:lang w:val="is-IS"/>
        </w:rPr>
        <w:t>hýdróklóríð,</w:t>
      </w:r>
      <w:r w:rsidRPr="00E971FA">
        <w:rPr>
          <w:spacing w:val="-2"/>
          <w:sz w:val="22"/>
          <w:szCs w:val="22"/>
          <w:lang w:val="is-IS"/>
        </w:rPr>
        <w:t xml:space="preserve"> </w:t>
      </w:r>
      <w:r w:rsidRPr="00E971FA">
        <w:rPr>
          <w:sz w:val="22"/>
          <w:szCs w:val="22"/>
          <w:lang w:val="is-IS"/>
        </w:rPr>
        <w:t>súkrósi, pólýsorbat</w:t>
      </w:r>
      <w:r w:rsidR="00BD34FC">
        <w:rPr>
          <w:sz w:val="22"/>
          <w:szCs w:val="22"/>
          <w:lang w:val="is-IS"/>
        </w:rPr>
        <w:t> </w:t>
      </w:r>
      <w:r w:rsidRPr="00E971FA">
        <w:rPr>
          <w:sz w:val="22"/>
          <w:szCs w:val="22"/>
          <w:lang w:val="is-IS"/>
        </w:rPr>
        <w:t>80</w:t>
      </w:r>
      <w:r w:rsidR="00BD34FC">
        <w:rPr>
          <w:sz w:val="22"/>
          <w:szCs w:val="22"/>
          <w:lang w:val="is-IS"/>
        </w:rPr>
        <w:t xml:space="preserve"> (E433)</w:t>
      </w:r>
      <w:r w:rsidRPr="00E971FA">
        <w:rPr>
          <w:sz w:val="22"/>
          <w:szCs w:val="22"/>
          <w:lang w:val="is-IS"/>
        </w:rPr>
        <w:t xml:space="preserve"> og vatn fyrir stungulyf.</w:t>
      </w:r>
    </w:p>
    <w:p w14:paraId="167A4F26" w14:textId="77777777" w:rsidR="00DF6AE0" w:rsidRPr="00E971FA" w:rsidRDefault="00DF6AE0">
      <w:pPr>
        <w:pStyle w:val="BodyText"/>
        <w:kinsoku w:val="0"/>
        <w:overflowPunct w:val="0"/>
        <w:spacing w:before="3"/>
        <w:rPr>
          <w:lang w:val="is-IS"/>
        </w:rPr>
      </w:pPr>
    </w:p>
    <w:p w14:paraId="6D3B320E" w14:textId="24762205" w:rsidR="00DF6AE0" w:rsidRPr="00E971FA" w:rsidRDefault="00DF6AE0">
      <w:pPr>
        <w:pStyle w:val="Heading2"/>
        <w:kinsoku w:val="0"/>
        <w:overflowPunct w:val="0"/>
        <w:ind w:left="0"/>
        <w:rPr>
          <w:spacing w:val="-2"/>
          <w:lang w:val="is-IS"/>
        </w:rPr>
        <w:pPrChange w:id="1314" w:author="Author">
          <w:pPr>
            <w:pStyle w:val="Heading2"/>
            <w:kinsoku w:val="0"/>
            <w:overflowPunct w:val="0"/>
            <w:ind w:left="216"/>
          </w:pPr>
        </w:pPrChange>
      </w:pPr>
      <w:r w:rsidRPr="00E971FA">
        <w:rPr>
          <w:lang w:val="is-IS"/>
        </w:rPr>
        <w:t>Lýsing</w:t>
      </w:r>
      <w:r w:rsidRPr="00E971FA">
        <w:rPr>
          <w:spacing w:val="-6"/>
          <w:lang w:val="is-IS"/>
        </w:rPr>
        <w:t xml:space="preserve"> </w:t>
      </w:r>
      <w:r w:rsidRPr="00E971FA">
        <w:rPr>
          <w:lang w:val="is-IS"/>
        </w:rPr>
        <w:t>á</w:t>
      </w:r>
      <w:r w:rsidRPr="00E971FA">
        <w:rPr>
          <w:spacing w:val="-6"/>
          <w:lang w:val="is-IS"/>
        </w:rPr>
        <w:t xml:space="preserve"> </w:t>
      </w:r>
      <w:r w:rsidRPr="00E971FA">
        <w:rPr>
          <w:lang w:val="is-IS"/>
        </w:rPr>
        <w:t>útliti</w:t>
      </w:r>
      <w:r w:rsidRPr="00E971FA">
        <w:rPr>
          <w:spacing w:val="-3"/>
          <w:lang w:val="is-IS"/>
        </w:rPr>
        <w:t xml:space="preserve"> </w:t>
      </w:r>
      <w:r w:rsidRPr="00E971FA">
        <w:rPr>
          <w:lang w:val="is-IS"/>
        </w:rPr>
        <w:t>Beyfortus</w:t>
      </w:r>
      <w:r w:rsidRPr="00E971FA">
        <w:rPr>
          <w:spacing w:val="-1"/>
          <w:lang w:val="is-IS"/>
        </w:rPr>
        <w:t xml:space="preserve"> </w:t>
      </w:r>
      <w:r w:rsidRPr="00E971FA">
        <w:rPr>
          <w:lang w:val="is-IS"/>
        </w:rPr>
        <w:t>og</w:t>
      </w:r>
      <w:r w:rsidRPr="00E971FA">
        <w:rPr>
          <w:spacing w:val="-4"/>
          <w:lang w:val="is-IS"/>
        </w:rPr>
        <w:t xml:space="preserve"> </w:t>
      </w:r>
      <w:r w:rsidRPr="00E971FA">
        <w:rPr>
          <w:spacing w:val="-2"/>
          <w:lang w:val="is-IS"/>
        </w:rPr>
        <w:t>pakkningastærðir</w:t>
      </w:r>
      <w:r w:rsidR="0061677A" w:rsidRPr="00E971FA">
        <w:rPr>
          <w:spacing w:val="-2"/>
          <w:lang w:val="is-IS"/>
        </w:rPr>
        <w:fldChar w:fldCharType="begin"/>
      </w:r>
      <w:r w:rsidR="0061677A" w:rsidRPr="00E971FA">
        <w:rPr>
          <w:spacing w:val="-2"/>
          <w:lang w:val="is-IS"/>
        </w:rPr>
        <w:instrText xml:space="preserve"> DOCVARIABLE vault_nd_f9bc9867-2338-4e73-a06b-7a4cb0f2ad26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p>
    <w:p w14:paraId="12FC2758" w14:textId="77777777" w:rsidR="00DF6AE0" w:rsidRPr="00E971FA" w:rsidRDefault="00DF6AE0">
      <w:pPr>
        <w:pStyle w:val="BodyText"/>
        <w:kinsoku w:val="0"/>
        <w:overflowPunct w:val="0"/>
        <w:spacing w:before="7"/>
        <w:rPr>
          <w:spacing w:val="-2"/>
          <w:lang w:val="is-IS"/>
        </w:rPr>
        <w:pPrChange w:id="1315" w:author="Author">
          <w:pPr>
            <w:pStyle w:val="BodyText"/>
            <w:kinsoku w:val="0"/>
            <w:overflowPunct w:val="0"/>
            <w:spacing w:before="7"/>
            <w:ind w:left="216"/>
          </w:pPr>
        </w:pPrChange>
      </w:pPr>
      <w:r w:rsidRPr="00E971FA">
        <w:rPr>
          <w:lang w:val="is-IS"/>
        </w:rPr>
        <w:t>Beyfortus</w:t>
      </w:r>
      <w:r w:rsidRPr="00E971FA">
        <w:rPr>
          <w:spacing w:val="-5"/>
          <w:lang w:val="is-IS"/>
        </w:rPr>
        <w:t xml:space="preserve"> </w:t>
      </w:r>
      <w:r w:rsidRPr="00E971FA">
        <w:rPr>
          <w:lang w:val="is-IS"/>
        </w:rPr>
        <w:t>er</w:t>
      </w:r>
      <w:r w:rsidRPr="00E971FA">
        <w:rPr>
          <w:spacing w:val="-4"/>
          <w:lang w:val="is-IS"/>
        </w:rPr>
        <w:t xml:space="preserve"> </w:t>
      </w:r>
      <w:r w:rsidRPr="00E971FA">
        <w:rPr>
          <w:lang w:val="is-IS"/>
        </w:rPr>
        <w:t>litlaust</w:t>
      </w:r>
      <w:r w:rsidRPr="00E971FA">
        <w:rPr>
          <w:spacing w:val="-5"/>
          <w:lang w:val="is-IS"/>
        </w:rPr>
        <w:t xml:space="preserve"> </w:t>
      </w:r>
      <w:r w:rsidRPr="00E971FA">
        <w:rPr>
          <w:lang w:val="is-IS"/>
        </w:rPr>
        <w:t>til</w:t>
      </w:r>
      <w:r w:rsidRPr="00E971FA">
        <w:rPr>
          <w:spacing w:val="-9"/>
          <w:lang w:val="is-IS"/>
        </w:rPr>
        <w:t xml:space="preserve"> </w:t>
      </w:r>
      <w:r w:rsidRPr="00E971FA">
        <w:rPr>
          <w:lang w:val="is-IS"/>
        </w:rPr>
        <w:t>gult</w:t>
      </w:r>
      <w:r w:rsidRPr="00E971FA">
        <w:rPr>
          <w:spacing w:val="-4"/>
          <w:lang w:val="is-IS"/>
        </w:rPr>
        <w:t xml:space="preserve"> </w:t>
      </w:r>
      <w:r w:rsidRPr="00E971FA">
        <w:rPr>
          <w:lang w:val="is-IS"/>
        </w:rPr>
        <w:t>stungulyf,</w:t>
      </w:r>
      <w:r w:rsidRPr="00E971FA">
        <w:rPr>
          <w:spacing w:val="-7"/>
          <w:lang w:val="is-IS"/>
        </w:rPr>
        <w:t xml:space="preserve"> </w:t>
      </w:r>
      <w:r w:rsidRPr="00E971FA">
        <w:rPr>
          <w:spacing w:val="-2"/>
          <w:lang w:val="is-IS"/>
        </w:rPr>
        <w:t>lausn.</w:t>
      </w:r>
    </w:p>
    <w:p w14:paraId="6E7E0FF1" w14:textId="77777777" w:rsidR="00DF6AE0" w:rsidRPr="00E971FA" w:rsidRDefault="00DF6AE0">
      <w:pPr>
        <w:pStyle w:val="BodyText"/>
        <w:keepNext/>
        <w:kinsoku w:val="0"/>
        <w:overflowPunct w:val="0"/>
        <w:spacing w:before="251" w:line="251" w:lineRule="exact"/>
        <w:rPr>
          <w:spacing w:val="-4"/>
          <w:lang w:val="is-IS"/>
        </w:rPr>
        <w:pPrChange w:id="1316" w:author="Author">
          <w:pPr>
            <w:pStyle w:val="BodyText"/>
            <w:kinsoku w:val="0"/>
            <w:overflowPunct w:val="0"/>
            <w:spacing w:before="251" w:line="251" w:lineRule="exact"/>
            <w:ind w:left="215"/>
          </w:pPr>
        </w:pPrChange>
      </w:pPr>
      <w:r w:rsidRPr="00E971FA">
        <w:rPr>
          <w:lang w:val="is-IS"/>
        </w:rPr>
        <w:lastRenderedPageBreak/>
        <w:t>Beyfortus</w:t>
      </w:r>
      <w:r w:rsidRPr="00E971FA">
        <w:rPr>
          <w:spacing w:val="-5"/>
          <w:lang w:val="is-IS"/>
        </w:rPr>
        <w:t xml:space="preserve"> </w:t>
      </w:r>
      <w:r w:rsidRPr="00E971FA">
        <w:rPr>
          <w:lang w:val="is-IS"/>
        </w:rPr>
        <w:t>fæst</w:t>
      </w:r>
      <w:r w:rsidRPr="00E971FA">
        <w:rPr>
          <w:spacing w:val="-6"/>
          <w:lang w:val="is-IS"/>
        </w:rPr>
        <w:t xml:space="preserve"> </w:t>
      </w:r>
      <w:r w:rsidRPr="00E971FA">
        <w:rPr>
          <w:spacing w:val="-4"/>
          <w:lang w:val="is-IS"/>
        </w:rPr>
        <w:t>sem:</w:t>
      </w:r>
    </w:p>
    <w:p w14:paraId="75367A7F" w14:textId="77777777" w:rsidR="00DF6AE0" w:rsidRPr="00E971FA" w:rsidRDefault="00DF6AE0">
      <w:pPr>
        <w:pStyle w:val="ListParagraph"/>
        <w:keepNext/>
        <w:widowControl/>
        <w:numPr>
          <w:ilvl w:val="1"/>
          <w:numId w:val="2"/>
        </w:numPr>
        <w:autoSpaceDE/>
        <w:autoSpaceDN/>
        <w:adjustRightInd/>
        <w:ind w:left="567"/>
        <w:contextualSpacing/>
        <w:rPr>
          <w:spacing w:val="-2"/>
          <w:sz w:val="22"/>
          <w:szCs w:val="22"/>
          <w:lang w:val="is-IS"/>
        </w:rPr>
        <w:pPrChange w:id="1317" w:author="Author">
          <w:pPr>
            <w:pStyle w:val="ListParagraph"/>
            <w:numPr>
              <w:ilvl w:val="1"/>
              <w:numId w:val="2"/>
            </w:numPr>
            <w:tabs>
              <w:tab w:val="left" w:pos="782"/>
            </w:tabs>
            <w:kinsoku w:val="0"/>
            <w:overflowPunct w:val="0"/>
            <w:spacing w:line="267" w:lineRule="exact"/>
            <w:ind w:hanging="567"/>
          </w:pPr>
        </w:pPrChange>
      </w:pPr>
      <w:r w:rsidRPr="00E971FA">
        <w:rPr>
          <w:sz w:val="22"/>
          <w:szCs w:val="22"/>
          <w:lang w:val="is-IS"/>
        </w:rPr>
        <w:t>1</w:t>
      </w:r>
      <w:r w:rsidRPr="00E971FA">
        <w:rPr>
          <w:spacing w:val="-3"/>
          <w:sz w:val="22"/>
          <w:szCs w:val="22"/>
          <w:lang w:val="is-IS"/>
        </w:rPr>
        <w:t xml:space="preserve"> </w:t>
      </w:r>
      <w:r w:rsidRPr="00E971FA">
        <w:rPr>
          <w:sz w:val="22"/>
          <w:szCs w:val="22"/>
          <w:lang w:val="is-IS"/>
        </w:rPr>
        <w:t>eða 5</w:t>
      </w:r>
      <w:r w:rsidRPr="00E971FA">
        <w:rPr>
          <w:spacing w:val="-7"/>
          <w:sz w:val="22"/>
          <w:szCs w:val="22"/>
          <w:lang w:val="is-IS"/>
        </w:rPr>
        <w:t xml:space="preserve"> </w:t>
      </w:r>
      <w:r w:rsidRPr="009C51D5">
        <w:rPr>
          <w:rFonts w:eastAsia="Times New Roman"/>
          <w:bCs/>
          <w:sz w:val="22"/>
          <w:szCs w:val="20"/>
          <w:lang w:val="de-DE"/>
          <w:rPrChange w:id="1318" w:author="Author">
            <w:rPr>
              <w:sz w:val="22"/>
              <w:szCs w:val="22"/>
              <w:lang w:val="is-IS"/>
            </w:rPr>
          </w:rPrChange>
        </w:rPr>
        <w:t>áfyllt</w:t>
      </w:r>
      <w:r w:rsidRPr="00E971FA">
        <w:rPr>
          <w:sz w:val="22"/>
          <w:szCs w:val="22"/>
          <w:lang w:val="is-IS"/>
        </w:rPr>
        <w:t>(ar)</w:t>
      </w:r>
      <w:r w:rsidRPr="00E971FA">
        <w:rPr>
          <w:spacing w:val="-4"/>
          <w:sz w:val="22"/>
          <w:szCs w:val="22"/>
          <w:lang w:val="is-IS"/>
        </w:rPr>
        <w:t xml:space="preserve"> </w:t>
      </w:r>
      <w:r w:rsidRPr="00E971FA">
        <w:rPr>
          <w:sz w:val="22"/>
          <w:szCs w:val="22"/>
          <w:lang w:val="is-IS"/>
        </w:rPr>
        <w:t>sprauta(-ur)</w:t>
      </w:r>
      <w:r w:rsidRPr="00E971FA">
        <w:rPr>
          <w:spacing w:val="-8"/>
          <w:sz w:val="22"/>
          <w:szCs w:val="22"/>
          <w:lang w:val="is-IS"/>
        </w:rPr>
        <w:t xml:space="preserve"> </w:t>
      </w:r>
      <w:r w:rsidRPr="00E971FA">
        <w:rPr>
          <w:sz w:val="22"/>
          <w:szCs w:val="22"/>
          <w:lang w:val="is-IS"/>
        </w:rPr>
        <w:t>án</w:t>
      </w:r>
      <w:r w:rsidRPr="00E971FA">
        <w:rPr>
          <w:spacing w:val="-6"/>
          <w:sz w:val="22"/>
          <w:szCs w:val="22"/>
          <w:lang w:val="is-IS"/>
        </w:rPr>
        <w:t xml:space="preserve"> </w:t>
      </w:r>
      <w:r w:rsidRPr="00E971FA">
        <w:rPr>
          <w:spacing w:val="-2"/>
          <w:sz w:val="22"/>
          <w:szCs w:val="22"/>
          <w:lang w:val="is-IS"/>
        </w:rPr>
        <w:t>nála.</w:t>
      </w:r>
    </w:p>
    <w:p w14:paraId="46065458" w14:textId="77777777" w:rsidR="00DF6AE0" w:rsidRPr="00E971FA" w:rsidRDefault="00DF6AE0">
      <w:pPr>
        <w:pStyle w:val="ListParagraph"/>
        <w:widowControl/>
        <w:numPr>
          <w:ilvl w:val="1"/>
          <w:numId w:val="2"/>
        </w:numPr>
        <w:autoSpaceDE/>
        <w:autoSpaceDN/>
        <w:adjustRightInd/>
        <w:ind w:left="567"/>
        <w:contextualSpacing/>
        <w:rPr>
          <w:spacing w:val="-2"/>
          <w:sz w:val="22"/>
          <w:szCs w:val="22"/>
          <w:lang w:val="is-IS"/>
        </w:rPr>
        <w:pPrChange w:id="1319" w:author="Author">
          <w:pPr>
            <w:pStyle w:val="ListParagraph"/>
            <w:numPr>
              <w:ilvl w:val="1"/>
              <w:numId w:val="2"/>
            </w:numPr>
            <w:tabs>
              <w:tab w:val="left" w:pos="782"/>
            </w:tabs>
            <w:kinsoku w:val="0"/>
            <w:overflowPunct w:val="0"/>
            <w:spacing w:line="269" w:lineRule="exact"/>
            <w:ind w:hanging="567"/>
          </w:pPr>
        </w:pPrChange>
      </w:pPr>
      <w:r w:rsidRPr="00E971FA">
        <w:rPr>
          <w:sz w:val="22"/>
          <w:szCs w:val="22"/>
          <w:lang w:val="is-IS"/>
        </w:rPr>
        <w:t>1</w:t>
      </w:r>
      <w:r w:rsidRPr="00E971FA">
        <w:rPr>
          <w:spacing w:val="-4"/>
          <w:sz w:val="22"/>
          <w:szCs w:val="22"/>
          <w:lang w:val="is-IS"/>
        </w:rPr>
        <w:t xml:space="preserve"> </w:t>
      </w:r>
      <w:r w:rsidRPr="00E971FA">
        <w:rPr>
          <w:sz w:val="22"/>
          <w:szCs w:val="22"/>
          <w:lang w:val="is-IS"/>
        </w:rPr>
        <w:t>áfyllt</w:t>
      </w:r>
      <w:r w:rsidRPr="00E971FA">
        <w:rPr>
          <w:spacing w:val="-6"/>
          <w:sz w:val="22"/>
          <w:szCs w:val="22"/>
          <w:lang w:val="is-IS"/>
        </w:rPr>
        <w:t xml:space="preserve"> </w:t>
      </w:r>
      <w:r w:rsidRPr="00E971FA">
        <w:rPr>
          <w:sz w:val="22"/>
          <w:szCs w:val="22"/>
          <w:lang w:val="is-IS"/>
        </w:rPr>
        <w:t>sprauta</w:t>
      </w:r>
      <w:r w:rsidRPr="00E971FA">
        <w:rPr>
          <w:spacing w:val="-5"/>
          <w:sz w:val="22"/>
          <w:szCs w:val="22"/>
          <w:lang w:val="is-IS"/>
        </w:rPr>
        <w:t xml:space="preserve"> </w:t>
      </w:r>
      <w:r w:rsidRPr="00E971FA">
        <w:rPr>
          <w:sz w:val="22"/>
          <w:szCs w:val="22"/>
          <w:lang w:val="is-IS"/>
        </w:rPr>
        <w:t>í</w:t>
      </w:r>
      <w:r w:rsidRPr="00E971FA">
        <w:rPr>
          <w:spacing w:val="-6"/>
          <w:sz w:val="22"/>
          <w:szCs w:val="22"/>
          <w:lang w:val="is-IS"/>
        </w:rPr>
        <w:t xml:space="preserve"> </w:t>
      </w:r>
      <w:r w:rsidRPr="009C51D5">
        <w:rPr>
          <w:rFonts w:eastAsia="Times New Roman"/>
          <w:bCs/>
          <w:sz w:val="22"/>
          <w:szCs w:val="20"/>
          <w:lang w:val="is-IS"/>
          <w:rPrChange w:id="1320" w:author="Author">
            <w:rPr>
              <w:sz w:val="22"/>
              <w:szCs w:val="22"/>
              <w:lang w:val="is-IS"/>
            </w:rPr>
          </w:rPrChange>
        </w:rPr>
        <w:t>pakkningu</w:t>
      </w:r>
      <w:r w:rsidRPr="00E971FA">
        <w:rPr>
          <w:spacing w:val="-6"/>
          <w:sz w:val="22"/>
          <w:szCs w:val="22"/>
          <w:lang w:val="is-IS"/>
        </w:rPr>
        <w:t xml:space="preserve"> </w:t>
      </w:r>
      <w:r w:rsidRPr="00E971FA">
        <w:rPr>
          <w:sz w:val="22"/>
          <w:szCs w:val="22"/>
          <w:lang w:val="is-IS"/>
        </w:rPr>
        <w:t>með</w:t>
      </w:r>
      <w:r w:rsidRPr="00E971FA">
        <w:rPr>
          <w:spacing w:val="-6"/>
          <w:sz w:val="22"/>
          <w:szCs w:val="22"/>
          <w:lang w:val="is-IS"/>
        </w:rPr>
        <w:t xml:space="preserve"> </w:t>
      </w:r>
      <w:r w:rsidRPr="00E971FA">
        <w:rPr>
          <w:sz w:val="22"/>
          <w:szCs w:val="22"/>
          <w:lang w:val="is-IS"/>
        </w:rPr>
        <w:t>tveimur</w:t>
      </w:r>
      <w:r w:rsidRPr="00E971FA">
        <w:rPr>
          <w:spacing w:val="-5"/>
          <w:sz w:val="22"/>
          <w:szCs w:val="22"/>
          <w:lang w:val="is-IS"/>
        </w:rPr>
        <w:t xml:space="preserve"> </w:t>
      </w:r>
      <w:r w:rsidRPr="00E971FA">
        <w:rPr>
          <w:sz w:val="22"/>
          <w:szCs w:val="22"/>
          <w:lang w:val="is-IS"/>
        </w:rPr>
        <w:t>aðskildum nálum</w:t>
      </w:r>
      <w:r w:rsidRPr="00E971FA">
        <w:rPr>
          <w:spacing w:val="-6"/>
          <w:sz w:val="22"/>
          <w:szCs w:val="22"/>
          <w:lang w:val="is-IS"/>
        </w:rPr>
        <w:t xml:space="preserve"> </w:t>
      </w:r>
      <w:r w:rsidRPr="00E971FA">
        <w:rPr>
          <w:sz w:val="22"/>
          <w:szCs w:val="22"/>
          <w:lang w:val="is-IS"/>
        </w:rPr>
        <w:t>af</w:t>
      </w:r>
      <w:r w:rsidRPr="00E971FA">
        <w:rPr>
          <w:spacing w:val="-6"/>
          <w:sz w:val="22"/>
          <w:szCs w:val="22"/>
          <w:lang w:val="is-IS"/>
        </w:rPr>
        <w:t xml:space="preserve"> </w:t>
      </w:r>
      <w:r w:rsidRPr="00E971FA">
        <w:rPr>
          <w:sz w:val="22"/>
          <w:szCs w:val="22"/>
          <w:lang w:val="is-IS"/>
        </w:rPr>
        <w:t>mismunandi</w:t>
      </w:r>
      <w:r w:rsidRPr="00E971FA">
        <w:rPr>
          <w:spacing w:val="-6"/>
          <w:sz w:val="22"/>
          <w:szCs w:val="22"/>
          <w:lang w:val="is-IS"/>
        </w:rPr>
        <w:t xml:space="preserve"> </w:t>
      </w:r>
      <w:r w:rsidRPr="00E971FA">
        <w:rPr>
          <w:spacing w:val="-2"/>
          <w:sz w:val="22"/>
          <w:szCs w:val="22"/>
          <w:lang w:val="is-IS"/>
        </w:rPr>
        <w:t>stærð.</w:t>
      </w:r>
    </w:p>
    <w:p w14:paraId="7BDE97B2" w14:textId="77777777" w:rsidR="00DF6AE0" w:rsidRPr="00E971FA" w:rsidRDefault="00DF6AE0">
      <w:pPr>
        <w:pStyle w:val="BodyText"/>
        <w:kinsoku w:val="0"/>
        <w:overflowPunct w:val="0"/>
        <w:spacing w:before="1"/>
        <w:rPr>
          <w:lang w:val="is-IS"/>
        </w:rPr>
      </w:pPr>
    </w:p>
    <w:p w14:paraId="256E7ECD" w14:textId="77777777" w:rsidR="00DF6AE0" w:rsidRPr="00E971FA" w:rsidRDefault="00DF6AE0">
      <w:pPr>
        <w:pStyle w:val="BodyText"/>
        <w:kinsoku w:val="0"/>
        <w:overflowPunct w:val="0"/>
        <w:spacing w:before="7"/>
        <w:rPr>
          <w:spacing w:val="-2"/>
          <w:lang w:val="is-IS"/>
        </w:rPr>
        <w:pPrChange w:id="1321" w:author="Author">
          <w:pPr>
            <w:pStyle w:val="BodyText"/>
            <w:kinsoku w:val="0"/>
            <w:overflowPunct w:val="0"/>
            <w:spacing w:before="1"/>
            <w:ind w:left="215"/>
          </w:pPr>
        </w:pPrChange>
      </w:pPr>
      <w:r w:rsidRPr="00E971FA">
        <w:rPr>
          <w:lang w:val="is-IS"/>
        </w:rPr>
        <w:t>Ekki</w:t>
      </w:r>
      <w:r w:rsidRPr="00E971FA">
        <w:rPr>
          <w:spacing w:val="-6"/>
          <w:lang w:val="is-IS"/>
        </w:rPr>
        <w:t xml:space="preserve"> </w:t>
      </w:r>
      <w:r w:rsidRPr="00E971FA">
        <w:rPr>
          <w:lang w:val="is-IS"/>
        </w:rPr>
        <w:t>er</w:t>
      </w:r>
      <w:r w:rsidRPr="00E971FA">
        <w:rPr>
          <w:spacing w:val="-5"/>
          <w:lang w:val="is-IS"/>
        </w:rPr>
        <w:t xml:space="preserve"> </w:t>
      </w:r>
      <w:r w:rsidRPr="00E971FA">
        <w:rPr>
          <w:lang w:val="is-IS"/>
        </w:rPr>
        <w:t>víst</w:t>
      </w:r>
      <w:r w:rsidRPr="00E971FA">
        <w:rPr>
          <w:spacing w:val="-5"/>
          <w:lang w:val="is-IS"/>
        </w:rPr>
        <w:t xml:space="preserve"> </w:t>
      </w:r>
      <w:r w:rsidRPr="00E971FA">
        <w:rPr>
          <w:lang w:val="is-IS"/>
        </w:rPr>
        <w:t>að</w:t>
      </w:r>
      <w:r w:rsidRPr="00E971FA">
        <w:rPr>
          <w:spacing w:val="-2"/>
          <w:lang w:val="is-IS"/>
        </w:rPr>
        <w:t xml:space="preserve"> </w:t>
      </w:r>
      <w:r w:rsidRPr="00E971FA">
        <w:rPr>
          <w:lang w:val="is-IS"/>
        </w:rPr>
        <w:t>allar</w:t>
      </w:r>
      <w:r w:rsidRPr="00E971FA">
        <w:rPr>
          <w:spacing w:val="-3"/>
          <w:lang w:val="is-IS"/>
        </w:rPr>
        <w:t xml:space="preserve"> </w:t>
      </w:r>
      <w:r w:rsidRPr="00E971FA">
        <w:rPr>
          <w:lang w:val="is-IS"/>
        </w:rPr>
        <w:t>pakkningastærðir</w:t>
      </w:r>
      <w:r w:rsidRPr="00E971FA">
        <w:rPr>
          <w:spacing w:val="-5"/>
          <w:lang w:val="is-IS"/>
        </w:rPr>
        <w:t xml:space="preserve"> </w:t>
      </w:r>
      <w:r w:rsidRPr="00E971FA">
        <w:rPr>
          <w:lang w:val="is-IS"/>
        </w:rPr>
        <w:t>séu</w:t>
      </w:r>
      <w:r w:rsidRPr="00E971FA">
        <w:rPr>
          <w:spacing w:val="-5"/>
          <w:lang w:val="is-IS"/>
        </w:rPr>
        <w:t xml:space="preserve"> </w:t>
      </w:r>
      <w:r w:rsidRPr="00E971FA">
        <w:rPr>
          <w:spacing w:val="-2"/>
          <w:lang w:val="is-IS"/>
        </w:rPr>
        <w:t>markaðssettar.</w:t>
      </w:r>
    </w:p>
    <w:p w14:paraId="1B03511F" w14:textId="77777777" w:rsidR="00DF6AE0" w:rsidRPr="00E971FA" w:rsidRDefault="00DF6AE0">
      <w:pPr>
        <w:pStyle w:val="BodyText"/>
        <w:kinsoku w:val="0"/>
        <w:overflowPunct w:val="0"/>
        <w:spacing w:before="2"/>
        <w:rPr>
          <w:lang w:val="is-IS"/>
        </w:rPr>
      </w:pPr>
    </w:p>
    <w:p w14:paraId="518610C6" w14:textId="77777777" w:rsidR="00F85ACB" w:rsidRDefault="00DF6AE0" w:rsidP="007E21A3">
      <w:pPr>
        <w:pStyle w:val="BodyText"/>
        <w:kinsoku w:val="0"/>
        <w:overflowPunct w:val="0"/>
        <w:ind w:right="7156"/>
        <w:rPr>
          <w:ins w:id="1322" w:author="Author"/>
          <w:b/>
          <w:bCs/>
          <w:spacing w:val="80"/>
          <w:lang w:val="is-IS"/>
        </w:rPr>
      </w:pPr>
      <w:r w:rsidRPr="00E971FA">
        <w:rPr>
          <w:b/>
          <w:bCs/>
          <w:spacing w:val="-2"/>
          <w:lang w:val="is-IS"/>
        </w:rPr>
        <w:t>Markaðsleyfishafi</w:t>
      </w:r>
      <w:r w:rsidRPr="00E971FA">
        <w:rPr>
          <w:b/>
          <w:bCs/>
          <w:spacing w:val="80"/>
          <w:lang w:val="is-IS"/>
        </w:rPr>
        <w:t xml:space="preserve"> </w:t>
      </w:r>
    </w:p>
    <w:p w14:paraId="694BD326" w14:textId="66B1E409" w:rsidR="00DF6AE0" w:rsidRPr="00E971FA" w:rsidRDefault="00DF6AE0">
      <w:pPr>
        <w:pStyle w:val="BodyText"/>
        <w:kinsoku w:val="0"/>
        <w:overflowPunct w:val="0"/>
        <w:ind w:right="7156"/>
        <w:rPr>
          <w:lang w:val="is-IS"/>
        </w:rPr>
        <w:pPrChange w:id="1323" w:author="Author">
          <w:pPr>
            <w:pStyle w:val="BodyText"/>
            <w:kinsoku w:val="0"/>
            <w:overflowPunct w:val="0"/>
            <w:ind w:left="215" w:right="7156"/>
          </w:pPr>
        </w:pPrChange>
      </w:pPr>
      <w:r w:rsidRPr="00E971FA">
        <w:rPr>
          <w:lang w:val="is-IS"/>
        </w:rPr>
        <w:t>Sanofi</w:t>
      </w:r>
      <w:r w:rsidRPr="00E971FA">
        <w:rPr>
          <w:spacing w:val="-14"/>
          <w:lang w:val="is-IS"/>
        </w:rPr>
        <w:t xml:space="preserve"> </w:t>
      </w:r>
      <w:r w:rsidRPr="00E971FA">
        <w:rPr>
          <w:lang w:val="is-IS"/>
        </w:rPr>
        <w:t>Winthrop</w:t>
      </w:r>
      <w:r w:rsidRPr="00E971FA">
        <w:rPr>
          <w:spacing w:val="-14"/>
          <w:lang w:val="is-IS"/>
        </w:rPr>
        <w:t xml:space="preserve"> </w:t>
      </w:r>
      <w:r w:rsidRPr="00E971FA">
        <w:rPr>
          <w:lang w:val="is-IS"/>
        </w:rPr>
        <w:t>Industrie 82 avenue Raspail</w:t>
      </w:r>
    </w:p>
    <w:p w14:paraId="1CF03E2F" w14:textId="77777777" w:rsidR="00DF6AE0" w:rsidRPr="00E971FA" w:rsidRDefault="00DF6AE0">
      <w:pPr>
        <w:pStyle w:val="BodyText"/>
        <w:kinsoku w:val="0"/>
        <w:overflowPunct w:val="0"/>
        <w:spacing w:line="242" w:lineRule="auto"/>
        <w:ind w:right="8142"/>
        <w:rPr>
          <w:spacing w:val="-2"/>
          <w:lang w:val="is-IS"/>
        </w:rPr>
        <w:pPrChange w:id="1324" w:author="Author">
          <w:pPr>
            <w:pStyle w:val="BodyText"/>
            <w:kinsoku w:val="0"/>
            <w:overflowPunct w:val="0"/>
            <w:spacing w:line="242" w:lineRule="auto"/>
            <w:ind w:left="215" w:right="8142"/>
          </w:pPr>
        </w:pPrChange>
      </w:pPr>
      <w:r w:rsidRPr="00E971FA">
        <w:rPr>
          <w:lang w:val="is-IS"/>
        </w:rPr>
        <w:t>94250</w:t>
      </w:r>
      <w:r w:rsidRPr="00E971FA">
        <w:rPr>
          <w:spacing w:val="-14"/>
          <w:lang w:val="is-IS"/>
        </w:rPr>
        <w:t xml:space="preserve"> </w:t>
      </w:r>
      <w:r w:rsidRPr="00E971FA">
        <w:rPr>
          <w:lang w:val="is-IS"/>
        </w:rPr>
        <w:t xml:space="preserve">Gentilly </w:t>
      </w:r>
      <w:r w:rsidRPr="00E971FA">
        <w:rPr>
          <w:spacing w:val="-2"/>
          <w:lang w:val="is-IS"/>
        </w:rPr>
        <w:t>Frakkland</w:t>
      </w:r>
    </w:p>
    <w:p w14:paraId="478E61B2" w14:textId="77777777" w:rsidR="00DF6AE0" w:rsidRPr="00E971FA" w:rsidRDefault="00DF6AE0" w:rsidP="007E21A3">
      <w:pPr>
        <w:pStyle w:val="BodyText"/>
        <w:kinsoku w:val="0"/>
        <w:overflowPunct w:val="0"/>
        <w:spacing w:before="1"/>
        <w:rPr>
          <w:lang w:val="is-IS"/>
        </w:rPr>
      </w:pPr>
    </w:p>
    <w:p w14:paraId="43390CC5" w14:textId="77777777" w:rsidR="00965938" w:rsidRDefault="00DF6AE0">
      <w:pPr>
        <w:pStyle w:val="BodyText"/>
        <w:kinsoku w:val="0"/>
        <w:overflowPunct w:val="0"/>
        <w:spacing w:line="237" w:lineRule="auto"/>
        <w:ind w:right="6996"/>
        <w:rPr>
          <w:b/>
          <w:bCs/>
          <w:spacing w:val="-2"/>
          <w:lang w:val="is-IS"/>
        </w:rPr>
        <w:pPrChange w:id="1325" w:author="Author">
          <w:pPr>
            <w:pStyle w:val="BodyText"/>
            <w:kinsoku w:val="0"/>
            <w:overflowPunct w:val="0"/>
            <w:spacing w:line="237" w:lineRule="auto"/>
            <w:ind w:left="215" w:right="6996"/>
          </w:pPr>
        </w:pPrChange>
      </w:pPr>
      <w:r w:rsidRPr="00E971FA">
        <w:rPr>
          <w:b/>
          <w:bCs/>
          <w:spacing w:val="-2"/>
          <w:lang w:val="is-IS"/>
        </w:rPr>
        <w:t xml:space="preserve">Framleiðandi </w:t>
      </w:r>
    </w:p>
    <w:p w14:paraId="2671ABBF" w14:textId="7BDF5E7E" w:rsidR="00965938" w:rsidRPr="00965938" w:rsidRDefault="00DF6AE0">
      <w:pPr>
        <w:pStyle w:val="BodyText"/>
        <w:kinsoku w:val="0"/>
        <w:overflowPunct w:val="0"/>
        <w:spacing w:line="237" w:lineRule="auto"/>
        <w:ind w:right="6713"/>
        <w:rPr>
          <w:lang w:val="is-IS"/>
        </w:rPr>
        <w:pPrChange w:id="1326" w:author="Author">
          <w:pPr>
            <w:pStyle w:val="BodyText"/>
            <w:kinsoku w:val="0"/>
            <w:overflowPunct w:val="0"/>
            <w:spacing w:line="237" w:lineRule="auto"/>
            <w:ind w:left="215" w:right="6713"/>
          </w:pPr>
        </w:pPrChange>
      </w:pPr>
      <w:r w:rsidRPr="00E971FA">
        <w:rPr>
          <w:lang w:val="is-IS"/>
        </w:rPr>
        <w:t>AstraZeneca</w:t>
      </w:r>
      <w:r w:rsidRPr="00E971FA">
        <w:rPr>
          <w:spacing w:val="-14"/>
          <w:lang w:val="is-IS"/>
        </w:rPr>
        <w:t xml:space="preserve"> </w:t>
      </w:r>
      <w:r w:rsidRPr="00E971FA">
        <w:rPr>
          <w:lang w:val="is-IS"/>
        </w:rPr>
        <w:t xml:space="preserve">AB </w:t>
      </w:r>
      <w:r w:rsidR="00965938" w:rsidRPr="00965938">
        <w:rPr>
          <w:lang w:val="is-IS"/>
        </w:rPr>
        <w:t>Karlebyhusentren, Astraallen</w:t>
      </w:r>
    </w:p>
    <w:p w14:paraId="0ABBD7A6" w14:textId="5D338A5B" w:rsidR="00965938" w:rsidRPr="00E971FA" w:rsidRDefault="00965938">
      <w:pPr>
        <w:pStyle w:val="BodyText"/>
        <w:kinsoku w:val="0"/>
        <w:overflowPunct w:val="0"/>
        <w:spacing w:line="237" w:lineRule="auto"/>
        <w:ind w:right="7543"/>
        <w:rPr>
          <w:spacing w:val="-2"/>
          <w:lang w:val="is-IS"/>
        </w:rPr>
        <w:pPrChange w:id="1327" w:author="Author">
          <w:pPr>
            <w:pStyle w:val="BodyText"/>
            <w:kinsoku w:val="0"/>
            <w:overflowPunct w:val="0"/>
            <w:spacing w:line="237" w:lineRule="auto"/>
            <w:ind w:left="215" w:right="7543"/>
          </w:pPr>
        </w:pPrChange>
      </w:pPr>
      <w:r w:rsidRPr="00965938">
        <w:rPr>
          <w:lang w:val="is-IS"/>
        </w:rPr>
        <w:t>152 57</w:t>
      </w:r>
      <w:r>
        <w:rPr>
          <w:lang w:val="is-IS"/>
        </w:rPr>
        <w:t xml:space="preserve"> </w:t>
      </w:r>
      <w:r w:rsidRPr="00965938">
        <w:rPr>
          <w:lang w:val="is-IS"/>
        </w:rPr>
        <w:t>Södertälje</w:t>
      </w:r>
    </w:p>
    <w:p w14:paraId="0456600E" w14:textId="062BF18B" w:rsidR="00DF6AE0" w:rsidRDefault="00DF6AE0">
      <w:pPr>
        <w:pStyle w:val="BodyText"/>
        <w:kinsoku w:val="0"/>
        <w:overflowPunct w:val="0"/>
        <w:spacing w:line="237" w:lineRule="auto"/>
        <w:ind w:right="7543"/>
        <w:rPr>
          <w:spacing w:val="-2"/>
          <w:lang w:val="is-IS"/>
        </w:rPr>
        <w:pPrChange w:id="1328" w:author="Author">
          <w:pPr>
            <w:pStyle w:val="BodyText"/>
            <w:kinsoku w:val="0"/>
            <w:overflowPunct w:val="0"/>
            <w:spacing w:line="237" w:lineRule="auto"/>
            <w:ind w:left="215" w:right="7543"/>
          </w:pPr>
        </w:pPrChange>
      </w:pPr>
      <w:r w:rsidRPr="00E971FA">
        <w:rPr>
          <w:spacing w:val="-2"/>
          <w:lang w:val="is-IS"/>
        </w:rPr>
        <w:t>Svíþjóð</w:t>
      </w:r>
    </w:p>
    <w:p w14:paraId="7A5B9F52" w14:textId="77777777" w:rsidR="00B73FA6" w:rsidRPr="00E971FA" w:rsidRDefault="00B73FA6">
      <w:pPr>
        <w:pStyle w:val="BodyText"/>
        <w:kinsoku w:val="0"/>
        <w:overflowPunct w:val="0"/>
        <w:spacing w:before="2" w:line="237" w:lineRule="auto"/>
        <w:ind w:right="7543"/>
        <w:rPr>
          <w:spacing w:val="-2"/>
          <w:lang w:val="is-IS"/>
        </w:rPr>
        <w:pPrChange w:id="1329" w:author="Author">
          <w:pPr>
            <w:pStyle w:val="BodyText"/>
            <w:kinsoku w:val="0"/>
            <w:overflowPunct w:val="0"/>
            <w:spacing w:before="2" w:line="237" w:lineRule="auto"/>
            <w:ind w:left="215" w:right="7543"/>
          </w:pPr>
        </w:pPrChange>
      </w:pPr>
    </w:p>
    <w:p w14:paraId="6B964359" w14:textId="77777777" w:rsidR="00DF6AE0" w:rsidRPr="00E971FA" w:rsidRDefault="00DF6AE0">
      <w:pPr>
        <w:pStyle w:val="BodyText"/>
        <w:kinsoku w:val="0"/>
        <w:overflowPunct w:val="0"/>
        <w:spacing w:before="75"/>
        <w:rPr>
          <w:spacing w:val="-2"/>
          <w:lang w:val="is-IS"/>
        </w:rPr>
        <w:pPrChange w:id="1330" w:author="Author">
          <w:pPr>
            <w:pStyle w:val="BodyText"/>
            <w:kinsoku w:val="0"/>
            <w:overflowPunct w:val="0"/>
            <w:spacing w:before="75"/>
            <w:ind w:left="142"/>
          </w:pPr>
        </w:pPrChange>
      </w:pPr>
      <w:r w:rsidRPr="00E971FA">
        <w:rPr>
          <w:lang w:val="is-IS"/>
        </w:rPr>
        <w:t>Hafið</w:t>
      </w:r>
      <w:r w:rsidRPr="00E971FA">
        <w:rPr>
          <w:spacing w:val="-8"/>
          <w:lang w:val="is-IS"/>
        </w:rPr>
        <w:t xml:space="preserve"> </w:t>
      </w:r>
      <w:r w:rsidRPr="00E971FA">
        <w:rPr>
          <w:lang w:val="is-IS"/>
        </w:rPr>
        <w:t>samband</w:t>
      </w:r>
      <w:r w:rsidRPr="00E971FA">
        <w:rPr>
          <w:spacing w:val="-6"/>
          <w:lang w:val="is-IS"/>
        </w:rPr>
        <w:t xml:space="preserve"> </w:t>
      </w:r>
      <w:r w:rsidRPr="00E971FA">
        <w:rPr>
          <w:lang w:val="is-IS"/>
        </w:rPr>
        <w:t>við</w:t>
      </w:r>
      <w:r w:rsidRPr="00E971FA">
        <w:rPr>
          <w:spacing w:val="-5"/>
          <w:lang w:val="is-IS"/>
        </w:rPr>
        <w:t xml:space="preserve"> </w:t>
      </w:r>
      <w:r w:rsidRPr="00E971FA">
        <w:rPr>
          <w:lang w:val="is-IS"/>
        </w:rPr>
        <w:t>fulltrúa</w:t>
      </w:r>
      <w:r w:rsidRPr="00E971FA">
        <w:rPr>
          <w:spacing w:val="-6"/>
          <w:lang w:val="is-IS"/>
        </w:rPr>
        <w:t xml:space="preserve"> </w:t>
      </w:r>
      <w:r w:rsidRPr="00E971FA">
        <w:rPr>
          <w:lang w:val="is-IS"/>
        </w:rPr>
        <w:t>markaðsleyfishafa</w:t>
      </w:r>
      <w:r w:rsidRPr="00E971FA">
        <w:rPr>
          <w:spacing w:val="-6"/>
          <w:lang w:val="is-IS"/>
        </w:rPr>
        <w:t xml:space="preserve"> </w:t>
      </w:r>
      <w:r w:rsidRPr="00E971FA">
        <w:rPr>
          <w:lang w:val="is-IS"/>
        </w:rPr>
        <w:t>á</w:t>
      </w:r>
      <w:r w:rsidRPr="00E971FA">
        <w:rPr>
          <w:spacing w:val="-5"/>
          <w:lang w:val="is-IS"/>
        </w:rPr>
        <w:t xml:space="preserve"> </w:t>
      </w:r>
      <w:r w:rsidRPr="00E971FA">
        <w:rPr>
          <w:lang w:val="is-IS"/>
        </w:rPr>
        <w:t>hverjum</w:t>
      </w:r>
      <w:r w:rsidRPr="00E971FA">
        <w:rPr>
          <w:spacing w:val="-6"/>
          <w:lang w:val="is-IS"/>
        </w:rPr>
        <w:t xml:space="preserve"> </w:t>
      </w:r>
      <w:r w:rsidRPr="00E971FA">
        <w:rPr>
          <w:lang w:val="is-IS"/>
        </w:rPr>
        <w:t>stað</w:t>
      </w:r>
      <w:r w:rsidRPr="00E971FA">
        <w:rPr>
          <w:spacing w:val="-5"/>
          <w:lang w:val="is-IS"/>
        </w:rPr>
        <w:t xml:space="preserve"> </w:t>
      </w:r>
      <w:r w:rsidRPr="00E971FA">
        <w:rPr>
          <w:lang w:val="is-IS"/>
        </w:rPr>
        <w:t>ef</w:t>
      </w:r>
      <w:r w:rsidRPr="00E971FA">
        <w:rPr>
          <w:spacing w:val="-6"/>
          <w:lang w:val="is-IS"/>
        </w:rPr>
        <w:t xml:space="preserve"> </w:t>
      </w:r>
      <w:r w:rsidRPr="00E971FA">
        <w:rPr>
          <w:lang w:val="is-IS"/>
        </w:rPr>
        <w:t>óskað</w:t>
      </w:r>
      <w:r w:rsidRPr="00E971FA">
        <w:rPr>
          <w:spacing w:val="-6"/>
          <w:lang w:val="is-IS"/>
        </w:rPr>
        <w:t xml:space="preserve"> </w:t>
      </w:r>
      <w:r w:rsidRPr="00E971FA">
        <w:rPr>
          <w:lang w:val="is-IS"/>
        </w:rPr>
        <w:t>er</w:t>
      </w:r>
      <w:r w:rsidRPr="00E971FA">
        <w:rPr>
          <w:spacing w:val="-5"/>
          <w:lang w:val="is-IS"/>
        </w:rPr>
        <w:t xml:space="preserve"> </w:t>
      </w:r>
      <w:r w:rsidRPr="00E971FA">
        <w:rPr>
          <w:lang w:val="is-IS"/>
        </w:rPr>
        <w:t>upplýsinga</w:t>
      </w:r>
      <w:r w:rsidRPr="00E971FA">
        <w:rPr>
          <w:spacing w:val="-6"/>
          <w:lang w:val="is-IS"/>
        </w:rPr>
        <w:t xml:space="preserve"> </w:t>
      </w:r>
      <w:r w:rsidRPr="00E971FA">
        <w:rPr>
          <w:lang w:val="is-IS"/>
        </w:rPr>
        <w:t>um</w:t>
      </w:r>
      <w:r w:rsidRPr="00E971FA">
        <w:rPr>
          <w:spacing w:val="-5"/>
          <w:lang w:val="is-IS"/>
        </w:rPr>
        <w:t xml:space="preserve"> </w:t>
      </w:r>
      <w:r w:rsidRPr="00E971FA">
        <w:rPr>
          <w:spacing w:val="-2"/>
          <w:lang w:val="is-IS"/>
        </w:rPr>
        <w:t>lyfið:</w:t>
      </w:r>
    </w:p>
    <w:p w14:paraId="7EA2A225" w14:textId="77777777" w:rsidR="00DF6AE0" w:rsidRPr="00E971FA" w:rsidRDefault="00DF6AE0">
      <w:pPr>
        <w:pStyle w:val="BodyText"/>
        <w:kinsoku w:val="0"/>
        <w:overflowPunct w:val="0"/>
        <w:spacing w:before="3"/>
        <w:rPr>
          <w:sz w:val="14"/>
          <w:szCs w:val="14"/>
          <w:lang w:val="is-IS"/>
        </w:rPr>
      </w:pPr>
    </w:p>
    <w:p w14:paraId="403351B7" w14:textId="77777777" w:rsidR="00DF6AE0" w:rsidRPr="00E971FA" w:rsidRDefault="00DF6AE0">
      <w:pPr>
        <w:pStyle w:val="BodyText"/>
        <w:kinsoku w:val="0"/>
        <w:overflowPunct w:val="0"/>
        <w:spacing w:before="3"/>
        <w:rPr>
          <w:sz w:val="14"/>
          <w:szCs w:val="14"/>
          <w:lang w:val="is-IS"/>
        </w:rPr>
        <w:sectPr w:rsidR="00DF6AE0" w:rsidRPr="00E971FA" w:rsidSect="00E64357">
          <w:pgSz w:w="11910" w:h="16840"/>
          <w:pgMar w:top="1040" w:right="1020" w:bottom="920" w:left="1200" w:header="0" w:footer="721" w:gutter="0"/>
          <w:cols w:space="708"/>
          <w:noEndnote/>
        </w:sectPr>
      </w:pPr>
    </w:p>
    <w:p w14:paraId="2446B343" w14:textId="71A4B627" w:rsidR="00DF6AE0" w:rsidRPr="00E971FA" w:rsidDel="007E21A3" w:rsidRDefault="00DF6AE0">
      <w:pPr>
        <w:pStyle w:val="BodyText"/>
        <w:kinsoku w:val="0"/>
        <w:overflowPunct w:val="0"/>
        <w:spacing w:before="2"/>
        <w:rPr>
          <w:del w:id="1331" w:author="Author"/>
          <w:sz w:val="14"/>
          <w:szCs w:val="14"/>
          <w:lang w:val="is-IS"/>
        </w:rPr>
      </w:pPr>
    </w:p>
    <w:p w14:paraId="4757D17A" w14:textId="56ECEA75" w:rsidR="00DF6AE0" w:rsidRPr="00E971FA" w:rsidDel="007E21A3" w:rsidRDefault="00DF6AE0">
      <w:pPr>
        <w:pStyle w:val="BodyText"/>
        <w:kinsoku w:val="0"/>
        <w:overflowPunct w:val="0"/>
        <w:spacing w:before="2"/>
        <w:rPr>
          <w:del w:id="1332" w:author="Author"/>
          <w:sz w:val="14"/>
          <w:szCs w:val="14"/>
          <w:lang w:val="is-IS"/>
        </w:rPr>
        <w:sectPr w:rsidR="00DF6AE0" w:rsidRPr="00E971FA" w:rsidDel="007E21A3" w:rsidSect="00E64357">
          <w:type w:val="continuous"/>
          <w:pgSz w:w="11910" w:h="16840"/>
          <w:pgMar w:top="1920" w:right="1020" w:bottom="920" w:left="1200" w:header="708" w:footer="708" w:gutter="0"/>
          <w:cols w:space="708" w:equalWidth="0">
            <w:col w:w="9690"/>
          </w:cols>
          <w:noEndnote/>
        </w:sectPr>
      </w:pPr>
    </w:p>
    <w:tbl>
      <w:tblPr>
        <w:tblW w:w="9356" w:type="dxa"/>
        <w:tblInd w:w="-34" w:type="dxa"/>
        <w:tblLayout w:type="fixed"/>
        <w:tblLook w:val="0000" w:firstRow="0" w:lastRow="0" w:firstColumn="0" w:lastColumn="0" w:noHBand="0" w:noVBand="0"/>
      </w:tblPr>
      <w:tblGrid>
        <w:gridCol w:w="34"/>
        <w:gridCol w:w="4644"/>
        <w:gridCol w:w="4678"/>
      </w:tblGrid>
      <w:tr w:rsidR="007E21A3" w:rsidRPr="003E608D" w14:paraId="43C33F44" w14:textId="77777777" w:rsidTr="0032672A">
        <w:trPr>
          <w:gridBefore w:val="1"/>
          <w:wBefore w:w="34" w:type="dxa"/>
        </w:trPr>
        <w:tc>
          <w:tcPr>
            <w:tcW w:w="4644" w:type="dxa"/>
          </w:tcPr>
          <w:p w14:paraId="2B74315B" w14:textId="77777777" w:rsidR="007E21A3" w:rsidRPr="00613DE3" w:rsidRDefault="007E21A3" w:rsidP="0032672A">
            <w:pPr>
              <w:rPr>
                <w:b/>
                <w:noProof/>
                <w:lang w:val="fr-FR"/>
              </w:rPr>
            </w:pPr>
            <w:r w:rsidRPr="00613DE3">
              <w:rPr>
                <w:b/>
                <w:noProof/>
                <w:lang w:val="fr-FR"/>
              </w:rPr>
              <w:t>België/Belgique/Belgien</w:t>
            </w:r>
          </w:p>
          <w:p w14:paraId="2396337F" w14:textId="77777777" w:rsidR="007E21A3" w:rsidRPr="00613DE3" w:rsidRDefault="007E21A3" w:rsidP="0032672A">
            <w:pPr>
              <w:rPr>
                <w:noProof/>
                <w:lang w:val="fr-FR"/>
              </w:rPr>
            </w:pPr>
            <w:r w:rsidRPr="00613DE3">
              <w:rPr>
                <w:noProof/>
                <w:lang w:val="fr-FR"/>
              </w:rPr>
              <w:t>Sanofi Belgium</w:t>
            </w:r>
          </w:p>
          <w:p w14:paraId="544254E5" w14:textId="77777777" w:rsidR="007E21A3" w:rsidRPr="00613DE3" w:rsidRDefault="007E21A3" w:rsidP="0032672A">
            <w:pPr>
              <w:rPr>
                <w:noProof/>
                <w:lang w:val="fr-FR"/>
              </w:rPr>
            </w:pPr>
            <w:r w:rsidRPr="00613DE3">
              <w:rPr>
                <w:noProof/>
                <w:lang w:val="fr-FR"/>
              </w:rPr>
              <w:t>Tél/Tel: +32 2 710.54.00</w:t>
            </w:r>
          </w:p>
          <w:p w14:paraId="0FBFB328" w14:textId="77777777" w:rsidR="007E21A3" w:rsidRPr="00613DE3" w:rsidRDefault="007E21A3" w:rsidP="0032672A">
            <w:pPr>
              <w:ind w:right="34"/>
              <w:rPr>
                <w:noProof/>
                <w:lang w:val="fr-FR"/>
              </w:rPr>
            </w:pPr>
          </w:p>
        </w:tc>
        <w:tc>
          <w:tcPr>
            <w:tcW w:w="4678" w:type="dxa"/>
          </w:tcPr>
          <w:p w14:paraId="4848B077" w14:textId="77777777" w:rsidR="007E21A3" w:rsidRPr="00613DE3" w:rsidRDefault="007E21A3" w:rsidP="0032672A">
            <w:pPr>
              <w:rPr>
                <w:b/>
                <w:noProof/>
                <w:lang w:val="pt-BR"/>
              </w:rPr>
            </w:pPr>
            <w:r w:rsidRPr="00613DE3">
              <w:rPr>
                <w:b/>
                <w:noProof/>
                <w:lang w:val="pt-BR"/>
              </w:rPr>
              <w:t>Lietuva</w:t>
            </w:r>
          </w:p>
          <w:p w14:paraId="27A6A225" w14:textId="77777777" w:rsidR="007E21A3" w:rsidRPr="00613DE3" w:rsidRDefault="007E21A3" w:rsidP="0032672A">
            <w:pPr>
              <w:rPr>
                <w:bCs/>
                <w:noProof/>
                <w:lang w:val="pt-BR"/>
              </w:rPr>
            </w:pPr>
            <w:r w:rsidRPr="00613DE3">
              <w:rPr>
                <w:bCs/>
                <w:noProof/>
                <w:lang w:val="pt-BR"/>
              </w:rPr>
              <w:t xml:space="preserve">Swixx Biopharma UAB </w:t>
            </w:r>
          </w:p>
          <w:p w14:paraId="3EA721E9" w14:textId="77777777" w:rsidR="007E21A3" w:rsidRPr="00613DE3" w:rsidRDefault="007E21A3" w:rsidP="0032672A">
            <w:pPr>
              <w:rPr>
                <w:noProof/>
                <w:lang w:val="pt-BR"/>
              </w:rPr>
            </w:pPr>
            <w:r w:rsidRPr="00613DE3">
              <w:rPr>
                <w:bCs/>
                <w:noProof/>
                <w:lang w:val="pt-BR"/>
              </w:rPr>
              <w:t>Tel: +370 5 236 91 40</w:t>
            </w:r>
          </w:p>
          <w:p w14:paraId="2CCCB186" w14:textId="77777777" w:rsidR="007E21A3" w:rsidRPr="00613DE3" w:rsidRDefault="007E21A3" w:rsidP="0032672A">
            <w:pPr>
              <w:suppressAutoHyphens/>
              <w:rPr>
                <w:noProof/>
                <w:lang w:val="pt-BR"/>
              </w:rPr>
            </w:pPr>
          </w:p>
        </w:tc>
      </w:tr>
      <w:tr w:rsidR="007E21A3" w:rsidRPr="00FD4776" w14:paraId="002E4C64" w14:textId="77777777" w:rsidTr="0032672A">
        <w:trPr>
          <w:gridBefore w:val="1"/>
          <w:wBefore w:w="34" w:type="dxa"/>
        </w:trPr>
        <w:tc>
          <w:tcPr>
            <w:tcW w:w="4644" w:type="dxa"/>
          </w:tcPr>
          <w:p w14:paraId="345EE886" w14:textId="77777777" w:rsidR="007E21A3" w:rsidRPr="00385055" w:rsidRDefault="007E21A3" w:rsidP="0032672A">
            <w:pPr>
              <w:rPr>
                <w:b/>
                <w:bCs/>
                <w:lang w:val="pt-BR"/>
              </w:rPr>
            </w:pPr>
            <w:r w:rsidRPr="004605D2">
              <w:rPr>
                <w:b/>
                <w:bCs/>
              </w:rPr>
              <w:t>България</w:t>
            </w:r>
          </w:p>
          <w:p w14:paraId="380B27D5" w14:textId="77777777" w:rsidR="007E21A3" w:rsidRPr="00385055" w:rsidRDefault="007E21A3" w:rsidP="0032672A">
            <w:pPr>
              <w:rPr>
                <w:lang w:val="pt-BR"/>
              </w:rPr>
            </w:pPr>
            <w:r w:rsidRPr="00385055">
              <w:rPr>
                <w:lang w:val="pt-BR"/>
              </w:rPr>
              <w:t>Swixx Biopharma EOOD</w:t>
            </w:r>
          </w:p>
          <w:p w14:paraId="1F03F757" w14:textId="77777777" w:rsidR="007E21A3" w:rsidRPr="00385055" w:rsidRDefault="007E21A3" w:rsidP="0032672A">
            <w:pPr>
              <w:rPr>
                <w:lang w:val="pt-BR"/>
              </w:rPr>
            </w:pPr>
            <w:r w:rsidRPr="004605D2">
              <w:t>Тел</w:t>
            </w:r>
            <w:r w:rsidRPr="00385055">
              <w:rPr>
                <w:lang w:val="pt-BR"/>
              </w:rPr>
              <w:t>.: +359 2 4942 480</w:t>
            </w:r>
          </w:p>
          <w:p w14:paraId="763479BA" w14:textId="77777777" w:rsidR="007E21A3" w:rsidRPr="00613DE3" w:rsidRDefault="007E21A3" w:rsidP="0032672A">
            <w:pPr>
              <w:tabs>
                <w:tab w:val="left" w:pos="-720"/>
              </w:tabs>
              <w:suppressAutoHyphens/>
              <w:rPr>
                <w:noProof/>
                <w:lang w:val="pt-BR"/>
              </w:rPr>
            </w:pPr>
          </w:p>
        </w:tc>
        <w:tc>
          <w:tcPr>
            <w:tcW w:w="4678" w:type="dxa"/>
          </w:tcPr>
          <w:p w14:paraId="562ECC74" w14:textId="77777777" w:rsidR="007E21A3" w:rsidRPr="00613DE3" w:rsidRDefault="007E21A3" w:rsidP="0032672A">
            <w:pPr>
              <w:tabs>
                <w:tab w:val="left" w:pos="-720"/>
              </w:tabs>
              <w:suppressAutoHyphens/>
              <w:rPr>
                <w:b/>
                <w:noProof/>
                <w:lang w:val="fr-FR"/>
              </w:rPr>
            </w:pPr>
            <w:r w:rsidRPr="00613DE3">
              <w:rPr>
                <w:b/>
                <w:noProof/>
                <w:lang w:val="fr-FR"/>
              </w:rPr>
              <w:t>Luxembourg/Luxemburg</w:t>
            </w:r>
          </w:p>
          <w:p w14:paraId="5C666FF5" w14:textId="77777777" w:rsidR="007E21A3" w:rsidRPr="00613DE3" w:rsidRDefault="007E21A3" w:rsidP="0032672A">
            <w:pPr>
              <w:tabs>
                <w:tab w:val="left" w:pos="-720"/>
              </w:tabs>
              <w:suppressAutoHyphens/>
              <w:rPr>
                <w:noProof/>
                <w:lang w:val="fr-FR"/>
              </w:rPr>
            </w:pPr>
            <w:r w:rsidRPr="00613DE3">
              <w:rPr>
                <w:noProof/>
                <w:lang w:val="fr-FR"/>
              </w:rPr>
              <w:t>Sanofi Belgium</w:t>
            </w:r>
          </w:p>
          <w:p w14:paraId="60E1E078" w14:textId="77777777" w:rsidR="007E21A3" w:rsidRPr="00613DE3" w:rsidRDefault="007E21A3" w:rsidP="0032672A">
            <w:pPr>
              <w:tabs>
                <w:tab w:val="left" w:pos="-720"/>
              </w:tabs>
              <w:suppressAutoHyphens/>
              <w:rPr>
                <w:noProof/>
                <w:lang w:val="fr-FR"/>
              </w:rPr>
            </w:pPr>
            <w:r w:rsidRPr="00613DE3">
              <w:rPr>
                <w:noProof/>
                <w:lang w:val="fr-FR"/>
              </w:rPr>
              <w:t>Tél/Tel: +32 2 710.54.00</w:t>
            </w:r>
          </w:p>
          <w:p w14:paraId="546D4CF6" w14:textId="77777777" w:rsidR="007E21A3" w:rsidRPr="00613DE3" w:rsidRDefault="007E21A3" w:rsidP="0032672A">
            <w:pPr>
              <w:tabs>
                <w:tab w:val="left" w:pos="-720"/>
              </w:tabs>
              <w:suppressAutoHyphens/>
              <w:rPr>
                <w:noProof/>
                <w:lang w:val="fr-FR"/>
              </w:rPr>
            </w:pPr>
          </w:p>
        </w:tc>
      </w:tr>
      <w:tr w:rsidR="007E21A3" w:rsidRPr="004605D2" w14:paraId="1FF878B1" w14:textId="77777777" w:rsidTr="0032672A">
        <w:trPr>
          <w:gridBefore w:val="1"/>
          <w:wBefore w:w="34" w:type="dxa"/>
          <w:trHeight w:val="1017"/>
        </w:trPr>
        <w:tc>
          <w:tcPr>
            <w:tcW w:w="4644" w:type="dxa"/>
          </w:tcPr>
          <w:p w14:paraId="0B3555B3" w14:textId="77777777" w:rsidR="007E21A3" w:rsidRPr="00613DE3" w:rsidRDefault="007E21A3" w:rsidP="0032672A">
            <w:pPr>
              <w:tabs>
                <w:tab w:val="left" w:pos="-720"/>
              </w:tabs>
              <w:suppressAutoHyphens/>
              <w:rPr>
                <w:b/>
                <w:noProof/>
                <w:lang w:val="pt-BR"/>
              </w:rPr>
            </w:pPr>
            <w:r w:rsidRPr="00613DE3">
              <w:rPr>
                <w:b/>
                <w:noProof/>
                <w:lang w:val="pt-BR"/>
              </w:rPr>
              <w:t>Česká republika</w:t>
            </w:r>
          </w:p>
          <w:p w14:paraId="18255E71" w14:textId="77777777" w:rsidR="007E21A3" w:rsidRPr="00613DE3" w:rsidRDefault="007E21A3" w:rsidP="0032672A">
            <w:pPr>
              <w:tabs>
                <w:tab w:val="left" w:pos="-720"/>
              </w:tabs>
              <w:suppressAutoHyphens/>
              <w:rPr>
                <w:noProof/>
                <w:lang w:val="pt-BR"/>
              </w:rPr>
            </w:pPr>
            <w:r w:rsidRPr="00613DE3">
              <w:rPr>
                <w:noProof/>
                <w:lang w:val="pt-BR"/>
              </w:rPr>
              <w:t>Sanofi s.r.o.</w:t>
            </w:r>
          </w:p>
          <w:p w14:paraId="6CA4CF8F" w14:textId="77777777" w:rsidR="007E21A3" w:rsidRPr="00613DE3" w:rsidRDefault="007E21A3" w:rsidP="0032672A">
            <w:pPr>
              <w:tabs>
                <w:tab w:val="left" w:pos="-720"/>
              </w:tabs>
              <w:suppressAutoHyphens/>
              <w:rPr>
                <w:noProof/>
              </w:rPr>
            </w:pPr>
            <w:r w:rsidRPr="00613DE3">
              <w:rPr>
                <w:noProof/>
              </w:rPr>
              <w:t>Tel: +420 233 086 111</w:t>
            </w:r>
          </w:p>
        </w:tc>
        <w:tc>
          <w:tcPr>
            <w:tcW w:w="4678" w:type="dxa"/>
          </w:tcPr>
          <w:p w14:paraId="09BB8C96" w14:textId="77777777" w:rsidR="007E21A3" w:rsidRPr="00613DE3" w:rsidRDefault="007E21A3" w:rsidP="0032672A">
            <w:pPr>
              <w:rPr>
                <w:b/>
                <w:noProof/>
                <w:lang w:val="fr-FR"/>
              </w:rPr>
            </w:pPr>
            <w:r w:rsidRPr="00613DE3">
              <w:rPr>
                <w:b/>
                <w:noProof/>
                <w:lang w:val="fr-FR"/>
              </w:rPr>
              <w:t>Magyarország</w:t>
            </w:r>
          </w:p>
          <w:p w14:paraId="7B0D1A73" w14:textId="77777777" w:rsidR="007E21A3" w:rsidRPr="00613DE3" w:rsidRDefault="007E21A3" w:rsidP="0032672A">
            <w:pPr>
              <w:rPr>
                <w:bCs/>
                <w:noProof/>
                <w:lang w:val="fr-FR"/>
              </w:rPr>
            </w:pPr>
            <w:r w:rsidRPr="00613DE3">
              <w:rPr>
                <w:bCs/>
                <w:noProof/>
                <w:lang w:val="fr-FR"/>
              </w:rPr>
              <w:t>sanofi-aventis zrt</w:t>
            </w:r>
          </w:p>
          <w:p w14:paraId="40BCA450" w14:textId="77777777" w:rsidR="007E21A3" w:rsidRPr="00613DE3" w:rsidRDefault="007E21A3" w:rsidP="0032672A">
            <w:pPr>
              <w:rPr>
                <w:bCs/>
                <w:noProof/>
                <w:lang w:val="fr-FR"/>
              </w:rPr>
            </w:pPr>
            <w:r w:rsidRPr="00613DE3">
              <w:rPr>
                <w:bCs/>
                <w:noProof/>
                <w:lang w:val="fr-FR"/>
              </w:rPr>
              <w:t>Tel.: +36 1 505 0055</w:t>
            </w:r>
          </w:p>
        </w:tc>
      </w:tr>
      <w:tr w:rsidR="007E21A3" w:rsidRPr="004605D2" w14:paraId="498D1280" w14:textId="77777777" w:rsidTr="0032672A">
        <w:trPr>
          <w:gridBefore w:val="1"/>
          <w:wBefore w:w="34" w:type="dxa"/>
        </w:trPr>
        <w:tc>
          <w:tcPr>
            <w:tcW w:w="4644" w:type="dxa"/>
          </w:tcPr>
          <w:p w14:paraId="1A3AD9CC" w14:textId="77777777" w:rsidR="007E21A3" w:rsidRPr="00613DE3" w:rsidRDefault="007E21A3" w:rsidP="0032672A">
            <w:pPr>
              <w:rPr>
                <w:b/>
                <w:noProof/>
              </w:rPr>
            </w:pPr>
            <w:r w:rsidRPr="00613DE3">
              <w:rPr>
                <w:b/>
                <w:noProof/>
              </w:rPr>
              <w:t>Danmark</w:t>
            </w:r>
          </w:p>
          <w:p w14:paraId="5EC22320" w14:textId="77777777" w:rsidR="007E21A3" w:rsidRPr="00613DE3" w:rsidRDefault="007E21A3" w:rsidP="0032672A">
            <w:pPr>
              <w:rPr>
                <w:noProof/>
              </w:rPr>
            </w:pPr>
            <w:r w:rsidRPr="00613DE3">
              <w:rPr>
                <w:noProof/>
              </w:rPr>
              <w:t>Sanofi A/S</w:t>
            </w:r>
          </w:p>
          <w:p w14:paraId="58CA6F6B" w14:textId="77777777" w:rsidR="007E21A3" w:rsidRPr="00613DE3" w:rsidRDefault="007E21A3" w:rsidP="0032672A">
            <w:pPr>
              <w:rPr>
                <w:noProof/>
              </w:rPr>
            </w:pPr>
            <w:r w:rsidRPr="00613DE3">
              <w:rPr>
                <w:noProof/>
              </w:rPr>
              <w:t>Tlf: +45 4516 7000</w:t>
            </w:r>
          </w:p>
        </w:tc>
        <w:tc>
          <w:tcPr>
            <w:tcW w:w="4678" w:type="dxa"/>
          </w:tcPr>
          <w:p w14:paraId="6921522E" w14:textId="77777777" w:rsidR="007E21A3" w:rsidRPr="00613DE3" w:rsidRDefault="007E21A3" w:rsidP="0032672A">
            <w:pPr>
              <w:rPr>
                <w:b/>
                <w:noProof/>
                <w:lang w:val="fr-FR"/>
              </w:rPr>
            </w:pPr>
            <w:r w:rsidRPr="00613DE3">
              <w:rPr>
                <w:b/>
                <w:noProof/>
                <w:lang w:val="fr-FR"/>
              </w:rPr>
              <w:t>Malta</w:t>
            </w:r>
          </w:p>
          <w:p w14:paraId="3E5AA7A5" w14:textId="77777777" w:rsidR="007E21A3" w:rsidRPr="00613DE3" w:rsidRDefault="007E21A3" w:rsidP="0032672A">
            <w:pPr>
              <w:rPr>
                <w:b/>
                <w:noProof/>
                <w:lang w:val="fr-FR"/>
              </w:rPr>
            </w:pPr>
            <w:r w:rsidRPr="00613DE3">
              <w:rPr>
                <w:bCs/>
                <w:noProof/>
                <w:lang w:val="fr-FR"/>
              </w:rPr>
              <w:t>Sanofi S.r.l.</w:t>
            </w:r>
          </w:p>
          <w:p w14:paraId="36DE453A" w14:textId="77777777" w:rsidR="007E21A3" w:rsidRPr="00613DE3" w:rsidRDefault="007E21A3" w:rsidP="0032672A">
            <w:pPr>
              <w:rPr>
                <w:bCs/>
                <w:noProof/>
              </w:rPr>
            </w:pPr>
            <w:r w:rsidRPr="00613DE3">
              <w:rPr>
                <w:bCs/>
                <w:noProof/>
              </w:rPr>
              <w:t>Tel: +39 02 39394275</w:t>
            </w:r>
          </w:p>
          <w:p w14:paraId="08128536" w14:textId="77777777" w:rsidR="007E21A3" w:rsidRPr="00613DE3" w:rsidRDefault="007E21A3" w:rsidP="0032672A">
            <w:pPr>
              <w:rPr>
                <w:noProof/>
              </w:rPr>
            </w:pPr>
          </w:p>
        </w:tc>
      </w:tr>
      <w:tr w:rsidR="007E21A3" w:rsidRPr="00FD4776" w14:paraId="4303C6A2" w14:textId="77777777" w:rsidTr="0032672A">
        <w:trPr>
          <w:gridBefore w:val="1"/>
          <w:wBefore w:w="34" w:type="dxa"/>
        </w:trPr>
        <w:tc>
          <w:tcPr>
            <w:tcW w:w="4644" w:type="dxa"/>
          </w:tcPr>
          <w:p w14:paraId="440BA6F2" w14:textId="77777777" w:rsidR="007E21A3" w:rsidRPr="00613DE3" w:rsidRDefault="007E21A3" w:rsidP="0032672A">
            <w:pPr>
              <w:rPr>
                <w:b/>
                <w:noProof/>
                <w:lang w:val="fr-FR"/>
              </w:rPr>
            </w:pPr>
            <w:r w:rsidRPr="00613DE3">
              <w:rPr>
                <w:b/>
                <w:noProof/>
                <w:lang w:val="fr-FR"/>
              </w:rPr>
              <w:t>Deutschland</w:t>
            </w:r>
          </w:p>
          <w:p w14:paraId="0E1061B7" w14:textId="77777777" w:rsidR="007E21A3" w:rsidRPr="00613DE3" w:rsidRDefault="007E21A3" w:rsidP="0032672A">
            <w:pPr>
              <w:rPr>
                <w:noProof/>
                <w:lang w:val="fr-FR"/>
              </w:rPr>
            </w:pPr>
            <w:r w:rsidRPr="00613DE3">
              <w:rPr>
                <w:noProof/>
                <w:lang w:val="fr-FR"/>
              </w:rPr>
              <w:t>Sanofi-Aventis Deutschland GmbH</w:t>
            </w:r>
          </w:p>
          <w:p w14:paraId="25816E1E" w14:textId="77777777" w:rsidR="007E21A3" w:rsidRPr="00613DE3" w:rsidRDefault="007E21A3" w:rsidP="0032672A">
            <w:pPr>
              <w:rPr>
                <w:noProof/>
                <w:lang w:val="fr-FR"/>
              </w:rPr>
            </w:pPr>
            <w:r w:rsidRPr="00613DE3">
              <w:rPr>
                <w:noProof/>
                <w:lang w:val="fr-FR"/>
              </w:rPr>
              <w:t>Tel.: 0800 54 54 010</w:t>
            </w:r>
          </w:p>
          <w:p w14:paraId="716A370F" w14:textId="77777777" w:rsidR="007E21A3" w:rsidRPr="00613DE3" w:rsidRDefault="007E21A3" w:rsidP="0032672A">
            <w:pPr>
              <w:rPr>
                <w:noProof/>
              </w:rPr>
            </w:pPr>
            <w:r w:rsidRPr="00613DE3">
              <w:rPr>
                <w:noProof/>
              </w:rPr>
              <w:t>Tel. aus dem Ausland: +49 69 305 21 130</w:t>
            </w:r>
          </w:p>
          <w:p w14:paraId="12CF2334" w14:textId="77777777" w:rsidR="007E21A3" w:rsidRPr="00613DE3" w:rsidRDefault="007E21A3" w:rsidP="0032672A">
            <w:pPr>
              <w:tabs>
                <w:tab w:val="left" w:pos="-720"/>
              </w:tabs>
              <w:suppressAutoHyphens/>
              <w:rPr>
                <w:noProof/>
              </w:rPr>
            </w:pPr>
          </w:p>
        </w:tc>
        <w:tc>
          <w:tcPr>
            <w:tcW w:w="4678" w:type="dxa"/>
          </w:tcPr>
          <w:p w14:paraId="2F8632F8" w14:textId="77777777" w:rsidR="007E21A3" w:rsidRPr="00613DE3" w:rsidRDefault="007E21A3" w:rsidP="0032672A">
            <w:pPr>
              <w:tabs>
                <w:tab w:val="left" w:pos="-720"/>
              </w:tabs>
              <w:suppressAutoHyphens/>
              <w:rPr>
                <w:b/>
                <w:noProof/>
                <w:lang w:val="da-DK"/>
              </w:rPr>
            </w:pPr>
            <w:r w:rsidRPr="00613DE3">
              <w:rPr>
                <w:b/>
                <w:noProof/>
                <w:lang w:val="da-DK"/>
              </w:rPr>
              <w:t>Nederland</w:t>
            </w:r>
          </w:p>
          <w:p w14:paraId="4A5E2CF5" w14:textId="77777777" w:rsidR="007E21A3" w:rsidRPr="00613DE3" w:rsidRDefault="007E21A3" w:rsidP="0032672A">
            <w:pPr>
              <w:tabs>
                <w:tab w:val="left" w:pos="-720"/>
              </w:tabs>
              <w:suppressAutoHyphens/>
              <w:rPr>
                <w:noProof/>
                <w:lang w:val="da-DK"/>
              </w:rPr>
            </w:pPr>
            <w:r w:rsidRPr="00613DE3">
              <w:rPr>
                <w:noProof/>
                <w:lang w:val="da-DK"/>
              </w:rPr>
              <w:t>Sanofi B.V.</w:t>
            </w:r>
          </w:p>
          <w:p w14:paraId="19EF9D2E" w14:textId="77777777" w:rsidR="007E21A3" w:rsidRPr="00613DE3" w:rsidRDefault="007E21A3" w:rsidP="0032672A">
            <w:pPr>
              <w:tabs>
                <w:tab w:val="left" w:pos="-720"/>
              </w:tabs>
              <w:suppressAutoHyphens/>
              <w:rPr>
                <w:noProof/>
                <w:lang w:val="da-DK"/>
              </w:rPr>
            </w:pPr>
            <w:r w:rsidRPr="00613DE3">
              <w:rPr>
                <w:noProof/>
                <w:lang w:val="da-DK"/>
              </w:rPr>
              <w:t>Tel: +31 20 245 4000</w:t>
            </w:r>
          </w:p>
          <w:p w14:paraId="186DAFF3" w14:textId="77777777" w:rsidR="007E21A3" w:rsidRPr="00613DE3" w:rsidRDefault="007E21A3" w:rsidP="0032672A">
            <w:pPr>
              <w:tabs>
                <w:tab w:val="left" w:pos="-720"/>
              </w:tabs>
              <w:suppressAutoHyphens/>
              <w:rPr>
                <w:noProof/>
                <w:lang w:val="da-DK"/>
              </w:rPr>
            </w:pPr>
          </w:p>
        </w:tc>
      </w:tr>
      <w:tr w:rsidR="007E21A3" w:rsidRPr="004605D2" w14:paraId="768D0236" w14:textId="77777777" w:rsidTr="0032672A">
        <w:trPr>
          <w:gridBefore w:val="1"/>
          <w:wBefore w:w="34" w:type="dxa"/>
        </w:trPr>
        <w:tc>
          <w:tcPr>
            <w:tcW w:w="4644" w:type="dxa"/>
          </w:tcPr>
          <w:p w14:paraId="02E80807" w14:textId="77777777" w:rsidR="007E21A3" w:rsidRPr="00613DE3" w:rsidRDefault="007E21A3" w:rsidP="0032672A">
            <w:pPr>
              <w:tabs>
                <w:tab w:val="left" w:pos="-720"/>
              </w:tabs>
              <w:suppressAutoHyphens/>
              <w:rPr>
                <w:b/>
                <w:bCs/>
                <w:noProof/>
              </w:rPr>
            </w:pPr>
            <w:r w:rsidRPr="00613DE3">
              <w:rPr>
                <w:b/>
                <w:bCs/>
                <w:noProof/>
              </w:rPr>
              <w:t>Eesti</w:t>
            </w:r>
          </w:p>
          <w:p w14:paraId="1A88997C" w14:textId="77777777" w:rsidR="007E21A3" w:rsidRPr="00613DE3" w:rsidRDefault="007E21A3" w:rsidP="0032672A">
            <w:pPr>
              <w:tabs>
                <w:tab w:val="left" w:pos="-720"/>
              </w:tabs>
              <w:suppressAutoHyphens/>
              <w:rPr>
                <w:noProof/>
              </w:rPr>
            </w:pPr>
            <w:r w:rsidRPr="00613DE3">
              <w:rPr>
                <w:noProof/>
              </w:rPr>
              <w:t xml:space="preserve">Swixx Biopharma OÜ </w:t>
            </w:r>
          </w:p>
          <w:p w14:paraId="0574F295" w14:textId="77777777" w:rsidR="007E21A3" w:rsidRPr="00613DE3" w:rsidRDefault="007E21A3" w:rsidP="0032672A">
            <w:pPr>
              <w:tabs>
                <w:tab w:val="left" w:pos="-720"/>
              </w:tabs>
              <w:suppressAutoHyphens/>
              <w:rPr>
                <w:noProof/>
              </w:rPr>
            </w:pPr>
            <w:r w:rsidRPr="00613DE3">
              <w:rPr>
                <w:noProof/>
              </w:rPr>
              <w:t>Tel: +372 640 10 30</w:t>
            </w:r>
          </w:p>
          <w:p w14:paraId="728B0203" w14:textId="77777777" w:rsidR="007E21A3" w:rsidRPr="00613DE3" w:rsidRDefault="007E21A3" w:rsidP="0032672A">
            <w:pPr>
              <w:tabs>
                <w:tab w:val="left" w:pos="-720"/>
              </w:tabs>
              <w:suppressAutoHyphens/>
              <w:rPr>
                <w:noProof/>
              </w:rPr>
            </w:pPr>
          </w:p>
        </w:tc>
        <w:tc>
          <w:tcPr>
            <w:tcW w:w="4678" w:type="dxa"/>
          </w:tcPr>
          <w:p w14:paraId="59D91CA8" w14:textId="77777777" w:rsidR="007E21A3" w:rsidRPr="00613DE3" w:rsidRDefault="007E21A3" w:rsidP="0032672A">
            <w:pPr>
              <w:rPr>
                <w:b/>
                <w:noProof/>
              </w:rPr>
            </w:pPr>
            <w:r w:rsidRPr="00613DE3">
              <w:rPr>
                <w:b/>
                <w:noProof/>
              </w:rPr>
              <w:t>Norge</w:t>
            </w:r>
          </w:p>
          <w:p w14:paraId="792D44B3" w14:textId="77777777" w:rsidR="007E21A3" w:rsidRPr="00613DE3" w:rsidRDefault="007E21A3" w:rsidP="0032672A">
            <w:pPr>
              <w:rPr>
                <w:noProof/>
              </w:rPr>
            </w:pPr>
            <w:r w:rsidRPr="00613DE3">
              <w:rPr>
                <w:noProof/>
              </w:rPr>
              <w:t>Sanofi-aventis Norge AS</w:t>
            </w:r>
          </w:p>
          <w:p w14:paraId="58B187E7" w14:textId="77777777" w:rsidR="007E21A3" w:rsidRPr="00613DE3" w:rsidRDefault="007E21A3" w:rsidP="0032672A">
            <w:pPr>
              <w:rPr>
                <w:noProof/>
              </w:rPr>
            </w:pPr>
            <w:r w:rsidRPr="00613DE3">
              <w:rPr>
                <w:noProof/>
              </w:rPr>
              <w:t>Tlf: + 47 67 10 71 00</w:t>
            </w:r>
          </w:p>
          <w:p w14:paraId="2DB792F1" w14:textId="77777777" w:rsidR="007E21A3" w:rsidRPr="00613DE3" w:rsidRDefault="007E21A3" w:rsidP="0032672A">
            <w:pPr>
              <w:rPr>
                <w:noProof/>
              </w:rPr>
            </w:pPr>
          </w:p>
        </w:tc>
      </w:tr>
      <w:tr w:rsidR="007E21A3" w:rsidRPr="00FD4776" w14:paraId="14BBA440" w14:textId="77777777" w:rsidTr="0032672A">
        <w:trPr>
          <w:gridBefore w:val="1"/>
          <w:wBefore w:w="34" w:type="dxa"/>
        </w:trPr>
        <w:tc>
          <w:tcPr>
            <w:tcW w:w="4644" w:type="dxa"/>
          </w:tcPr>
          <w:p w14:paraId="1A9AC994" w14:textId="77777777" w:rsidR="007E21A3" w:rsidRPr="00613DE3" w:rsidRDefault="007E21A3" w:rsidP="0032672A">
            <w:pPr>
              <w:rPr>
                <w:b/>
                <w:noProof/>
              </w:rPr>
            </w:pPr>
            <w:r w:rsidRPr="00613DE3">
              <w:rPr>
                <w:b/>
                <w:noProof/>
              </w:rPr>
              <w:t>Ελλάδα</w:t>
            </w:r>
          </w:p>
          <w:p w14:paraId="3F340543" w14:textId="77777777" w:rsidR="007E21A3" w:rsidRPr="00613DE3" w:rsidRDefault="007E21A3" w:rsidP="0032672A">
            <w:pPr>
              <w:rPr>
                <w:noProof/>
              </w:rPr>
            </w:pPr>
            <w:r w:rsidRPr="00613DE3">
              <w:rPr>
                <w:noProof/>
              </w:rPr>
              <w:t xml:space="preserve">ΒΙΑΝΕΞ Α.Ε. </w:t>
            </w:r>
          </w:p>
          <w:p w14:paraId="49BAB4A7" w14:textId="77777777" w:rsidR="007E21A3" w:rsidRPr="00613DE3" w:rsidRDefault="007E21A3" w:rsidP="0032672A">
            <w:pPr>
              <w:rPr>
                <w:noProof/>
              </w:rPr>
            </w:pPr>
            <w:r w:rsidRPr="00613DE3">
              <w:rPr>
                <w:noProof/>
              </w:rPr>
              <w:t>Τηλ: +30.210.8009111</w:t>
            </w:r>
          </w:p>
          <w:p w14:paraId="1AB1584A" w14:textId="77777777" w:rsidR="007E21A3" w:rsidRPr="00613DE3" w:rsidRDefault="007E21A3" w:rsidP="0032672A">
            <w:pPr>
              <w:tabs>
                <w:tab w:val="left" w:pos="-720"/>
              </w:tabs>
              <w:suppressAutoHyphens/>
              <w:rPr>
                <w:noProof/>
              </w:rPr>
            </w:pPr>
          </w:p>
        </w:tc>
        <w:tc>
          <w:tcPr>
            <w:tcW w:w="4678" w:type="dxa"/>
          </w:tcPr>
          <w:p w14:paraId="2094DEC2" w14:textId="77777777" w:rsidR="007E21A3" w:rsidRPr="00A33913" w:rsidRDefault="007E21A3" w:rsidP="0032672A">
            <w:pPr>
              <w:tabs>
                <w:tab w:val="left" w:pos="-720"/>
              </w:tabs>
              <w:suppressAutoHyphens/>
              <w:rPr>
                <w:b/>
                <w:noProof/>
                <w:lang w:val="de-DE"/>
              </w:rPr>
            </w:pPr>
            <w:r w:rsidRPr="00A33913">
              <w:rPr>
                <w:b/>
                <w:noProof/>
                <w:lang w:val="de-DE"/>
              </w:rPr>
              <w:t>Österreich</w:t>
            </w:r>
          </w:p>
          <w:p w14:paraId="0A328415" w14:textId="77777777" w:rsidR="007E21A3" w:rsidRPr="00A33913" w:rsidRDefault="007E21A3" w:rsidP="0032672A">
            <w:pPr>
              <w:tabs>
                <w:tab w:val="left" w:pos="-720"/>
              </w:tabs>
              <w:suppressAutoHyphens/>
              <w:rPr>
                <w:noProof/>
                <w:lang w:val="de-DE"/>
              </w:rPr>
            </w:pPr>
            <w:r w:rsidRPr="00A33913">
              <w:rPr>
                <w:noProof/>
                <w:lang w:val="de-DE"/>
              </w:rPr>
              <w:t>Sanofi-Aventis GmbH</w:t>
            </w:r>
          </w:p>
          <w:p w14:paraId="4F01D7AB" w14:textId="77777777" w:rsidR="007E21A3" w:rsidRPr="00A33913" w:rsidRDefault="007E21A3" w:rsidP="0032672A">
            <w:pPr>
              <w:tabs>
                <w:tab w:val="left" w:pos="-720"/>
              </w:tabs>
              <w:suppressAutoHyphens/>
              <w:rPr>
                <w:noProof/>
                <w:lang w:val="de-DE"/>
              </w:rPr>
            </w:pPr>
            <w:r w:rsidRPr="00A33913">
              <w:rPr>
                <w:noProof/>
                <w:lang w:val="de-DE"/>
              </w:rPr>
              <w:t>Tel: +43 1 80 185-0</w:t>
            </w:r>
          </w:p>
        </w:tc>
      </w:tr>
      <w:tr w:rsidR="007E21A3" w:rsidRPr="003E608D" w14:paraId="69DC14D6" w14:textId="77777777" w:rsidTr="0032672A">
        <w:tc>
          <w:tcPr>
            <w:tcW w:w="4678" w:type="dxa"/>
            <w:gridSpan w:val="2"/>
          </w:tcPr>
          <w:p w14:paraId="7D98D8A7" w14:textId="77777777" w:rsidR="007E21A3" w:rsidRPr="00613DE3" w:rsidRDefault="007E21A3" w:rsidP="0032672A">
            <w:pPr>
              <w:tabs>
                <w:tab w:val="left" w:pos="-720"/>
                <w:tab w:val="left" w:pos="4536"/>
              </w:tabs>
              <w:suppressAutoHyphens/>
              <w:rPr>
                <w:b/>
                <w:noProof/>
                <w:lang w:val="it-IT"/>
              </w:rPr>
            </w:pPr>
            <w:r w:rsidRPr="00613DE3">
              <w:rPr>
                <w:b/>
                <w:noProof/>
                <w:lang w:val="it-IT"/>
              </w:rPr>
              <w:t>España</w:t>
            </w:r>
          </w:p>
          <w:p w14:paraId="6BBC81B7" w14:textId="77777777" w:rsidR="007E21A3" w:rsidRPr="00385055" w:rsidRDefault="007E21A3" w:rsidP="0032672A">
            <w:pPr>
              <w:rPr>
                <w:lang w:val="it-IT" w:eastAsia="fr-FR"/>
              </w:rPr>
            </w:pPr>
            <w:r w:rsidRPr="00385055">
              <w:rPr>
                <w:lang w:val="it-IT" w:eastAsia="fr-FR"/>
              </w:rPr>
              <w:t xml:space="preserve">sanofi-aventis, S.A. </w:t>
            </w:r>
          </w:p>
          <w:p w14:paraId="39C93DD8" w14:textId="77777777" w:rsidR="007E21A3" w:rsidRPr="00613DE3" w:rsidRDefault="007E21A3" w:rsidP="0032672A">
            <w:pPr>
              <w:tabs>
                <w:tab w:val="left" w:pos="-720"/>
                <w:tab w:val="left" w:pos="4536"/>
              </w:tabs>
              <w:suppressAutoHyphens/>
              <w:rPr>
                <w:b/>
                <w:noProof/>
              </w:rPr>
            </w:pPr>
            <w:r w:rsidRPr="004605D2">
              <w:rPr>
                <w:lang w:eastAsia="fr-FR"/>
              </w:rPr>
              <w:t>Tel: +34 93 485 94 00</w:t>
            </w:r>
          </w:p>
          <w:p w14:paraId="785664C0" w14:textId="77777777" w:rsidR="007E21A3" w:rsidRPr="00613DE3" w:rsidRDefault="007E21A3" w:rsidP="0032672A">
            <w:pPr>
              <w:tabs>
                <w:tab w:val="left" w:pos="-720"/>
              </w:tabs>
              <w:suppressAutoHyphens/>
              <w:rPr>
                <w:noProof/>
              </w:rPr>
            </w:pPr>
          </w:p>
        </w:tc>
        <w:tc>
          <w:tcPr>
            <w:tcW w:w="4678" w:type="dxa"/>
          </w:tcPr>
          <w:p w14:paraId="25641F6D" w14:textId="77777777" w:rsidR="007E21A3" w:rsidRPr="00613DE3" w:rsidRDefault="007E21A3" w:rsidP="0032672A">
            <w:pPr>
              <w:tabs>
                <w:tab w:val="left" w:pos="-720"/>
              </w:tabs>
              <w:suppressAutoHyphens/>
              <w:rPr>
                <w:b/>
                <w:noProof/>
                <w:lang w:val="fr-FR"/>
              </w:rPr>
            </w:pPr>
            <w:r w:rsidRPr="00613DE3">
              <w:rPr>
                <w:b/>
                <w:noProof/>
                <w:lang w:val="fr-FR"/>
              </w:rPr>
              <w:t>Polska</w:t>
            </w:r>
          </w:p>
          <w:p w14:paraId="0D164DE0" w14:textId="77777777" w:rsidR="007E21A3" w:rsidRPr="00613DE3" w:rsidRDefault="007E21A3" w:rsidP="0032672A">
            <w:pPr>
              <w:tabs>
                <w:tab w:val="left" w:pos="-720"/>
              </w:tabs>
              <w:suppressAutoHyphens/>
              <w:rPr>
                <w:noProof/>
                <w:lang w:val="fr-FR"/>
              </w:rPr>
            </w:pPr>
            <w:r w:rsidRPr="00613DE3">
              <w:rPr>
                <w:noProof/>
                <w:lang w:val="fr-FR"/>
              </w:rPr>
              <w:t>Sanofi Sp. z o. o.</w:t>
            </w:r>
          </w:p>
          <w:p w14:paraId="2BB64379" w14:textId="77777777" w:rsidR="007E21A3" w:rsidRPr="00613DE3" w:rsidRDefault="007E21A3" w:rsidP="0032672A">
            <w:pPr>
              <w:tabs>
                <w:tab w:val="left" w:pos="-720"/>
              </w:tabs>
              <w:suppressAutoHyphens/>
              <w:rPr>
                <w:noProof/>
                <w:lang w:val="fr-FR"/>
              </w:rPr>
            </w:pPr>
            <w:r w:rsidRPr="00613DE3">
              <w:rPr>
                <w:noProof/>
                <w:lang w:val="fr-FR"/>
              </w:rPr>
              <w:t>Tel.: +48 22 280 00 00</w:t>
            </w:r>
          </w:p>
          <w:p w14:paraId="0A473C2C" w14:textId="77777777" w:rsidR="007E21A3" w:rsidRPr="00613DE3" w:rsidRDefault="007E21A3" w:rsidP="0032672A">
            <w:pPr>
              <w:tabs>
                <w:tab w:val="left" w:pos="-720"/>
              </w:tabs>
              <w:suppressAutoHyphens/>
              <w:rPr>
                <w:noProof/>
                <w:lang w:val="fr-FR"/>
              </w:rPr>
            </w:pPr>
          </w:p>
        </w:tc>
      </w:tr>
      <w:tr w:rsidR="007E21A3" w:rsidRPr="004605D2" w14:paraId="0CEEE1AA" w14:textId="77777777" w:rsidTr="0032672A">
        <w:tc>
          <w:tcPr>
            <w:tcW w:w="4678" w:type="dxa"/>
            <w:gridSpan w:val="2"/>
          </w:tcPr>
          <w:p w14:paraId="3B184011" w14:textId="77777777" w:rsidR="007E21A3" w:rsidRPr="00E512A0" w:rsidRDefault="007E21A3" w:rsidP="0032672A">
            <w:pPr>
              <w:tabs>
                <w:tab w:val="left" w:pos="-720"/>
                <w:tab w:val="left" w:pos="4536"/>
              </w:tabs>
              <w:suppressAutoHyphens/>
              <w:rPr>
                <w:b/>
              </w:rPr>
            </w:pPr>
            <w:r w:rsidRPr="00E512A0">
              <w:rPr>
                <w:b/>
              </w:rPr>
              <w:t>France</w:t>
            </w:r>
          </w:p>
          <w:p w14:paraId="2C5E9C5A" w14:textId="77777777" w:rsidR="007E21A3" w:rsidRPr="00E512A0" w:rsidRDefault="007E21A3" w:rsidP="0032672A">
            <w:pPr>
              <w:tabs>
                <w:tab w:val="left" w:pos="-720"/>
                <w:tab w:val="left" w:pos="4536"/>
              </w:tabs>
              <w:suppressAutoHyphens/>
              <w:rPr>
                <w:bCs/>
              </w:rPr>
            </w:pPr>
            <w:r w:rsidRPr="00E512A0">
              <w:rPr>
                <w:bCs/>
              </w:rPr>
              <w:t>Sanofi</w:t>
            </w:r>
            <w:r>
              <w:rPr>
                <w:bCs/>
              </w:rPr>
              <w:t xml:space="preserve"> Winthrop Industrie</w:t>
            </w:r>
          </w:p>
          <w:p w14:paraId="44A0E9CF" w14:textId="77777777" w:rsidR="007E21A3" w:rsidRPr="00E512A0" w:rsidRDefault="007E21A3" w:rsidP="0032672A">
            <w:pPr>
              <w:tabs>
                <w:tab w:val="left" w:pos="-720"/>
                <w:tab w:val="left" w:pos="4536"/>
              </w:tabs>
              <w:suppressAutoHyphens/>
              <w:rPr>
                <w:bCs/>
              </w:rPr>
            </w:pPr>
            <w:r w:rsidRPr="00E512A0">
              <w:rPr>
                <w:bCs/>
              </w:rPr>
              <w:t>Tél: 0 800 222 555</w:t>
            </w:r>
          </w:p>
          <w:p w14:paraId="6C367E1E" w14:textId="77777777" w:rsidR="007E21A3" w:rsidRPr="00E512A0" w:rsidRDefault="007E21A3" w:rsidP="0032672A">
            <w:pPr>
              <w:tabs>
                <w:tab w:val="left" w:pos="-720"/>
                <w:tab w:val="left" w:pos="4536"/>
              </w:tabs>
              <w:suppressAutoHyphens/>
              <w:rPr>
                <w:bCs/>
              </w:rPr>
            </w:pPr>
            <w:r w:rsidRPr="00E512A0">
              <w:rPr>
                <w:bCs/>
              </w:rPr>
              <w:t xml:space="preserve">Appel depuis l’étranger : +33 1 57 63 </w:t>
            </w:r>
            <w:r>
              <w:rPr>
                <w:bCs/>
              </w:rPr>
              <w:t>23 23</w:t>
            </w:r>
          </w:p>
          <w:p w14:paraId="01912F87" w14:textId="77777777" w:rsidR="007E21A3" w:rsidRPr="00613DE3" w:rsidRDefault="007E21A3" w:rsidP="0032672A">
            <w:pPr>
              <w:rPr>
                <w:b/>
                <w:noProof/>
              </w:rPr>
            </w:pPr>
          </w:p>
        </w:tc>
        <w:tc>
          <w:tcPr>
            <w:tcW w:w="4678" w:type="dxa"/>
          </w:tcPr>
          <w:p w14:paraId="39D8ED70" w14:textId="77777777" w:rsidR="007E21A3" w:rsidRPr="00613DE3" w:rsidRDefault="007E21A3" w:rsidP="0032672A">
            <w:pPr>
              <w:tabs>
                <w:tab w:val="left" w:pos="-720"/>
              </w:tabs>
              <w:suppressAutoHyphens/>
              <w:rPr>
                <w:b/>
                <w:noProof/>
                <w:lang w:val="fr-FR"/>
              </w:rPr>
            </w:pPr>
            <w:r w:rsidRPr="00613DE3">
              <w:rPr>
                <w:b/>
                <w:noProof/>
                <w:lang w:val="fr-FR"/>
              </w:rPr>
              <w:lastRenderedPageBreak/>
              <w:t>Portugal</w:t>
            </w:r>
          </w:p>
          <w:p w14:paraId="5219BFA6" w14:textId="77777777" w:rsidR="007E21A3" w:rsidRPr="00613DE3" w:rsidRDefault="007E21A3" w:rsidP="0032672A">
            <w:pPr>
              <w:tabs>
                <w:tab w:val="left" w:pos="-720"/>
              </w:tabs>
              <w:suppressAutoHyphens/>
              <w:rPr>
                <w:noProof/>
                <w:lang w:val="fr-FR"/>
              </w:rPr>
            </w:pPr>
            <w:r w:rsidRPr="00613DE3">
              <w:rPr>
                <w:noProof/>
                <w:lang w:val="fr-FR"/>
              </w:rPr>
              <w:t>Sanofi – Produtos Farmacêuticos, Lda.</w:t>
            </w:r>
          </w:p>
          <w:p w14:paraId="40DA2011" w14:textId="77777777" w:rsidR="007E21A3" w:rsidRPr="00613DE3" w:rsidRDefault="007E21A3" w:rsidP="0032672A">
            <w:pPr>
              <w:tabs>
                <w:tab w:val="left" w:pos="-720"/>
              </w:tabs>
              <w:suppressAutoHyphens/>
              <w:rPr>
                <w:noProof/>
              </w:rPr>
            </w:pPr>
            <w:r w:rsidRPr="00613DE3">
              <w:rPr>
                <w:noProof/>
              </w:rPr>
              <w:t>Tel: + 351 21 35 89 400</w:t>
            </w:r>
          </w:p>
          <w:p w14:paraId="0B0D0113" w14:textId="77777777" w:rsidR="007E21A3" w:rsidRPr="00613DE3" w:rsidRDefault="007E21A3" w:rsidP="0032672A">
            <w:pPr>
              <w:tabs>
                <w:tab w:val="left" w:pos="-720"/>
              </w:tabs>
              <w:suppressAutoHyphens/>
              <w:rPr>
                <w:noProof/>
              </w:rPr>
            </w:pPr>
          </w:p>
        </w:tc>
      </w:tr>
      <w:tr w:rsidR="007E21A3" w:rsidRPr="003E608D" w14:paraId="398DED41" w14:textId="77777777" w:rsidTr="0032672A">
        <w:tc>
          <w:tcPr>
            <w:tcW w:w="4678" w:type="dxa"/>
            <w:gridSpan w:val="2"/>
          </w:tcPr>
          <w:p w14:paraId="4353ED3B" w14:textId="77777777" w:rsidR="007E21A3" w:rsidRPr="00613DE3" w:rsidRDefault="007E21A3">
            <w:pPr>
              <w:keepNext/>
              <w:rPr>
                <w:b/>
                <w:noProof/>
              </w:rPr>
              <w:pPrChange w:id="1333" w:author="Author">
                <w:pPr/>
              </w:pPrChange>
            </w:pPr>
            <w:r w:rsidRPr="00613DE3">
              <w:rPr>
                <w:noProof/>
              </w:rPr>
              <w:br w:type="page"/>
            </w:r>
            <w:r w:rsidRPr="00613DE3">
              <w:rPr>
                <w:b/>
                <w:noProof/>
              </w:rPr>
              <w:t>Hrvatska</w:t>
            </w:r>
          </w:p>
          <w:p w14:paraId="05C0CC4D" w14:textId="77777777" w:rsidR="007E21A3" w:rsidRPr="00613DE3" w:rsidRDefault="007E21A3" w:rsidP="0032672A">
            <w:pPr>
              <w:rPr>
                <w:noProof/>
              </w:rPr>
            </w:pPr>
            <w:r w:rsidRPr="00613DE3">
              <w:rPr>
                <w:noProof/>
              </w:rPr>
              <w:t>Swixx Biopharma d.o.o.</w:t>
            </w:r>
          </w:p>
          <w:p w14:paraId="506A4D9C" w14:textId="77777777" w:rsidR="007E21A3" w:rsidRPr="00613DE3" w:rsidRDefault="007E21A3" w:rsidP="0032672A">
            <w:pPr>
              <w:rPr>
                <w:noProof/>
              </w:rPr>
            </w:pPr>
            <w:r w:rsidRPr="00613DE3">
              <w:rPr>
                <w:noProof/>
              </w:rPr>
              <w:t>Tel: +385 1 2078 500</w:t>
            </w:r>
          </w:p>
          <w:p w14:paraId="193036E3" w14:textId="77777777" w:rsidR="007E21A3" w:rsidRPr="00613DE3" w:rsidRDefault="007E21A3" w:rsidP="0032672A">
            <w:pPr>
              <w:rPr>
                <w:noProof/>
              </w:rPr>
            </w:pPr>
          </w:p>
        </w:tc>
        <w:tc>
          <w:tcPr>
            <w:tcW w:w="4678" w:type="dxa"/>
          </w:tcPr>
          <w:p w14:paraId="69B65471" w14:textId="77777777" w:rsidR="007E21A3" w:rsidRPr="00613DE3" w:rsidRDefault="007E21A3" w:rsidP="0032672A">
            <w:pPr>
              <w:tabs>
                <w:tab w:val="left" w:pos="-720"/>
              </w:tabs>
              <w:suppressAutoHyphens/>
              <w:rPr>
                <w:b/>
                <w:noProof/>
                <w:lang w:val="it-IT"/>
              </w:rPr>
            </w:pPr>
            <w:r w:rsidRPr="00613DE3">
              <w:rPr>
                <w:b/>
                <w:noProof/>
                <w:lang w:val="it-IT"/>
              </w:rPr>
              <w:t>România</w:t>
            </w:r>
          </w:p>
          <w:p w14:paraId="12D252D0" w14:textId="77777777" w:rsidR="007E21A3" w:rsidRPr="00613DE3" w:rsidRDefault="007E21A3" w:rsidP="0032672A">
            <w:pPr>
              <w:tabs>
                <w:tab w:val="left" w:pos="-720"/>
              </w:tabs>
              <w:suppressAutoHyphens/>
              <w:rPr>
                <w:bCs/>
                <w:noProof/>
                <w:lang w:val="it-IT"/>
              </w:rPr>
            </w:pPr>
            <w:r w:rsidRPr="00613DE3">
              <w:rPr>
                <w:bCs/>
                <w:noProof/>
                <w:lang w:val="it-IT"/>
              </w:rPr>
              <w:t>Sanofi Romania SRL</w:t>
            </w:r>
          </w:p>
          <w:p w14:paraId="29BFAE49" w14:textId="77777777" w:rsidR="007E21A3" w:rsidRPr="00613DE3" w:rsidRDefault="007E21A3" w:rsidP="0032672A">
            <w:pPr>
              <w:tabs>
                <w:tab w:val="left" w:pos="-720"/>
              </w:tabs>
              <w:suppressAutoHyphens/>
              <w:rPr>
                <w:bCs/>
                <w:noProof/>
                <w:lang w:val="it-IT"/>
              </w:rPr>
            </w:pPr>
            <w:r w:rsidRPr="00613DE3">
              <w:rPr>
                <w:bCs/>
                <w:noProof/>
                <w:lang w:val="it-IT"/>
              </w:rPr>
              <w:t>Tel: +40(21) 317 31 36</w:t>
            </w:r>
          </w:p>
        </w:tc>
      </w:tr>
      <w:tr w:rsidR="007E21A3" w:rsidRPr="004605D2" w14:paraId="28FAC493" w14:textId="77777777" w:rsidTr="0032672A">
        <w:tc>
          <w:tcPr>
            <w:tcW w:w="4678" w:type="dxa"/>
            <w:gridSpan w:val="2"/>
          </w:tcPr>
          <w:p w14:paraId="14D39C13" w14:textId="77777777" w:rsidR="007E21A3" w:rsidRPr="00613DE3" w:rsidRDefault="007E21A3" w:rsidP="0032672A">
            <w:pPr>
              <w:rPr>
                <w:b/>
                <w:noProof/>
                <w:lang w:val="fr-FR"/>
              </w:rPr>
            </w:pPr>
            <w:r w:rsidRPr="00613DE3">
              <w:rPr>
                <w:b/>
                <w:noProof/>
                <w:lang w:val="fr-FR"/>
              </w:rPr>
              <w:t>Ireland</w:t>
            </w:r>
          </w:p>
          <w:p w14:paraId="151746FE" w14:textId="77777777" w:rsidR="007E21A3" w:rsidRPr="00613DE3" w:rsidRDefault="007E21A3" w:rsidP="0032672A">
            <w:pPr>
              <w:rPr>
                <w:noProof/>
                <w:lang w:val="fr-FR"/>
              </w:rPr>
            </w:pPr>
            <w:r w:rsidRPr="00613DE3">
              <w:rPr>
                <w:noProof/>
                <w:lang w:val="fr-FR"/>
              </w:rPr>
              <w:t>sanofi-aventis Ireland T/A SANOFI</w:t>
            </w:r>
          </w:p>
          <w:p w14:paraId="390B39B1" w14:textId="77777777" w:rsidR="007E21A3" w:rsidRPr="00613DE3" w:rsidRDefault="007E21A3" w:rsidP="0032672A">
            <w:pPr>
              <w:rPr>
                <w:noProof/>
              </w:rPr>
            </w:pPr>
            <w:r w:rsidRPr="00613DE3">
              <w:rPr>
                <w:noProof/>
              </w:rPr>
              <w:t>Tel: + 353 (0) 1 4035 600</w:t>
            </w:r>
          </w:p>
          <w:p w14:paraId="7EB116B6" w14:textId="77777777" w:rsidR="007E21A3" w:rsidRPr="00613DE3" w:rsidRDefault="007E21A3" w:rsidP="0032672A">
            <w:pPr>
              <w:rPr>
                <w:b/>
                <w:noProof/>
              </w:rPr>
            </w:pPr>
          </w:p>
        </w:tc>
        <w:tc>
          <w:tcPr>
            <w:tcW w:w="4678" w:type="dxa"/>
          </w:tcPr>
          <w:p w14:paraId="6AC13508" w14:textId="77777777" w:rsidR="007E21A3" w:rsidRPr="00613DE3" w:rsidRDefault="007E21A3" w:rsidP="0032672A">
            <w:pPr>
              <w:rPr>
                <w:b/>
                <w:noProof/>
              </w:rPr>
            </w:pPr>
            <w:r w:rsidRPr="00613DE3">
              <w:rPr>
                <w:b/>
                <w:noProof/>
              </w:rPr>
              <w:t>Slovenija</w:t>
            </w:r>
          </w:p>
          <w:p w14:paraId="111C69EC" w14:textId="77777777" w:rsidR="007E21A3" w:rsidRPr="00613DE3" w:rsidRDefault="007E21A3" w:rsidP="0032672A">
            <w:pPr>
              <w:rPr>
                <w:noProof/>
              </w:rPr>
            </w:pPr>
            <w:r w:rsidRPr="00613DE3">
              <w:rPr>
                <w:noProof/>
              </w:rPr>
              <w:t xml:space="preserve">Swixx Biopharma d.o.o </w:t>
            </w:r>
          </w:p>
          <w:p w14:paraId="0A183970" w14:textId="77777777" w:rsidR="007E21A3" w:rsidRPr="00613DE3" w:rsidRDefault="007E21A3" w:rsidP="0032672A">
            <w:pPr>
              <w:rPr>
                <w:noProof/>
              </w:rPr>
            </w:pPr>
            <w:r w:rsidRPr="00613DE3">
              <w:rPr>
                <w:noProof/>
              </w:rPr>
              <w:t>Tel: +386 1 235 51 00</w:t>
            </w:r>
          </w:p>
          <w:p w14:paraId="5E6021BA" w14:textId="77777777" w:rsidR="007E21A3" w:rsidRPr="00613DE3" w:rsidRDefault="007E21A3" w:rsidP="0032672A">
            <w:pPr>
              <w:tabs>
                <w:tab w:val="left" w:pos="-720"/>
              </w:tabs>
              <w:suppressAutoHyphens/>
              <w:rPr>
                <w:b/>
                <w:noProof/>
              </w:rPr>
            </w:pPr>
          </w:p>
        </w:tc>
      </w:tr>
      <w:tr w:rsidR="007E21A3" w:rsidRPr="004605D2" w14:paraId="0FD32C19" w14:textId="77777777" w:rsidTr="0032672A">
        <w:tc>
          <w:tcPr>
            <w:tcW w:w="4678" w:type="dxa"/>
            <w:gridSpan w:val="2"/>
          </w:tcPr>
          <w:p w14:paraId="3753F360" w14:textId="77777777" w:rsidR="007E21A3" w:rsidRPr="00613DE3" w:rsidRDefault="007E21A3" w:rsidP="0032672A">
            <w:pPr>
              <w:keepNext/>
              <w:rPr>
                <w:b/>
                <w:noProof/>
              </w:rPr>
            </w:pPr>
            <w:r w:rsidRPr="00613DE3">
              <w:rPr>
                <w:b/>
                <w:noProof/>
              </w:rPr>
              <w:t>Ísland</w:t>
            </w:r>
          </w:p>
          <w:p w14:paraId="2AAC77A7" w14:textId="77777777" w:rsidR="007E21A3" w:rsidRPr="00613DE3" w:rsidRDefault="007E21A3" w:rsidP="0032672A">
            <w:pPr>
              <w:rPr>
                <w:bCs/>
                <w:noProof/>
              </w:rPr>
            </w:pPr>
            <w:r w:rsidRPr="00613DE3">
              <w:rPr>
                <w:bCs/>
                <w:noProof/>
              </w:rPr>
              <w:t>Vistor</w:t>
            </w:r>
          </w:p>
          <w:p w14:paraId="357709FA" w14:textId="77777777" w:rsidR="007E21A3" w:rsidRPr="00613DE3" w:rsidRDefault="007E21A3" w:rsidP="0032672A">
            <w:pPr>
              <w:rPr>
                <w:bCs/>
                <w:noProof/>
              </w:rPr>
            </w:pPr>
            <w:r w:rsidRPr="00613DE3">
              <w:rPr>
                <w:bCs/>
                <w:noProof/>
              </w:rPr>
              <w:t>Sími: +354 535 7000</w:t>
            </w:r>
          </w:p>
          <w:p w14:paraId="32C67A29" w14:textId="77777777" w:rsidR="007E21A3" w:rsidRPr="00613DE3" w:rsidRDefault="007E21A3" w:rsidP="0032672A">
            <w:pPr>
              <w:tabs>
                <w:tab w:val="left" w:pos="-720"/>
              </w:tabs>
              <w:suppressAutoHyphens/>
              <w:rPr>
                <w:noProof/>
              </w:rPr>
            </w:pPr>
          </w:p>
        </w:tc>
        <w:tc>
          <w:tcPr>
            <w:tcW w:w="4678" w:type="dxa"/>
          </w:tcPr>
          <w:p w14:paraId="03495588" w14:textId="77777777" w:rsidR="007E21A3" w:rsidRPr="00613DE3" w:rsidRDefault="007E21A3" w:rsidP="0032672A">
            <w:pPr>
              <w:tabs>
                <w:tab w:val="left" w:pos="-720"/>
              </w:tabs>
              <w:suppressAutoHyphens/>
              <w:rPr>
                <w:b/>
                <w:noProof/>
                <w:lang w:val="da-DK"/>
              </w:rPr>
            </w:pPr>
            <w:r w:rsidRPr="00613DE3">
              <w:rPr>
                <w:b/>
                <w:noProof/>
                <w:lang w:val="da-DK"/>
              </w:rPr>
              <w:t>Slovenská republika</w:t>
            </w:r>
          </w:p>
          <w:p w14:paraId="2F6305B1" w14:textId="77777777" w:rsidR="007E21A3" w:rsidRPr="00613DE3" w:rsidRDefault="007E21A3" w:rsidP="0032672A">
            <w:pPr>
              <w:tabs>
                <w:tab w:val="left" w:pos="-720"/>
              </w:tabs>
              <w:suppressAutoHyphens/>
              <w:rPr>
                <w:bCs/>
                <w:noProof/>
                <w:lang w:val="da-DK"/>
              </w:rPr>
            </w:pPr>
            <w:r w:rsidRPr="00613DE3">
              <w:rPr>
                <w:bCs/>
                <w:noProof/>
                <w:lang w:val="da-DK"/>
              </w:rPr>
              <w:t>Swixx Biopharma s.r.o.</w:t>
            </w:r>
          </w:p>
          <w:p w14:paraId="04DE357E" w14:textId="77777777" w:rsidR="007E21A3" w:rsidRPr="00613DE3" w:rsidRDefault="007E21A3" w:rsidP="0032672A">
            <w:pPr>
              <w:tabs>
                <w:tab w:val="left" w:pos="-720"/>
              </w:tabs>
              <w:suppressAutoHyphens/>
              <w:rPr>
                <w:b/>
                <w:noProof/>
              </w:rPr>
            </w:pPr>
            <w:r w:rsidRPr="00613DE3">
              <w:rPr>
                <w:bCs/>
                <w:noProof/>
              </w:rPr>
              <w:t>Tel: +421 2 208 33 600</w:t>
            </w:r>
          </w:p>
          <w:p w14:paraId="5BB6D340" w14:textId="77777777" w:rsidR="007E21A3" w:rsidRPr="00613DE3" w:rsidRDefault="007E21A3" w:rsidP="0032672A">
            <w:pPr>
              <w:tabs>
                <w:tab w:val="left" w:pos="-720"/>
              </w:tabs>
              <w:suppressAutoHyphens/>
              <w:rPr>
                <w:b/>
                <w:noProof/>
                <w:color w:val="008000"/>
              </w:rPr>
            </w:pPr>
          </w:p>
        </w:tc>
      </w:tr>
      <w:tr w:rsidR="007E21A3" w:rsidRPr="003E608D" w14:paraId="6B3E9172" w14:textId="77777777" w:rsidTr="0032672A">
        <w:tc>
          <w:tcPr>
            <w:tcW w:w="4678" w:type="dxa"/>
            <w:gridSpan w:val="2"/>
          </w:tcPr>
          <w:p w14:paraId="334F7980" w14:textId="77777777" w:rsidR="007E21A3" w:rsidRPr="00613DE3" w:rsidRDefault="007E21A3" w:rsidP="0032672A">
            <w:pPr>
              <w:rPr>
                <w:b/>
                <w:noProof/>
                <w:lang w:val="fr-FR"/>
              </w:rPr>
            </w:pPr>
            <w:bookmarkStart w:id="1334" w:name="_Hlk129678185"/>
            <w:bookmarkStart w:id="1335" w:name="_Hlk197592623"/>
            <w:r w:rsidRPr="00613DE3">
              <w:rPr>
                <w:b/>
                <w:noProof/>
                <w:lang w:val="fr-FR"/>
              </w:rPr>
              <w:t>Italia</w:t>
            </w:r>
          </w:p>
          <w:p w14:paraId="0AF4E2BE" w14:textId="77777777" w:rsidR="007E21A3" w:rsidRPr="00613DE3" w:rsidRDefault="007E21A3" w:rsidP="0032672A">
            <w:pPr>
              <w:rPr>
                <w:noProof/>
                <w:lang w:val="fr-FR"/>
              </w:rPr>
            </w:pPr>
            <w:r w:rsidRPr="00613DE3">
              <w:rPr>
                <w:noProof/>
                <w:lang w:val="fr-FR"/>
              </w:rPr>
              <w:t>Sanofi S.r.l.</w:t>
            </w:r>
          </w:p>
          <w:p w14:paraId="6FAB522F" w14:textId="77777777" w:rsidR="007E21A3" w:rsidRPr="00613DE3" w:rsidRDefault="007E21A3" w:rsidP="0032672A">
            <w:pPr>
              <w:rPr>
                <w:noProof/>
              </w:rPr>
            </w:pPr>
            <w:r w:rsidRPr="00613DE3">
              <w:rPr>
                <w:noProof/>
              </w:rPr>
              <w:t xml:space="preserve">Tel: 800536389 </w:t>
            </w:r>
          </w:p>
          <w:bookmarkEnd w:id="1334"/>
          <w:p w14:paraId="1A7CDA00" w14:textId="77777777" w:rsidR="007E21A3" w:rsidRPr="00613DE3" w:rsidRDefault="007E21A3" w:rsidP="0032672A">
            <w:pPr>
              <w:rPr>
                <w:b/>
                <w:noProof/>
              </w:rPr>
            </w:pPr>
          </w:p>
        </w:tc>
        <w:tc>
          <w:tcPr>
            <w:tcW w:w="4678" w:type="dxa"/>
          </w:tcPr>
          <w:p w14:paraId="42C3EE78" w14:textId="77777777" w:rsidR="007E21A3" w:rsidRPr="00613DE3" w:rsidRDefault="007E21A3" w:rsidP="0032672A">
            <w:pPr>
              <w:tabs>
                <w:tab w:val="left" w:pos="-720"/>
                <w:tab w:val="left" w:pos="4536"/>
              </w:tabs>
              <w:suppressAutoHyphens/>
              <w:rPr>
                <w:b/>
                <w:noProof/>
                <w:lang w:val="it-IT"/>
              </w:rPr>
            </w:pPr>
            <w:r w:rsidRPr="00613DE3">
              <w:rPr>
                <w:b/>
                <w:noProof/>
                <w:lang w:val="it-IT"/>
              </w:rPr>
              <w:t>Suomi/Finland</w:t>
            </w:r>
          </w:p>
          <w:p w14:paraId="71A03B78" w14:textId="77777777" w:rsidR="007E21A3" w:rsidRPr="00613DE3" w:rsidRDefault="007E21A3" w:rsidP="0032672A">
            <w:pPr>
              <w:tabs>
                <w:tab w:val="left" w:pos="-720"/>
                <w:tab w:val="left" w:pos="4536"/>
              </w:tabs>
              <w:suppressAutoHyphens/>
              <w:rPr>
                <w:noProof/>
                <w:lang w:val="it-IT"/>
              </w:rPr>
            </w:pPr>
            <w:r w:rsidRPr="00613DE3">
              <w:rPr>
                <w:noProof/>
                <w:lang w:val="it-IT"/>
              </w:rPr>
              <w:t>Sanofi Oy</w:t>
            </w:r>
          </w:p>
          <w:p w14:paraId="2B166E8B" w14:textId="77777777" w:rsidR="007E21A3" w:rsidRPr="00613DE3" w:rsidRDefault="007E21A3" w:rsidP="0032672A">
            <w:pPr>
              <w:tabs>
                <w:tab w:val="left" w:pos="-720"/>
                <w:tab w:val="left" w:pos="4536"/>
              </w:tabs>
              <w:suppressAutoHyphens/>
              <w:rPr>
                <w:noProof/>
                <w:lang w:val="it-IT"/>
              </w:rPr>
            </w:pPr>
            <w:r w:rsidRPr="00613DE3">
              <w:rPr>
                <w:noProof/>
                <w:lang w:val="it-IT"/>
              </w:rPr>
              <w:t>Puh/Tel: +358 (0) 201 200 300</w:t>
            </w:r>
          </w:p>
          <w:p w14:paraId="169B9F65" w14:textId="77777777" w:rsidR="007E21A3" w:rsidRPr="00613DE3" w:rsidRDefault="007E21A3" w:rsidP="0032672A">
            <w:pPr>
              <w:tabs>
                <w:tab w:val="left" w:pos="-720"/>
              </w:tabs>
              <w:suppressAutoHyphens/>
              <w:rPr>
                <w:noProof/>
                <w:lang w:val="it-IT"/>
              </w:rPr>
            </w:pPr>
          </w:p>
        </w:tc>
      </w:tr>
      <w:tr w:rsidR="007E21A3" w:rsidRPr="004605D2" w14:paraId="127AC63D" w14:textId="77777777" w:rsidTr="0032672A">
        <w:tc>
          <w:tcPr>
            <w:tcW w:w="4678" w:type="dxa"/>
            <w:gridSpan w:val="2"/>
          </w:tcPr>
          <w:p w14:paraId="5A5EC59D" w14:textId="77777777" w:rsidR="007E21A3" w:rsidRPr="00613DE3" w:rsidRDefault="007E21A3" w:rsidP="0032672A">
            <w:pPr>
              <w:rPr>
                <w:b/>
                <w:noProof/>
                <w:lang w:val="it-IT"/>
              </w:rPr>
            </w:pPr>
            <w:r w:rsidRPr="00613DE3">
              <w:rPr>
                <w:b/>
                <w:noProof/>
              </w:rPr>
              <w:t>Κύπρος</w:t>
            </w:r>
          </w:p>
          <w:p w14:paraId="00CFF3FA" w14:textId="77777777" w:rsidR="007E21A3" w:rsidRPr="00613DE3" w:rsidRDefault="007E21A3" w:rsidP="0032672A">
            <w:pPr>
              <w:rPr>
                <w:bCs/>
                <w:noProof/>
                <w:lang w:val="it-IT"/>
              </w:rPr>
            </w:pPr>
            <w:r w:rsidRPr="00613DE3">
              <w:rPr>
                <w:bCs/>
                <w:noProof/>
                <w:lang w:val="it-IT"/>
              </w:rPr>
              <w:t>C.A. Papaellinas Ltd.</w:t>
            </w:r>
          </w:p>
          <w:p w14:paraId="44CF6C6D" w14:textId="77777777" w:rsidR="007E21A3" w:rsidRPr="00613DE3" w:rsidRDefault="007E21A3" w:rsidP="0032672A">
            <w:pPr>
              <w:rPr>
                <w:bCs/>
                <w:noProof/>
              </w:rPr>
            </w:pPr>
            <w:r w:rsidRPr="00613DE3">
              <w:rPr>
                <w:bCs/>
                <w:noProof/>
              </w:rPr>
              <w:t>Τηλ: +357 22 741741</w:t>
            </w:r>
          </w:p>
          <w:p w14:paraId="647F6AB0" w14:textId="77777777" w:rsidR="007E21A3" w:rsidRPr="00613DE3" w:rsidRDefault="007E21A3" w:rsidP="0032672A">
            <w:pPr>
              <w:rPr>
                <w:b/>
                <w:noProof/>
              </w:rPr>
            </w:pPr>
          </w:p>
        </w:tc>
        <w:tc>
          <w:tcPr>
            <w:tcW w:w="4678" w:type="dxa"/>
          </w:tcPr>
          <w:p w14:paraId="072CC61F" w14:textId="77777777" w:rsidR="007E21A3" w:rsidRPr="00613DE3" w:rsidRDefault="007E21A3" w:rsidP="0032672A">
            <w:pPr>
              <w:tabs>
                <w:tab w:val="left" w:pos="-720"/>
                <w:tab w:val="left" w:pos="4536"/>
              </w:tabs>
              <w:suppressAutoHyphens/>
              <w:rPr>
                <w:b/>
                <w:noProof/>
              </w:rPr>
            </w:pPr>
            <w:r w:rsidRPr="00613DE3">
              <w:rPr>
                <w:b/>
                <w:noProof/>
              </w:rPr>
              <w:t>Sverige</w:t>
            </w:r>
          </w:p>
          <w:p w14:paraId="5BB9411E" w14:textId="77777777" w:rsidR="007E21A3" w:rsidRPr="00613DE3" w:rsidRDefault="007E21A3" w:rsidP="0032672A">
            <w:pPr>
              <w:tabs>
                <w:tab w:val="left" w:pos="-720"/>
                <w:tab w:val="left" w:pos="4536"/>
              </w:tabs>
              <w:suppressAutoHyphens/>
              <w:rPr>
                <w:bCs/>
                <w:noProof/>
              </w:rPr>
            </w:pPr>
            <w:r w:rsidRPr="00613DE3">
              <w:rPr>
                <w:bCs/>
                <w:noProof/>
              </w:rPr>
              <w:t>Sanofi AB</w:t>
            </w:r>
          </w:p>
          <w:p w14:paraId="6D03FC07" w14:textId="77777777" w:rsidR="007E21A3" w:rsidRPr="00613DE3" w:rsidRDefault="007E21A3" w:rsidP="0032672A">
            <w:pPr>
              <w:tabs>
                <w:tab w:val="left" w:pos="-720"/>
                <w:tab w:val="left" w:pos="4536"/>
              </w:tabs>
              <w:suppressAutoHyphens/>
              <w:rPr>
                <w:bCs/>
                <w:noProof/>
              </w:rPr>
            </w:pPr>
            <w:r w:rsidRPr="00613DE3">
              <w:rPr>
                <w:bCs/>
                <w:noProof/>
              </w:rPr>
              <w:t>Tel: +46 8-634 50 00</w:t>
            </w:r>
          </w:p>
          <w:p w14:paraId="4CE89A78" w14:textId="77777777" w:rsidR="007E21A3" w:rsidRPr="00613DE3" w:rsidRDefault="007E21A3" w:rsidP="0032672A">
            <w:pPr>
              <w:tabs>
                <w:tab w:val="left" w:pos="-720"/>
                <w:tab w:val="left" w:pos="4536"/>
              </w:tabs>
              <w:suppressAutoHyphens/>
              <w:rPr>
                <w:b/>
                <w:noProof/>
              </w:rPr>
            </w:pPr>
          </w:p>
        </w:tc>
      </w:tr>
      <w:tr w:rsidR="007E21A3" w:rsidRPr="00D7037C" w14:paraId="699CCCAB" w14:textId="77777777" w:rsidTr="0032672A">
        <w:tc>
          <w:tcPr>
            <w:tcW w:w="4678" w:type="dxa"/>
            <w:gridSpan w:val="2"/>
          </w:tcPr>
          <w:p w14:paraId="0B13C112" w14:textId="77777777" w:rsidR="007E21A3" w:rsidRPr="00613DE3" w:rsidRDefault="007E21A3" w:rsidP="0032672A">
            <w:pPr>
              <w:rPr>
                <w:b/>
                <w:noProof/>
              </w:rPr>
            </w:pPr>
            <w:r w:rsidRPr="00613DE3">
              <w:rPr>
                <w:b/>
                <w:noProof/>
              </w:rPr>
              <w:t>Latvija</w:t>
            </w:r>
          </w:p>
          <w:p w14:paraId="0FE277C7" w14:textId="77777777" w:rsidR="007E21A3" w:rsidRPr="00613DE3" w:rsidRDefault="007E21A3" w:rsidP="0032672A">
            <w:pPr>
              <w:rPr>
                <w:bCs/>
                <w:noProof/>
              </w:rPr>
            </w:pPr>
            <w:r w:rsidRPr="00613DE3">
              <w:rPr>
                <w:bCs/>
                <w:noProof/>
              </w:rPr>
              <w:t xml:space="preserve">Swixx Biopharma SIA </w:t>
            </w:r>
          </w:p>
          <w:p w14:paraId="7E19D585" w14:textId="77777777" w:rsidR="007E21A3" w:rsidRPr="00613DE3" w:rsidRDefault="007E21A3" w:rsidP="0032672A">
            <w:pPr>
              <w:rPr>
                <w:bCs/>
                <w:noProof/>
              </w:rPr>
            </w:pPr>
            <w:r w:rsidRPr="00613DE3">
              <w:rPr>
                <w:bCs/>
                <w:noProof/>
              </w:rPr>
              <w:t>Tel: +371 6 616 47 50</w:t>
            </w:r>
          </w:p>
          <w:p w14:paraId="4021536A" w14:textId="77777777" w:rsidR="007E21A3" w:rsidRPr="00613DE3" w:rsidRDefault="007E21A3" w:rsidP="0032672A">
            <w:pPr>
              <w:rPr>
                <w:b/>
                <w:noProof/>
              </w:rPr>
            </w:pPr>
          </w:p>
        </w:tc>
        <w:tc>
          <w:tcPr>
            <w:tcW w:w="4678" w:type="dxa"/>
          </w:tcPr>
          <w:p w14:paraId="5989EC56" w14:textId="77777777" w:rsidR="007E21A3" w:rsidRDefault="007E21A3" w:rsidP="0032672A">
            <w:pPr>
              <w:tabs>
                <w:tab w:val="left" w:pos="-720"/>
                <w:tab w:val="left" w:pos="4536"/>
              </w:tabs>
              <w:suppressAutoHyphens/>
              <w:rPr>
                <w:b/>
                <w:noProof/>
              </w:rPr>
            </w:pPr>
            <w:r w:rsidRPr="00D7037C">
              <w:rPr>
                <w:b/>
                <w:noProof/>
              </w:rPr>
              <w:t>United Kingdom (Northern Ireland)</w:t>
            </w:r>
          </w:p>
          <w:p w14:paraId="1B3C8F7D" w14:textId="77777777" w:rsidR="007E21A3" w:rsidRPr="00D7037C" w:rsidRDefault="007E21A3" w:rsidP="0032672A">
            <w:pPr>
              <w:tabs>
                <w:tab w:val="left" w:pos="-720"/>
                <w:tab w:val="left" w:pos="4536"/>
              </w:tabs>
              <w:suppressAutoHyphens/>
              <w:rPr>
                <w:bCs/>
                <w:noProof/>
              </w:rPr>
            </w:pPr>
            <w:r w:rsidRPr="00D7037C">
              <w:rPr>
                <w:bCs/>
                <w:noProof/>
              </w:rPr>
              <w:t xml:space="preserve">sanofi-aventis Ireland Ltd. T/A SANOFI </w:t>
            </w:r>
          </w:p>
          <w:p w14:paraId="7D5965A1" w14:textId="77777777" w:rsidR="007E21A3" w:rsidRPr="00D7037C" w:rsidRDefault="007E21A3" w:rsidP="0032672A">
            <w:pPr>
              <w:tabs>
                <w:tab w:val="left" w:pos="-720"/>
                <w:tab w:val="left" w:pos="4536"/>
              </w:tabs>
              <w:suppressAutoHyphens/>
              <w:rPr>
                <w:b/>
                <w:noProof/>
                <w:lang w:val="it-IT"/>
              </w:rPr>
            </w:pPr>
            <w:r w:rsidRPr="00D7037C">
              <w:rPr>
                <w:bCs/>
                <w:noProof/>
              </w:rPr>
              <w:t>Tel: +44 (0) 800 035 2525</w:t>
            </w:r>
          </w:p>
        </w:tc>
      </w:tr>
      <w:bookmarkEnd w:id="1335"/>
    </w:tbl>
    <w:p w14:paraId="08747D67" w14:textId="77777777" w:rsidR="00DF6AE0" w:rsidRPr="00E971FA" w:rsidRDefault="00DF6AE0">
      <w:pPr>
        <w:pStyle w:val="BodyText"/>
        <w:kinsoku w:val="0"/>
        <w:overflowPunct w:val="0"/>
        <w:rPr>
          <w:lang w:val="is-IS"/>
        </w:rPr>
      </w:pPr>
    </w:p>
    <w:p w14:paraId="77FB8DFD" w14:textId="5D352233" w:rsidR="00DF6AE0" w:rsidRPr="00E971FA" w:rsidDel="00790B16" w:rsidRDefault="00DF6AE0" w:rsidP="009C51D5">
      <w:pPr>
        <w:pStyle w:val="BodyText"/>
        <w:kinsoku w:val="0"/>
        <w:overflowPunct w:val="0"/>
        <w:spacing w:before="7"/>
        <w:rPr>
          <w:del w:id="1336" w:author="Author"/>
          <w:lang w:val="is-IS"/>
        </w:rPr>
      </w:pPr>
    </w:p>
    <w:p w14:paraId="08831E3F" w14:textId="3E8604E6" w:rsidR="00DF6AE0" w:rsidRPr="00E971FA" w:rsidRDefault="00DF6AE0">
      <w:pPr>
        <w:pStyle w:val="Heading2"/>
        <w:kinsoku w:val="0"/>
        <w:overflowPunct w:val="0"/>
        <w:ind w:left="0"/>
        <w:rPr>
          <w:spacing w:val="-2"/>
          <w:lang w:val="is-IS"/>
        </w:rPr>
        <w:pPrChange w:id="1337" w:author="Author">
          <w:pPr>
            <w:pStyle w:val="Heading2"/>
            <w:kinsoku w:val="0"/>
            <w:overflowPunct w:val="0"/>
            <w:ind w:left="215"/>
          </w:pPr>
        </w:pPrChange>
      </w:pPr>
      <w:r w:rsidRPr="00E971FA">
        <w:rPr>
          <w:lang w:val="is-IS"/>
        </w:rPr>
        <w:t>Þessi</w:t>
      </w:r>
      <w:r w:rsidRPr="00E971FA">
        <w:rPr>
          <w:spacing w:val="-7"/>
          <w:lang w:val="is-IS"/>
        </w:rPr>
        <w:t xml:space="preserve"> </w:t>
      </w:r>
      <w:r w:rsidRPr="00E971FA">
        <w:rPr>
          <w:lang w:val="is-IS"/>
        </w:rPr>
        <w:t>fylgiseðill</w:t>
      </w:r>
      <w:r w:rsidRPr="00E971FA">
        <w:rPr>
          <w:spacing w:val="-6"/>
          <w:lang w:val="is-IS"/>
        </w:rPr>
        <w:t xml:space="preserve"> </w:t>
      </w:r>
      <w:r w:rsidRPr="00E971FA">
        <w:rPr>
          <w:lang w:val="is-IS"/>
        </w:rPr>
        <w:t>var</w:t>
      </w:r>
      <w:r w:rsidRPr="00E971FA">
        <w:rPr>
          <w:spacing w:val="-6"/>
          <w:lang w:val="is-IS"/>
        </w:rPr>
        <w:t xml:space="preserve"> </w:t>
      </w:r>
      <w:r w:rsidRPr="00E971FA">
        <w:rPr>
          <w:lang w:val="is-IS"/>
        </w:rPr>
        <w:t>síðast</w:t>
      </w:r>
      <w:r w:rsidRPr="00E971FA">
        <w:rPr>
          <w:spacing w:val="-6"/>
          <w:lang w:val="is-IS"/>
        </w:rPr>
        <w:t xml:space="preserve"> </w:t>
      </w:r>
      <w:r w:rsidRPr="00E971FA">
        <w:rPr>
          <w:spacing w:val="-2"/>
          <w:lang w:val="is-IS"/>
        </w:rPr>
        <w:t>uppfærður</w:t>
      </w:r>
      <w:r w:rsidR="0061677A" w:rsidRPr="00E971FA">
        <w:rPr>
          <w:spacing w:val="-2"/>
          <w:lang w:val="is-IS"/>
        </w:rPr>
        <w:fldChar w:fldCharType="begin"/>
      </w:r>
      <w:r w:rsidR="0061677A" w:rsidRPr="00E971FA">
        <w:rPr>
          <w:spacing w:val="-2"/>
          <w:lang w:val="is-IS"/>
        </w:rPr>
        <w:instrText xml:space="preserve"> DOCVARIABLE vault_nd_9bc9de9e-630a-4a6c-a534-7512a3fa79f0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p>
    <w:p w14:paraId="292C09C4" w14:textId="77777777" w:rsidR="00DF6AE0" w:rsidRPr="009C51D5" w:rsidRDefault="00DF6AE0">
      <w:pPr>
        <w:pStyle w:val="BodyText"/>
        <w:kinsoku w:val="0"/>
        <w:overflowPunct w:val="0"/>
        <w:rPr>
          <w:ins w:id="1338" w:author="Author"/>
          <w:lang w:val="is-IS"/>
          <w:rPrChange w:id="1339" w:author="Author">
            <w:rPr>
              <w:ins w:id="1340" w:author="Author"/>
              <w:b/>
              <w:bCs/>
              <w:lang w:val="is-IS"/>
            </w:rPr>
          </w:rPrChange>
        </w:rPr>
        <w:pPrChange w:id="1341" w:author="Author">
          <w:pPr>
            <w:pStyle w:val="BodyText"/>
            <w:kinsoku w:val="0"/>
            <w:overflowPunct w:val="0"/>
            <w:spacing w:before="252"/>
          </w:pPr>
        </w:pPrChange>
      </w:pPr>
    </w:p>
    <w:p w14:paraId="67459623" w14:textId="77777777" w:rsidR="00F85ACB" w:rsidRPr="009C51D5" w:rsidRDefault="00F85ACB">
      <w:pPr>
        <w:pStyle w:val="BodyText"/>
        <w:kinsoku w:val="0"/>
        <w:overflowPunct w:val="0"/>
        <w:rPr>
          <w:lang w:val="is-IS"/>
          <w:rPrChange w:id="1342" w:author="Author">
            <w:rPr>
              <w:b/>
              <w:bCs/>
              <w:lang w:val="is-IS"/>
            </w:rPr>
          </w:rPrChange>
        </w:rPr>
        <w:pPrChange w:id="1343" w:author="Author">
          <w:pPr>
            <w:pStyle w:val="BodyText"/>
            <w:kinsoku w:val="0"/>
            <w:overflowPunct w:val="0"/>
            <w:spacing w:before="252"/>
          </w:pPr>
        </w:pPrChange>
      </w:pPr>
    </w:p>
    <w:p w14:paraId="197F647F" w14:textId="77777777" w:rsidR="00DF6AE0" w:rsidRPr="00E971FA" w:rsidRDefault="00DF6AE0">
      <w:pPr>
        <w:pStyle w:val="BodyText"/>
        <w:kinsoku w:val="0"/>
        <w:overflowPunct w:val="0"/>
        <w:rPr>
          <w:color w:val="0000FF"/>
          <w:spacing w:val="-2"/>
          <w:lang w:val="is-IS"/>
        </w:rPr>
        <w:pPrChange w:id="1344" w:author="Author">
          <w:pPr>
            <w:pStyle w:val="BodyText"/>
            <w:kinsoku w:val="0"/>
            <w:overflowPunct w:val="0"/>
            <w:ind w:left="215"/>
          </w:pPr>
        </w:pPrChange>
      </w:pPr>
      <w:r w:rsidRPr="00E971FA">
        <w:rPr>
          <w:lang w:val="is-IS"/>
        </w:rPr>
        <w:t>Ítarlegar</w:t>
      </w:r>
      <w:r w:rsidRPr="00E971FA">
        <w:rPr>
          <w:spacing w:val="-8"/>
          <w:lang w:val="is-IS"/>
        </w:rPr>
        <w:t xml:space="preserve"> </w:t>
      </w:r>
      <w:r w:rsidRPr="00E971FA">
        <w:rPr>
          <w:lang w:val="is-IS"/>
        </w:rPr>
        <w:t>upplýsingar</w:t>
      </w:r>
      <w:r w:rsidRPr="00E971FA">
        <w:rPr>
          <w:spacing w:val="-6"/>
          <w:lang w:val="is-IS"/>
        </w:rPr>
        <w:t xml:space="preserve"> </w:t>
      </w:r>
      <w:r w:rsidRPr="00E971FA">
        <w:rPr>
          <w:lang w:val="is-IS"/>
        </w:rPr>
        <w:t>um</w:t>
      </w:r>
      <w:r w:rsidRPr="00E971FA">
        <w:rPr>
          <w:spacing w:val="-6"/>
          <w:lang w:val="is-IS"/>
        </w:rPr>
        <w:t xml:space="preserve"> </w:t>
      </w:r>
      <w:r w:rsidRPr="00E971FA">
        <w:rPr>
          <w:lang w:val="is-IS"/>
        </w:rPr>
        <w:t>lyfið</w:t>
      </w:r>
      <w:r w:rsidRPr="00E971FA">
        <w:rPr>
          <w:spacing w:val="-6"/>
          <w:lang w:val="is-IS"/>
        </w:rPr>
        <w:t xml:space="preserve"> </w:t>
      </w:r>
      <w:r w:rsidRPr="00E971FA">
        <w:rPr>
          <w:lang w:val="is-IS"/>
        </w:rPr>
        <w:t>eru</w:t>
      </w:r>
      <w:r w:rsidRPr="00E971FA">
        <w:rPr>
          <w:spacing w:val="-6"/>
          <w:lang w:val="is-IS"/>
        </w:rPr>
        <w:t xml:space="preserve"> </w:t>
      </w:r>
      <w:r w:rsidRPr="00E971FA">
        <w:rPr>
          <w:lang w:val="is-IS"/>
        </w:rPr>
        <w:t>birtar</w:t>
      </w:r>
      <w:r w:rsidRPr="00E971FA">
        <w:rPr>
          <w:spacing w:val="-6"/>
          <w:lang w:val="is-IS"/>
        </w:rPr>
        <w:t xml:space="preserve"> </w:t>
      </w:r>
      <w:r w:rsidRPr="00E971FA">
        <w:rPr>
          <w:lang w:val="is-IS"/>
        </w:rPr>
        <w:t>á</w:t>
      </w:r>
      <w:r w:rsidRPr="00E971FA">
        <w:rPr>
          <w:spacing w:val="-6"/>
          <w:lang w:val="is-IS"/>
        </w:rPr>
        <w:t xml:space="preserve"> </w:t>
      </w:r>
      <w:r w:rsidRPr="00E971FA">
        <w:rPr>
          <w:lang w:val="is-IS"/>
        </w:rPr>
        <w:t>vef</w:t>
      </w:r>
      <w:r w:rsidRPr="00E971FA">
        <w:rPr>
          <w:spacing w:val="-6"/>
          <w:lang w:val="is-IS"/>
        </w:rPr>
        <w:t xml:space="preserve"> </w:t>
      </w:r>
      <w:r w:rsidRPr="00E971FA">
        <w:rPr>
          <w:lang w:val="is-IS"/>
        </w:rPr>
        <w:t>Lyfjastofnunar</w:t>
      </w:r>
      <w:r w:rsidRPr="00E971FA">
        <w:rPr>
          <w:spacing w:val="-6"/>
          <w:lang w:val="is-IS"/>
        </w:rPr>
        <w:t xml:space="preserve"> </w:t>
      </w:r>
      <w:r w:rsidRPr="00E971FA">
        <w:rPr>
          <w:lang w:val="is-IS"/>
        </w:rPr>
        <w:t>Evrópu</w:t>
      </w:r>
      <w:r w:rsidRPr="00E971FA">
        <w:rPr>
          <w:spacing w:val="-4"/>
          <w:lang w:val="is-IS"/>
        </w:rPr>
        <w:t xml:space="preserve"> </w:t>
      </w:r>
      <w:r>
        <w:fldChar w:fldCharType="begin"/>
      </w:r>
      <w:r w:rsidRPr="00F83241">
        <w:rPr>
          <w:lang w:val="is-IS"/>
          <w:rPrChange w:id="1345" w:author="Author">
            <w:rPr/>
          </w:rPrChange>
        </w:rPr>
        <w:instrText>HYPERLINK "http://www.ema.europa.eu/"</w:instrText>
      </w:r>
      <w:r>
        <w:fldChar w:fldCharType="separate"/>
      </w:r>
      <w:r w:rsidRPr="00E971FA">
        <w:rPr>
          <w:color w:val="0000FF"/>
          <w:spacing w:val="-2"/>
          <w:u w:val="single"/>
          <w:lang w:val="is-IS"/>
        </w:rPr>
        <w:t>http://www.ema.europa.eu.</w:t>
      </w:r>
      <w:r>
        <w:fldChar w:fldCharType="end"/>
      </w:r>
    </w:p>
    <w:p w14:paraId="2833D5B0" w14:textId="77777777" w:rsidR="00F85ACB" w:rsidRPr="009C51D5" w:rsidRDefault="00F85ACB" w:rsidP="00F85ACB">
      <w:pPr>
        <w:numPr>
          <w:ilvl w:val="12"/>
          <w:numId w:val="0"/>
        </w:numPr>
        <w:ind w:right="-2"/>
        <w:rPr>
          <w:ins w:id="1346" w:author="Author"/>
          <w:noProof/>
          <w:lang w:val="is-IS"/>
          <w:rPrChange w:id="1347" w:author="Author">
            <w:rPr>
              <w:ins w:id="1348" w:author="Author"/>
              <w:noProof/>
            </w:rPr>
          </w:rPrChange>
        </w:rPr>
      </w:pPr>
    </w:p>
    <w:p w14:paraId="67C7C24A" w14:textId="173D5D5F" w:rsidR="00F85ACB" w:rsidRPr="00613DE3" w:rsidRDefault="00F85ACB" w:rsidP="00F85ACB">
      <w:pPr>
        <w:numPr>
          <w:ilvl w:val="12"/>
          <w:numId w:val="0"/>
        </w:numPr>
        <w:ind w:right="-2"/>
        <w:rPr>
          <w:ins w:id="1349" w:author="Author"/>
          <w:noProof/>
        </w:rPr>
      </w:pPr>
      <w:ins w:id="1350" w:author="Author">
        <w:r w:rsidRPr="00613DE3">
          <w:rPr>
            <w:noProof/>
          </w:rPr>
          <w:t>---------------------------------------------------------------------------------------------------------------------------</w:t>
        </w:r>
      </w:ins>
    </w:p>
    <w:p w14:paraId="473F09C5" w14:textId="3D4F554F" w:rsidR="00DF6AE0" w:rsidRPr="00E971FA" w:rsidDel="00F85ACB" w:rsidRDefault="00DF6AE0" w:rsidP="009C51D5">
      <w:pPr>
        <w:pStyle w:val="BodyText"/>
        <w:kinsoku w:val="0"/>
        <w:overflowPunct w:val="0"/>
        <w:rPr>
          <w:del w:id="1351" w:author="Author"/>
          <w:sz w:val="20"/>
          <w:szCs w:val="20"/>
          <w:lang w:val="is-IS"/>
        </w:rPr>
      </w:pPr>
    </w:p>
    <w:p w14:paraId="586695CB" w14:textId="4DDE6CD2" w:rsidR="00DF6AE0" w:rsidRPr="00E971FA" w:rsidDel="00F85ACB" w:rsidRDefault="0071419A" w:rsidP="009C51D5">
      <w:pPr>
        <w:pStyle w:val="BodyText"/>
        <w:kinsoku w:val="0"/>
        <w:overflowPunct w:val="0"/>
        <w:spacing w:before="177"/>
        <w:rPr>
          <w:del w:id="1352" w:author="Author"/>
          <w:sz w:val="20"/>
          <w:szCs w:val="20"/>
          <w:lang w:val="is-IS"/>
        </w:rPr>
      </w:pPr>
      <w:del w:id="1353" w:author="Author">
        <w:r w:rsidDel="00F85ACB">
          <w:rPr>
            <w:noProof/>
            <w:lang w:val="is-IS"/>
          </w:rPr>
          <mc:AlternateContent>
            <mc:Choice Requires="wps">
              <w:drawing>
                <wp:anchor distT="0" distB="0" distL="0" distR="0" simplePos="0" relativeHeight="251683328" behindDoc="0" locked="0" layoutInCell="0" allowOverlap="1" wp14:anchorId="4DBFC035" wp14:editId="35561546">
                  <wp:simplePos x="0" y="0"/>
                  <wp:positionH relativeFrom="page">
                    <wp:posOffset>899160</wp:posOffset>
                  </wp:positionH>
                  <wp:positionV relativeFrom="paragraph">
                    <wp:posOffset>273685</wp:posOffset>
                  </wp:positionV>
                  <wp:extent cx="5718810" cy="0"/>
                  <wp:effectExtent l="0" t="0" r="0" b="0"/>
                  <wp:wrapTopAndBottom/>
                  <wp:docPr id="7"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8810" cy="0"/>
                          </a:xfrm>
                          <a:custGeom>
                            <a:avLst/>
                            <a:gdLst>
                              <a:gd name="T0" fmla="*/ 0 w 9007"/>
                              <a:gd name="T1" fmla="*/ 0 h 1"/>
                              <a:gd name="T2" fmla="*/ 9007 w 9007"/>
                              <a:gd name="T3" fmla="*/ 0 h 1"/>
                            </a:gdLst>
                            <a:ahLst/>
                            <a:cxnLst>
                              <a:cxn ang="0">
                                <a:pos x="T0" y="T1"/>
                              </a:cxn>
                              <a:cxn ang="0">
                                <a:pos x="T2" y="T3"/>
                              </a:cxn>
                            </a:cxnLst>
                            <a:rect l="0" t="0" r="r" b="b"/>
                            <a:pathLst>
                              <a:path w="9007" h="1">
                                <a:moveTo>
                                  <a:pt x="0" y="0"/>
                                </a:moveTo>
                                <a:lnTo>
                                  <a:pt x="9007" y="0"/>
                                </a:lnTo>
                              </a:path>
                            </a:pathLst>
                          </a:custGeom>
                          <a:noFill/>
                          <a:ln w="103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v:shape id="Freeform 79" style="position:absolute;margin-left:70.8pt;margin-top:21.55pt;width:450.3pt;height:0;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 o:spid="_x0000_s1026" o:allowincell="f" filled="f" strokeweight=".28819mm" path="m,l900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" w14:anchorId="4B12650A">
                  <v:stroke dashstyle="dash"/>
                  <v:path arrowok="t" o:connecttype="custom" o:connectlocs="0,0;5718810,0" o:connectangles="0,0"/>
                  <w10:wrap type="topAndBottom" anchorx="page"/>
                </v:shape>
              </w:pict>
            </mc:Fallback>
          </mc:AlternateContent>
        </w:r>
      </w:del>
    </w:p>
    <w:p w14:paraId="728D74AB" w14:textId="7BB93397" w:rsidR="00DF6AE0" w:rsidRPr="00E971FA" w:rsidRDefault="00DF6AE0">
      <w:pPr>
        <w:pStyle w:val="Heading2"/>
        <w:kinsoku w:val="0"/>
        <w:overflowPunct w:val="0"/>
        <w:spacing w:before="90"/>
        <w:ind w:left="0"/>
        <w:rPr>
          <w:spacing w:val="-2"/>
          <w:lang w:val="is-IS"/>
        </w:rPr>
        <w:pPrChange w:id="1354" w:author="Author">
          <w:pPr>
            <w:pStyle w:val="Heading2"/>
            <w:kinsoku w:val="0"/>
            <w:overflowPunct w:val="0"/>
            <w:spacing w:before="90"/>
            <w:ind w:left="215"/>
          </w:pPr>
        </w:pPrChange>
      </w:pPr>
      <w:r w:rsidRPr="00E971FA">
        <w:rPr>
          <w:lang w:val="is-IS"/>
        </w:rPr>
        <w:t>Eftirfarandi</w:t>
      </w:r>
      <w:r w:rsidRPr="00E971FA">
        <w:rPr>
          <w:spacing w:val="-11"/>
          <w:lang w:val="is-IS"/>
        </w:rPr>
        <w:t xml:space="preserve"> </w:t>
      </w:r>
      <w:r w:rsidRPr="00E971FA">
        <w:rPr>
          <w:lang w:val="is-IS"/>
        </w:rPr>
        <w:t>upplýsingar</w:t>
      </w:r>
      <w:r w:rsidRPr="00E971FA">
        <w:rPr>
          <w:spacing w:val="-8"/>
          <w:lang w:val="is-IS"/>
        </w:rPr>
        <w:t xml:space="preserve"> </w:t>
      </w:r>
      <w:r w:rsidRPr="00E971FA">
        <w:rPr>
          <w:lang w:val="is-IS"/>
        </w:rPr>
        <w:t>eru</w:t>
      </w:r>
      <w:r w:rsidRPr="00E971FA">
        <w:rPr>
          <w:spacing w:val="-8"/>
          <w:lang w:val="is-IS"/>
        </w:rPr>
        <w:t xml:space="preserve"> </w:t>
      </w:r>
      <w:r w:rsidRPr="00E971FA">
        <w:rPr>
          <w:lang w:val="is-IS"/>
        </w:rPr>
        <w:t>einungis</w:t>
      </w:r>
      <w:r w:rsidRPr="00E971FA">
        <w:rPr>
          <w:spacing w:val="-8"/>
          <w:lang w:val="is-IS"/>
        </w:rPr>
        <w:t xml:space="preserve"> </w:t>
      </w:r>
      <w:r w:rsidRPr="00E971FA">
        <w:rPr>
          <w:lang w:val="is-IS"/>
        </w:rPr>
        <w:t>ætlaðar</w:t>
      </w:r>
      <w:r w:rsidRPr="00E971FA">
        <w:rPr>
          <w:spacing w:val="-8"/>
          <w:lang w:val="is-IS"/>
        </w:rPr>
        <w:t xml:space="preserve"> </w:t>
      </w:r>
      <w:r w:rsidRPr="00E971FA">
        <w:rPr>
          <w:spacing w:val="-2"/>
          <w:lang w:val="is-IS"/>
        </w:rPr>
        <w:t>heilbrigðisstarfsmönnum:</w:t>
      </w:r>
      <w:r w:rsidR="0061677A" w:rsidRPr="00E971FA">
        <w:rPr>
          <w:spacing w:val="-2"/>
          <w:lang w:val="is-IS"/>
        </w:rPr>
        <w:fldChar w:fldCharType="begin"/>
      </w:r>
      <w:r w:rsidR="0061677A" w:rsidRPr="00E971FA">
        <w:rPr>
          <w:spacing w:val="-2"/>
          <w:lang w:val="is-IS"/>
        </w:rPr>
        <w:instrText xml:space="preserve"> DOCVARIABLE vault_nd_970b19b0-cf78-417d-ab12-a134a0b0d0c3 \* MERGEFORMAT </w:instrText>
      </w:r>
      <w:r w:rsidR="0061677A" w:rsidRPr="00E971FA">
        <w:rPr>
          <w:spacing w:val="-2"/>
          <w:lang w:val="is-IS"/>
        </w:rPr>
        <w:fldChar w:fldCharType="separate"/>
      </w:r>
      <w:r w:rsidR="0061677A" w:rsidRPr="00E971FA">
        <w:rPr>
          <w:spacing w:val="-2"/>
          <w:lang w:val="is-IS"/>
        </w:rPr>
        <w:t xml:space="preserve"> </w:t>
      </w:r>
      <w:r w:rsidR="0061677A" w:rsidRPr="00E971FA">
        <w:rPr>
          <w:spacing w:val="-2"/>
          <w:lang w:val="is-IS"/>
        </w:rPr>
        <w:fldChar w:fldCharType="end"/>
      </w:r>
    </w:p>
    <w:p w14:paraId="37C1C1DA" w14:textId="77777777" w:rsidR="00DF6AE0" w:rsidRPr="00E971FA" w:rsidRDefault="00DF6AE0" w:rsidP="007E21A3">
      <w:pPr>
        <w:pStyle w:val="BodyText"/>
        <w:kinsoku w:val="0"/>
        <w:overflowPunct w:val="0"/>
        <w:spacing w:before="8"/>
        <w:rPr>
          <w:b/>
          <w:bCs/>
          <w:lang w:val="is-IS"/>
        </w:rPr>
      </w:pPr>
    </w:p>
    <w:p w14:paraId="1F369A3E" w14:textId="77777777" w:rsidR="00DF6AE0" w:rsidRPr="00E971FA" w:rsidRDefault="00DF6AE0">
      <w:pPr>
        <w:pStyle w:val="BodyText"/>
        <w:kinsoku w:val="0"/>
        <w:overflowPunct w:val="0"/>
        <w:spacing w:line="244" w:lineRule="auto"/>
        <w:ind w:right="524"/>
        <w:rPr>
          <w:lang w:val="is-IS"/>
        </w:rPr>
        <w:pPrChange w:id="1355" w:author="Author">
          <w:pPr>
            <w:pStyle w:val="BodyText"/>
            <w:kinsoku w:val="0"/>
            <w:overflowPunct w:val="0"/>
            <w:spacing w:line="244" w:lineRule="auto"/>
            <w:ind w:left="216" w:right="524"/>
          </w:pPr>
        </w:pPrChange>
      </w:pPr>
      <w:r w:rsidRPr="00E971FA">
        <w:rPr>
          <w:lang w:val="is-IS"/>
        </w:rPr>
        <w:t>Til</w:t>
      </w:r>
      <w:r w:rsidRPr="00E971FA">
        <w:rPr>
          <w:spacing w:val="-2"/>
          <w:lang w:val="is-IS"/>
        </w:rPr>
        <w:t xml:space="preserve"> </w:t>
      </w:r>
      <w:r w:rsidRPr="00E971FA">
        <w:rPr>
          <w:lang w:val="is-IS"/>
        </w:rPr>
        <w:t>þess</w:t>
      </w:r>
      <w:r w:rsidRPr="00E971FA">
        <w:rPr>
          <w:spacing w:val="-2"/>
          <w:lang w:val="is-IS"/>
        </w:rPr>
        <w:t xml:space="preserve"> </w:t>
      </w:r>
      <w:r w:rsidRPr="00E971FA">
        <w:rPr>
          <w:lang w:val="is-IS"/>
        </w:rPr>
        <w:t>að</w:t>
      </w:r>
      <w:r w:rsidRPr="00E971FA">
        <w:rPr>
          <w:spacing w:val="-2"/>
          <w:lang w:val="is-IS"/>
        </w:rPr>
        <w:t xml:space="preserve"> </w:t>
      </w:r>
      <w:r w:rsidRPr="00E971FA">
        <w:rPr>
          <w:lang w:val="is-IS"/>
        </w:rPr>
        <w:t>bæta</w:t>
      </w:r>
      <w:r w:rsidRPr="00E971FA">
        <w:rPr>
          <w:spacing w:val="-2"/>
          <w:lang w:val="is-IS"/>
        </w:rPr>
        <w:t xml:space="preserve"> </w:t>
      </w:r>
      <w:r w:rsidRPr="00E971FA">
        <w:rPr>
          <w:lang w:val="is-IS"/>
        </w:rPr>
        <w:t>rekjanleika</w:t>
      </w:r>
      <w:r w:rsidRPr="00E971FA">
        <w:rPr>
          <w:spacing w:val="-2"/>
          <w:lang w:val="is-IS"/>
        </w:rPr>
        <w:t xml:space="preserve"> </w:t>
      </w:r>
      <w:r w:rsidRPr="00E971FA">
        <w:rPr>
          <w:lang w:val="is-IS"/>
        </w:rPr>
        <w:t>líffræðilegra</w:t>
      </w:r>
      <w:r w:rsidRPr="00E971FA">
        <w:rPr>
          <w:spacing w:val="-2"/>
          <w:lang w:val="is-IS"/>
        </w:rPr>
        <w:t xml:space="preserve"> </w:t>
      </w:r>
      <w:r w:rsidRPr="00E971FA">
        <w:rPr>
          <w:lang w:val="is-IS"/>
        </w:rPr>
        <w:t>lyfja</w:t>
      </w:r>
      <w:r w:rsidRPr="00E971FA">
        <w:rPr>
          <w:spacing w:val="-2"/>
          <w:lang w:val="is-IS"/>
        </w:rPr>
        <w:t xml:space="preserve"> </w:t>
      </w:r>
      <w:r w:rsidRPr="00E971FA">
        <w:rPr>
          <w:lang w:val="is-IS"/>
        </w:rPr>
        <w:t>skal</w:t>
      </w:r>
      <w:r w:rsidRPr="00E971FA">
        <w:rPr>
          <w:spacing w:val="-2"/>
          <w:lang w:val="is-IS"/>
        </w:rPr>
        <w:t xml:space="preserve"> </w:t>
      </w:r>
      <w:r w:rsidRPr="00E971FA">
        <w:rPr>
          <w:lang w:val="is-IS"/>
        </w:rPr>
        <w:t>heiti</w:t>
      </w:r>
      <w:r w:rsidRPr="00E971FA">
        <w:rPr>
          <w:spacing w:val="-2"/>
          <w:lang w:val="is-IS"/>
        </w:rPr>
        <w:t xml:space="preserve"> </w:t>
      </w:r>
      <w:r w:rsidRPr="00E971FA">
        <w:rPr>
          <w:lang w:val="is-IS"/>
        </w:rPr>
        <w:t>og</w:t>
      </w:r>
      <w:r w:rsidRPr="00E971FA">
        <w:rPr>
          <w:spacing w:val="-2"/>
          <w:lang w:val="is-IS"/>
        </w:rPr>
        <w:t xml:space="preserve"> </w:t>
      </w:r>
      <w:r w:rsidRPr="00E971FA">
        <w:rPr>
          <w:lang w:val="is-IS"/>
        </w:rPr>
        <w:t>lotunúmer</w:t>
      </w:r>
      <w:r w:rsidRPr="00E971FA">
        <w:rPr>
          <w:spacing w:val="-2"/>
          <w:lang w:val="is-IS"/>
        </w:rPr>
        <w:t xml:space="preserve"> </w:t>
      </w:r>
      <w:r w:rsidRPr="00E971FA">
        <w:rPr>
          <w:lang w:val="is-IS"/>
        </w:rPr>
        <w:t>lyfsins</w:t>
      </w:r>
      <w:r w:rsidRPr="00E971FA">
        <w:rPr>
          <w:spacing w:val="-2"/>
          <w:lang w:val="is-IS"/>
        </w:rPr>
        <w:t xml:space="preserve"> </w:t>
      </w:r>
      <w:r w:rsidRPr="00E971FA">
        <w:rPr>
          <w:lang w:val="is-IS"/>
        </w:rPr>
        <w:t>sem</w:t>
      </w:r>
      <w:r w:rsidRPr="00E971FA">
        <w:rPr>
          <w:spacing w:val="-2"/>
          <w:lang w:val="is-IS"/>
        </w:rPr>
        <w:t xml:space="preserve"> </w:t>
      </w:r>
      <w:r w:rsidRPr="00E971FA">
        <w:rPr>
          <w:lang w:val="is-IS"/>
        </w:rPr>
        <w:t>gefið</w:t>
      </w:r>
      <w:r w:rsidRPr="00E971FA">
        <w:rPr>
          <w:spacing w:val="-2"/>
          <w:lang w:val="is-IS"/>
        </w:rPr>
        <w:t xml:space="preserve"> </w:t>
      </w:r>
      <w:r w:rsidRPr="00E971FA">
        <w:rPr>
          <w:lang w:val="is-IS"/>
        </w:rPr>
        <w:t>er</w:t>
      </w:r>
      <w:r w:rsidRPr="00E971FA">
        <w:rPr>
          <w:spacing w:val="-2"/>
          <w:lang w:val="is-IS"/>
        </w:rPr>
        <w:t xml:space="preserve"> </w:t>
      </w:r>
      <w:r w:rsidRPr="00E971FA">
        <w:rPr>
          <w:lang w:val="is-IS"/>
        </w:rPr>
        <w:t>vera</w:t>
      </w:r>
      <w:r w:rsidRPr="00E971FA">
        <w:rPr>
          <w:spacing w:val="-2"/>
          <w:lang w:val="is-IS"/>
        </w:rPr>
        <w:t xml:space="preserve"> </w:t>
      </w:r>
      <w:r w:rsidRPr="00E971FA">
        <w:rPr>
          <w:lang w:val="is-IS"/>
        </w:rPr>
        <w:t>skráð með skýrum hætti.</w:t>
      </w:r>
    </w:p>
    <w:p w14:paraId="0CC81265" w14:textId="77777777" w:rsidR="00DF6AE0" w:rsidRPr="00E971FA" w:rsidRDefault="00DF6AE0">
      <w:pPr>
        <w:pStyle w:val="BodyText"/>
        <w:kinsoku w:val="0"/>
        <w:overflowPunct w:val="0"/>
        <w:spacing w:before="247"/>
        <w:ind w:right="524"/>
        <w:rPr>
          <w:lang w:val="is-IS"/>
        </w:rPr>
        <w:pPrChange w:id="1356" w:author="Author">
          <w:pPr>
            <w:pStyle w:val="BodyText"/>
            <w:kinsoku w:val="0"/>
            <w:overflowPunct w:val="0"/>
            <w:spacing w:before="247"/>
            <w:ind w:left="216" w:right="524"/>
          </w:pPr>
        </w:pPrChange>
      </w:pPr>
      <w:r w:rsidRPr="00E971FA">
        <w:rPr>
          <w:lang w:val="is-IS"/>
        </w:rPr>
        <w:t>Skoða</w:t>
      </w:r>
      <w:r w:rsidRPr="00E971FA">
        <w:rPr>
          <w:spacing w:val="-3"/>
          <w:lang w:val="is-IS"/>
        </w:rPr>
        <w:t xml:space="preserve"> </w:t>
      </w:r>
      <w:r w:rsidRPr="00E971FA">
        <w:rPr>
          <w:lang w:val="is-IS"/>
        </w:rPr>
        <w:t>skal</w:t>
      </w:r>
      <w:r w:rsidRPr="00E971FA">
        <w:rPr>
          <w:spacing w:val="-3"/>
          <w:lang w:val="is-IS"/>
        </w:rPr>
        <w:t xml:space="preserve"> </w:t>
      </w:r>
      <w:r w:rsidRPr="00E971FA">
        <w:rPr>
          <w:lang w:val="is-IS"/>
        </w:rPr>
        <w:t>útlit</w:t>
      </w:r>
      <w:r w:rsidRPr="00E971FA">
        <w:rPr>
          <w:spacing w:val="-3"/>
          <w:lang w:val="is-IS"/>
        </w:rPr>
        <w:t xml:space="preserve"> </w:t>
      </w:r>
      <w:r w:rsidRPr="00E971FA">
        <w:rPr>
          <w:lang w:val="is-IS"/>
        </w:rPr>
        <w:t>Beyfortus</w:t>
      </w:r>
      <w:r w:rsidRPr="00E971FA">
        <w:rPr>
          <w:spacing w:val="-3"/>
          <w:lang w:val="is-IS"/>
        </w:rPr>
        <w:t xml:space="preserve"> </w:t>
      </w:r>
      <w:r w:rsidRPr="00E971FA">
        <w:rPr>
          <w:lang w:val="is-IS"/>
        </w:rPr>
        <w:t>með</w:t>
      </w:r>
      <w:r w:rsidRPr="00E971FA">
        <w:rPr>
          <w:spacing w:val="-3"/>
          <w:lang w:val="is-IS"/>
        </w:rPr>
        <w:t xml:space="preserve"> </w:t>
      </w:r>
      <w:r w:rsidRPr="00E971FA">
        <w:rPr>
          <w:lang w:val="is-IS"/>
        </w:rPr>
        <w:t>tilliti</w:t>
      </w:r>
      <w:r w:rsidRPr="00E971FA">
        <w:rPr>
          <w:spacing w:val="-3"/>
          <w:lang w:val="is-IS"/>
        </w:rPr>
        <w:t xml:space="preserve"> </w:t>
      </w:r>
      <w:r w:rsidRPr="00E971FA">
        <w:rPr>
          <w:lang w:val="is-IS"/>
        </w:rPr>
        <w:t>til</w:t>
      </w:r>
      <w:r w:rsidRPr="00E971FA">
        <w:rPr>
          <w:spacing w:val="-3"/>
          <w:lang w:val="is-IS"/>
        </w:rPr>
        <w:t xml:space="preserve"> </w:t>
      </w:r>
      <w:r w:rsidRPr="00E971FA">
        <w:rPr>
          <w:lang w:val="is-IS"/>
        </w:rPr>
        <w:t>agna</w:t>
      </w:r>
      <w:r w:rsidRPr="00E971FA">
        <w:rPr>
          <w:spacing w:val="-3"/>
          <w:lang w:val="is-IS"/>
        </w:rPr>
        <w:t xml:space="preserve"> </w:t>
      </w:r>
      <w:r w:rsidRPr="00E971FA">
        <w:rPr>
          <w:lang w:val="is-IS"/>
        </w:rPr>
        <w:t>og</w:t>
      </w:r>
      <w:r w:rsidRPr="00E971FA">
        <w:rPr>
          <w:spacing w:val="-3"/>
          <w:lang w:val="is-IS"/>
        </w:rPr>
        <w:t xml:space="preserve"> </w:t>
      </w:r>
      <w:r w:rsidRPr="00E971FA">
        <w:rPr>
          <w:lang w:val="is-IS"/>
        </w:rPr>
        <w:t>mislitunar</w:t>
      </w:r>
      <w:r w:rsidRPr="00E971FA">
        <w:rPr>
          <w:spacing w:val="-3"/>
          <w:lang w:val="is-IS"/>
        </w:rPr>
        <w:t xml:space="preserve"> </w:t>
      </w:r>
      <w:r w:rsidRPr="00E971FA">
        <w:rPr>
          <w:lang w:val="is-IS"/>
        </w:rPr>
        <w:t>fyrir</w:t>
      </w:r>
      <w:r w:rsidRPr="00E971FA">
        <w:rPr>
          <w:spacing w:val="-3"/>
          <w:lang w:val="is-IS"/>
        </w:rPr>
        <w:t xml:space="preserve"> </w:t>
      </w:r>
      <w:r w:rsidRPr="00E971FA">
        <w:rPr>
          <w:lang w:val="is-IS"/>
        </w:rPr>
        <w:t>gjöf.</w:t>
      </w:r>
      <w:r w:rsidRPr="00E971FA">
        <w:rPr>
          <w:spacing w:val="-3"/>
          <w:lang w:val="is-IS"/>
        </w:rPr>
        <w:t xml:space="preserve"> </w:t>
      </w:r>
      <w:r w:rsidRPr="00E971FA">
        <w:rPr>
          <w:lang w:val="is-IS"/>
        </w:rPr>
        <w:t>Beyfortus</w:t>
      </w:r>
      <w:r w:rsidRPr="00E971FA">
        <w:rPr>
          <w:spacing w:val="-3"/>
          <w:lang w:val="is-IS"/>
        </w:rPr>
        <w:t xml:space="preserve"> </w:t>
      </w:r>
      <w:r w:rsidRPr="00E971FA">
        <w:rPr>
          <w:lang w:val="is-IS"/>
        </w:rPr>
        <w:t>er</w:t>
      </w:r>
      <w:r w:rsidRPr="00E971FA">
        <w:rPr>
          <w:spacing w:val="-3"/>
          <w:lang w:val="is-IS"/>
        </w:rPr>
        <w:t xml:space="preserve"> </w:t>
      </w:r>
      <w:r w:rsidRPr="00E971FA">
        <w:rPr>
          <w:lang w:val="is-IS"/>
        </w:rPr>
        <w:t>tær til</w:t>
      </w:r>
      <w:r w:rsidRPr="00E971FA">
        <w:rPr>
          <w:spacing w:val="-4"/>
          <w:lang w:val="is-IS"/>
        </w:rPr>
        <w:t xml:space="preserve"> </w:t>
      </w:r>
      <w:r w:rsidRPr="00E971FA">
        <w:rPr>
          <w:lang w:val="is-IS"/>
        </w:rPr>
        <w:t>ópallýsandi, litlaus til gul lausn. Ekki gefa Beyfortus ef vökvinn er gruggugur, mislitur eða inniheldur stórar eða utanaðkomandi agnir.</w:t>
      </w:r>
    </w:p>
    <w:p w14:paraId="7276664F" w14:textId="77777777" w:rsidR="00DF6AE0" w:rsidRPr="00E971FA" w:rsidRDefault="00DF6AE0" w:rsidP="007E21A3">
      <w:pPr>
        <w:pStyle w:val="BodyText"/>
        <w:kinsoku w:val="0"/>
        <w:overflowPunct w:val="0"/>
        <w:spacing w:before="3"/>
        <w:rPr>
          <w:lang w:val="is-IS"/>
        </w:rPr>
      </w:pPr>
    </w:p>
    <w:p w14:paraId="433FD8B0" w14:textId="77777777" w:rsidR="00DF6AE0" w:rsidRPr="00E971FA" w:rsidRDefault="00DF6AE0">
      <w:pPr>
        <w:pStyle w:val="BodyText"/>
        <w:kinsoku w:val="0"/>
        <w:overflowPunct w:val="0"/>
        <w:spacing w:line="237" w:lineRule="auto"/>
        <w:ind w:right="524"/>
        <w:rPr>
          <w:lang w:val="is-IS"/>
        </w:rPr>
        <w:pPrChange w:id="1357" w:author="Author">
          <w:pPr>
            <w:pStyle w:val="BodyText"/>
            <w:kinsoku w:val="0"/>
            <w:overflowPunct w:val="0"/>
            <w:spacing w:line="237" w:lineRule="auto"/>
            <w:ind w:left="216" w:right="524"/>
          </w:pPr>
        </w:pPrChange>
      </w:pPr>
      <w:r w:rsidRPr="00E971FA">
        <w:rPr>
          <w:lang w:val="is-IS"/>
        </w:rPr>
        <w:t>Ekki</w:t>
      </w:r>
      <w:r w:rsidRPr="00E971FA">
        <w:rPr>
          <w:spacing w:val="-4"/>
          <w:lang w:val="is-IS"/>
        </w:rPr>
        <w:t xml:space="preserve"> </w:t>
      </w:r>
      <w:r w:rsidRPr="00E971FA">
        <w:rPr>
          <w:lang w:val="is-IS"/>
        </w:rPr>
        <w:t>skal</w:t>
      </w:r>
      <w:r w:rsidRPr="00E971FA">
        <w:rPr>
          <w:spacing w:val="-4"/>
          <w:lang w:val="is-IS"/>
        </w:rPr>
        <w:t xml:space="preserve"> </w:t>
      </w:r>
      <w:r w:rsidRPr="00E971FA">
        <w:rPr>
          <w:lang w:val="is-IS"/>
        </w:rPr>
        <w:t>nota</w:t>
      </w:r>
      <w:r w:rsidRPr="00E971FA">
        <w:rPr>
          <w:spacing w:val="-4"/>
          <w:lang w:val="is-IS"/>
        </w:rPr>
        <w:t xml:space="preserve"> </w:t>
      </w:r>
      <w:r w:rsidRPr="00E971FA">
        <w:rPr>
          <w:lang w:val="is-IS"/>
        </w:rPr>
        <w:t>áfylltu</w:t>
      </w:r>
      <w:r w:rsidRPr="00E971FA">
        <w:rPr>
          <w:spacing w:val="-4"/>
          <w:lang w:val="is-IS"/>
        </w:rPr>
        <w:t xml:space="preserve"> </w:t>
      </w:r>
      <w:r w:rsidRPr="00E971FA">
        <w:rPr>
          <w:lang w:val="is-IS"/>
        </w:rPr>
        <w:t>sprautuna</w:t>
      </w:r>
      <w:r w:rsidRPr="00E971FA">
        <w:rPr>
          <w:spacing w:val="-4"/>
          <w:lang w:val="is-IS"/>
        </w:rPr>
        <w:t xml:space="preserve"> </w:t>
      </w:r>
      <w:r w:rsidRPr="00E971FA">
        <w:rPr>
          <w:lang w:val="is-IS"/>
        </w:rPr>
        <w:t>með</w:t>
      </w:r>
      <w:r w:rsidRPr="00E971FA">
        <w:rPr>
          <w:spacing w:val="-4"/>
          <w:lang w:val="is-IS"/>
        </w:rPr>
        <w:t xml:space="preserve"> </w:t>
      </w:r>
      <w:r w:rsidRPr="00E971FA">
        <w:rPr>
          <w:lang w:val="is-IS"/>
        </w:rPr>
        <w:t>Beyfortus</w:t>
      </w:r>
      <w:r w:rsidRPr="00E971FA">
        <w:rPr>
          <w:spacing w:val="-4"/>
          <w:lang w:val="is-IS"/>
        </w:rPr>
        <w:t xml:space="preserve"> </w:t>
      </w:r>
      <w:r w:rsidRPr="00E971FA">
        <w:rPr>
          <w:lang w:val="is-IS"/>
        </w:rPr>
        <w:t>ef</w:t>
      </w:r>
      <w:r w:rsidRPr="00E971FA">
        <w:rPr>
          <w:spacing w:val="-4"/>
          <w:lang w:val="is-IS"/>
        </w:rPr>
        <w:t xml:space="preserve"> </w:t>
      </w:r>
      <w:r w:rsidRPr="00E971FA">
        <w:rPr>
          <w:lang w:val="is-IS"/>
        </w:rPr>
        <w:t>hún</w:t>
      </w:r>
      <w:r w:rsidRPr="00E971FA">
        <w:rPr>
          <w:spacing w:val="-4"/>
          <w:lang w:val="is-IS"/>
        </w:rPr>
        <w:t xml:space="preserve"> </w:t>
      </w:r>
      <w:r w:rsidRPr="00E971FA">
        <w:rPr>
          <w:lang w:val="is-IS"/>
        </w:rPr>
        <w:t>hefur</w:t>
      </w:r>
      <w:r w:rsidRPr="00E971FA">
        <w:rPr>
          <w:spacing w:val="-4"/>
          <w:lang w:val="is-IS"/>
        </w:rPr>
        <w:t xml:space="preserve"> </w:t>
      </w:r>
      <w:r w:rsidRPr="00E971FA">
        <w:rPr>
          <w:lang w:val="is-IS"/>
        </w:rPr>
        <w:t>dottið</w:t>
      </w:r>
      <w:r w:rsidRPr="00E971FA">
        <w:rPr>
          <w:spacing w:val="-4"/>
          <w:lang w:val="is-IS"/>
        </w:rPr>
        <w:t xml:space="preserve"> </w:t>
      </w:r>
      <w:r w:rsidRPr="00E971FA">
        <w:rPr>
          <w:lang w:val="is-IS"/>
        </w:rPr>
        <w:t>eða</w:t>
      </w:r>
      <w:r w:rsidRPr="00E971FA">
        <w:rPr>
          <w:spacing w:val="-4"/>
          <w:lang w:val="is-IS"/>
        </w:rPr>
        <w:t xml:space="preserve"> </w:t>
      </w:r>
      <w:r w:rsidRPr="00E971FA">
        <w:rPr>
          <w:lang w:val="is-IS"/>
        </w:rPr>
        <w:t>skemmst, eða</w:t>
      </w:r>
      <w:r w:rsidRPr="00E971FA">
        <w:rPr>
          <w:spacing w:val="-6"/>
          <w:lang w:val="is-IS"/>
        </w:rPr>
        <w:t xml:space="preserve"> </w:t>
      </w:r>
      <w:r w:rsidRPr="00E971FA">
        <w:rPr>
          <w:lang w:val="is-IS"/>
        </w:rPr>
        <w:t>ef öryggisinnsiglið á öskjunni er rofið.</w:t>
      </w:r>
    </w:p>
    <w:p w14:paraId="0368B8AD" w14:textId="77777777" w:rsidR="00DF6AE0" w:rsidRPr="00E971FA" w:rsidRDefault="00DF6AE0" w:rsidP="007E21A3">
      <w:pPr>
        <w:pStyle w:val="BodyText"/>
        <w:kinsoku w:val="0"/>
        <w:overflowPunct w:val="0"/>
        <w:spacing w:before="4"/>
        <w:rPr>
          <w:lang w:val="is-IS"/>
        </w:rPr>
      </w:pPr>
    </w:p>
    <w:p w14:paraId="63816511" w14:textId="47CB4687" w:rsidR="00DF6AE0" w:rsidRPr="00E971FA" w:rsidRDefault="00DF6AE0">
      <w:pPr>
        <w:pStyle w:val="BodyText"/>
        <w:kinsoku w:val="0"/>
        <w:overflowPunct w:val="0"/>
        <w:spacing w:line="237" w:lineRule="auto"/>
        <w:ind w:right="524"/>
        <w:rPr>
          <w:lang w:val="is-IS"/>
        </w:rPr>
        <w:pPrChange w:id="1358" w:author="Author">
          <w:pPr>
            <w:pStyle w:val="BodyText"/>
            <w:kinsoku w:val="0"/>
            <w:overflowPunct w:val="0"/>
            <w:spacing w:line="237" w:lineRule="auto"/>
            <w:ind w:left="216" w:right="524"/>
          </w:pPr>
        </w:pPrChange>
      </w:pPr>
      <w:r w:rsidRPr="00E971FA">
        <w:rPr>
          <w:lang w:val="is-IS"/>
        </w:rPr>
        <w:t>Gefa</w:t>
      </w:r>
      <w:r w:rsidRPr="00E971FA">
        <w:rPr>
          <w:spacing w:val="-3"/>
          <w:lang w:val="is-IS"/>
        </w:rPr>
        <w:t xml:space="preserve"> </w:t>
      </w:r>
      <w:r w:rsidRPr="00E971FA">
        <w:rPr>
          <w:lang w:val="is-IS"/>
        </w:rPr>
        <w:t>skal</w:t>
      </w:r>
      <w:r w:rsidRPr="00E971FA">
        <w:rPr>
          <w:spacing w:val="-3"/>
          <w:lang w:val="is-IS"/>
        </w:rPr>
        <w:t xml:space="preserve"> </w:t>
      </w:r>
      <w:r w:rsidRPr="00E971FA">
        <w:rPr>
          <w:lang w:val="is-IS"/>
        </w:rPr>
        <w:t>allt</w:t>
      </w:r>
      <w:r w:rsidRPr="00E971FA">
        <w:rPr>
          <w:spacing w:val="-3"/>
          <w:lang w:val="is-IS"/>
        </w:rPr>
        <w:t xml:space="preserve"> </w:t>
      </w:r>
      <w:r w:rsidRPr="00E971FA">
        <w:rPr>
          <w:lang w:val="is-IS"/>
        </w:rPr>
        <w:t>innihald</w:t>
      </w:r>
      <w:r w:rsidRPr="00E971FA">
        <w:rPr>
          <w:spacing w:val="-3"/>
          <w:lang w:val="is-IS"/>
        </w:rPr>
        <w:t xml:space="preserve"> </w:t>
      </w:r>
      <w:r w:rsidRPr="00E971FA">
        <w:rPr>
          <w:lang w:val="is-IS"/>
        </w:rPr>
        <w:t>áfylltu</w:t>
      </w:r>
      <w:r w:rsidRPr="00E971FA">
        <w:rPr>
          <w:spacing w:val="-3"/>
          <w:lang w:val="is-IS"/>
        </w:rPr>
        <w:t xml:space="preserve"> </w:t>
      </w:r>
      <w:r w:rsidRPr="00E971FA">
        <w:rPr>
          <w:lang w:val="is-IS"/>
        </w:rPr>
        <w:t>sprautunnar</w:t>
      </w:r>
      <w:r w:rsidRPr="00E971FA">
        <w:rPr>
          <w:spacing w:val="-3"/>
          <w:lang w:val="is-IS"/>
        </w:rPr>
        <w:t xml:space="preserve"> </w:t>
      </w:r>
      <w:r w:rsidRPr="00E971FA">
        <w:rPr>
          <w:lang w:val="is-IS"/>
        </w:rPr>
        <w:t>með</w:t>
      </w:r>
      <w:r w:rsidRPr="00E971FA">
        <w:rPr>
          <w:spacing w:val="-3"/>
          <w:lang w:val="is-IS"/>
        </w:rPr>
        <w:t xml:space="preserve"> </w:t>
      </w:r>
      <w:r w:rsidRPr="00E971FA">
        <w:rPr>
          <w:lang w:val="is-IS"/>
        </w:rPr>
        <w:t>inndælingu</w:t>
      </w:r>
      <w:r w:rsidRPr="00E971FA">
        <w:rPr>
          <w:spacing w:val="-3"/>
          <w:lang w:val="is-IS"/>
        </w:rPr>
        <w:t xml:space="preserve"> </w:t>
      </w:r>
      <w:r w:rsidRPr="00E971FA">
        <w:rPr>
          <w:lang w:val="is-IS"/>
        </w:rPr>
        <w:t>í</w:t>
      </w:r>
      <w:r w:rsidRPr="00E971FA">
        <w:rPr>
          <w:spacing w:val="-3"/>
          <w:lang w:val="is-IS"/>
        </w:rPr>
        <w:t xml:space="preserve"> </w:t>
      </w:r>
      <w:r w:rsidRPr="00E971FA">
        <w:rPr>
          <w:lang w:val="is-IS"/>
        </w:rPr>
        <w:t>vöðva,</w:t>
      </w:r>
      <w:r w:rsidRPr="00E971FA">
        <w:rPr>
          <w:spacing w:val="-3"/>
          <w:lang w:val="is-IS"/>
        </w:rPr>
        <w:t xml:space="preserve"> </w:t>
      </w:r>
      <w:r w:rsidRPr="00E971FA">
        <w:rPr>
          <w:lang w:val="is-IS"/>
        </w:rPr>
        <w:t>helst</w:t>
      </w:r>
      <w:r w:rsidRPr="00E971FA">
        <w:rPr>
          <w:spacing w:val="-2"/>
          <w:lang w:val="is-IS"/>
        </w:rPr>
        <w:t xml:space="preserve"> </w:t>
      </w:r>
      <w:r w:rsidRPr="00E971FA">
        <w:rPr>
          <w:lang w:val="is-IS"/>
        </w:rPr>
        <w:t>hliðlægt</w:t>
      </w:r>
      <w:r w:rsidRPr="00E971FA">
        <w:rPr>
          <w:spacing w:val="-3"/>
          <w:lang w:val="is-IS"/>
        </w:rPr>
        <w:t xml:space="preserve"> </w:t>
      </w:r>
      <w:r w:rsidRPr="00E971FA">
        <w:rPr>
          <w:lang w:val="is-IS"/>
        </w:rPr>
        <w:t>í</w:t>
      </w:r>
      <w:r w:rsidRPr="00E971FA">
        <w:rPr>
          <w:spacing w:val="-3"/>
          <w:lang w:val="is-IS"/>
        </w:rPr>
        <w:t xml:space="preserve"> </w:t>
      </w:r>
      <w:r w:rsidRPr="00E971FA">
        <w:rPr>
          <w:lang w:val="is-IS"/>
        </w:rPr>
        <w:t>framanvert</w:t>
      </w:r>
      <w:r w:rsidRPr="00E971FA">
        <w:rPr>
          <w:spacing w:val="-3"/>
          <w:lang w:val="is-IS"/>
        </w:rPr>
        <w:t xml:space="preserve"> </w:t>
      </w:r>
      <w:r w:rsidRPr="00E971FA">
        <w:rPr>
          <w:lang w:val="is-IS"/>
        </w:rPr>
        <w:t>læri. Ekki skal nota þjóvöðva reglulega sem stungustað vegna hættu á settaugarskaða.</w:t>
      </w:r>
    </w:p>
    <w:sectPr w:rsidR="00DF6AE0" w:rsidRPr="00E971FA">
      <w:type w:val="continuous"/>
      <w:pgSz w:w="11910" w:h="16840"/>
      <w:pgMar w:top="1920" w:right="1020" w:bottom="920" w:left="1200" w:header="708" w:footer="708" w:gutter="0"/>
      <w:cols w:space="708" w:equalWidth="0">
        <w:col w:w="969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4CB8E" w14:textId="77777777" w:rsidR="00250278" w:rsidRDefault="00250278">
      <w:r>
        <w:separator/>
      </w:r>
    </w:p>
  </w:endnote>
  <w:endnote w:type="continuationSeparator" w:id="0">
    <w:p w14:paraId="5793FFB2" w14:textId="77777777" w:rsidR="00250278" w:rsidRDefault="0025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051" w:author="Author"/>
  <w:sdt>
    <w:sdtPr>
      <w:id w:val="-1267466935"/>
      <w:docPartObj>
        <w:docPartGallery w:val="Page Numbers (Bottom of Page)"/>
        <w:docPartUnique/>
      </w:docPartObj>
    </w:sdtPr>
    <w:sdtEndPr>
      <w:rPr>
        <w:noProof/>
      </w:rPr>
    </w:sdtEndPr>
    <w:sdtContent>
      <w:customXmlInsRangeEnd w:id="1051"/>
      <w:p w14:paraId="7D609B73" w14:textId="2B4391B8" w:rsidR="00220126" w:rsidRDefault="00220126">
        <w:pPr>
          <w:pStyle w:val="Footer"/>
          <w:jc w:val="center"/>
          <w:rPr>
            <w:ins w:id="1052" w:author="Author"/>
          </w:rPr>
        </w:pPr>
        <w:ins w:id="1053" w:author="Author">
          <w:r w:rsidRPr="009C51D5">
            <w:rPr>
              <w:rFonts w:ascii="Arial" w:hAnsi="Arial" w:cs="Arial"/>
              <w:sz w:val="16"/>
              <w:szCs w:val="16"/>
              <w:rPrChange w:id="1054" w:author="Author">
                <w:rPr/>
              </w:rPrChange>
            </w:rPr>
            <w:fldChar w:fldCharType="begin"/>
          </w:r>
          <w:r w:rsidRPr="009C51D5">
            <w:rPr>
              <w:rFonts w:ascii="Arial" w:hAnsi="Arial" w:cs="Arial"/>
              <w:sz w:val="16"/>
              <w:szCs w:val="16"/>
              <w:rPrChange w:id="1055" w:author="Author">
                <w:rPr/>
              </w:rPrChange>
            </w:rPr>
            <w:instrText xml:space="preserve"> PAGE   \* MERGEFORMAT </w:instrText>
          </w:r>
          <w:r w:rsidRPr="009C51D5">
            <w:rPr>
              <w:rFonts w:ascii="Arial" w:hAnsi="Arial" w:cs="Arial"/>
              <w:sz w:val="16"/>
              <w:szCs w:val="16"/>
              <w:rPrChange w:id="1056" w:author="Author">
                <w:rPr>
                  <w:noProof/>
                </w:rPr>
              </w:rPrChange>
            </w:rPr>
            <w:fldChar w:fldCharType="separate"/>
          </w:r>
          <w:r w:rsidRPr="009C51D5">
            <w:rPr>
              <w:rFonts w:ascii="Arial" w:hAnsi="Arial" w:cs="Arial"/>
              <w:noProof/>
              <w:sz w:val="16"/>
              <w:szCs w:val="16"/>
              <w:rPrChange w:id="1057" w:author="Author">
                <w:rPr>
                  <w:noProof/>
                </w:rPr>
              </w:rPrChange>
            </w:rPr>
            <w:t>2</w:t>
          </w:r>
          <w:r w:rsidRPr="009C51D5">
            <w:rPr>
              <w:rFonts w:ascii="Arial" w:hAnsi="Arial" w:cs="Arial"/>
              <w:noProof/>
              <w:sz w:val="16"/>
              <w:szCs w:val="16"/>
              <w:rPrChange w:id="1058" w:author="Author">
                <w:rPr>
                  <w:noProof/>
                </w:rPr>
              </w:rPrChange>
            </w:rPr>
            <w:fldChar w:fldCharType="end"/>
          </w:r>
        </w:ins>
      </w:p>
      <w:customXmlInsRangeStart w:id="1059" w:author="Author"/>
    </w:sdtContent>
  </w:sdt>
  <w:customXmlInsRangeEnd w:id="1059"/>
  <w:p w14:paraId="75C07A55" w14:textId="77777777" w:rsidR="00220126" w:rsidRDefault="00220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0D9F" w14:textId="77777777" w:rsidR="00250278" w:rsidRDefault="00250278">
      <w:r>
        <w:separator/>
      </w:r>
    </w:p>
  </w:footnote>
  <w:footnote w:type="continuationSeparator" w:id="0">
    <w:p w14:paraId="0C48D0B4" w14:textId="77777777" w:rsidR="00250278" w:rsidRDefault="00250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7978313" o:spid="_x0000_i1026" type="#_x0000_t75" style="width:14pt;height:14pt;visibility:visible;mso-wrap-style:square" o:bullet="t">
        <v:imagedata r:id="rId1" o:title=""/>
        <o:lock v:ext="edit" aspectratio="f"/>
      </v:shape>
    </w:pict>
  </w:numPicBullet>
  <w:numPicBullet w:numPicBulletId="1">
    <w:pict>
      <v:shape id="Picture 1028797171" o:spid="_x0000_i1027" type="#_x0000_t75" alt="BT_1000x858px" style="width:15.9pt;height:14.05pt;visibility:visible;mso-wrap-style:square" o:bullet="t">
        <v:imagedata r:id="rId2" o:title="BT_1000x858px"/>
      </v:shape>
    </w:pict>
  </w:numPicBullet>
  <w:abstractNum w:abstractNumId="0" w15:restartNumberingAfterBreak="0">
    <w:nsid w:val="00000402"/>
    <w:multiLevelType w:val="multilevel"/>
    <w:tmpl w:val="FFFFFFFF"/>
    <w:lvl w:ilvl="0">
      <w:start w:val="1"/>
      <w:numFmt w:val="decimal"/>
      <w:lvlText w:val="%1."/>
      <w:lvlJc w:val="left"/>
      <w:pPr>
        <w:ind w:left="782" w:hanging="567"/>
      </w:pPr>
      <w:rPr>
        <w:rFonts w:ascii="Times New Roman" w:hAnsi="Times New Roman" w:cs="Times New Roman"/>
        <w:b/>
        <w:bCs/>
        <w:i w:val="0"/>
        <w:iCs w:val="0"/>
        <w:spacing w:val="0"/>
        <w:w w:val="100"/>
        <w:sz w:val="22"/>
        <w:szCs w:val="22"/>
      </w:rPr>
    </w:lvl>
    <w:lvl w:ilvl="1">
      <w:start w:val="1"/>
      <w:numFmt w:val="decimal"/>
      <w:lvlText w:val="%1.%2"/>
      <w:lvlJc w:val="left"/>
      <w:pPr>
        <w:ind w:left="782" w:hanging="567"/>
      </w:pPr>
      <w:rPr>
        <w:rFonts w:ascii="Times New Roman" w:hAnsi="Times New Roman" w:cs="Times New Roman"/>
        <w:b/>
        <w:bCs/>
        <w:i w:val="0"/>
        <w:iCs w:val="0"/>
        <w:spacing w:val="0"/>
        <w:w w:val="100"/>
        <w:sz w:val="22"/>
        <w:szCs w:val="22"/>
      </w:rPr>
    </w:lvl>
    <w:lvl w:ilvl="2">
      <w:numFmt w:val="bullet"/>
      <w:lvlText w:val=""/>
      <w:lvlJc w:val="left"/>
      <w:pPr>
        <w:ind w:left="782" w:hanging="567"/>
      </w:pPr>
      <w:rPr>
        <w:rFonts w:ascii="Symbol" w:hAnsi="Symbol"/>
        <w:b w:val="0"/>
        <w:i w:val="0"/>
        <w:spacing w:val="0"/>
        <w:w w:val="100"/>
        <w:sz w:val="22"/>
      </w:rPr>
    </w:lvl>
    <w:lvl w:ilvl="3">
      <w:numFmt w:val="bullet"/>
      <w:lvlText w:val="•"/>
      <w:lvlJc w:val="left"/>
      <w:pPr>
        <w:ind w:left="3451" w:hanging="567"/>
      </w:pPr>
    </w:lvl>
    <w:lvl w:ilvl="4">
      <w:numFmt w:val="bullet"/>
      <w:lvlText w:val="•"/>
      <w:lvlJc w:val="left"/>
      <w:pPr>
        <w:ind w:left="4342" w:hanging="567"/>
      </w:pPr>
    </w:lvl>
    <w:lvl w:ilvl="5">
      <w:numFmt w:val="bullet"/>
      <w:lvlText w:val="•"/>
      <w:lvlJc w:val="left"/>
      <w:pPr>
        <w:ind w:left="5232" w:hanging="567"/>
      </w:pPr>
    </w:lvl>
    <w:lvl w:ilvl="6">
      <w:numFmt w:val="bullet"/>
      <w:lvlText w:val="•"/>
      <w:lvlJc w:val="left"/>
      <w:pPr>
        <w:ind w:left="6123" w:hanging="567"/>
      </w:pPr>
    </w:lvl>
    <w:lvl w:ilvl="7">
      <w:numFmt w:val="bullet"/>
      <w:lvlText w:val="•"/>
      <w:lvlJc w:val="left"/>
      <w:pPr>
        <w:ind w:left="7013" w:hanging="567"/>
      </w:pPr>
    </w:lvl>
    <w:lvl w:ilvl="8">
      <w:numFmt w:val="bullet"/>
      <w:lvlText w:val="•"/>
      <w:lvlJc w:val="left"/>
      <w:pPr>
        <w:ind w:left="7904" w:hanging="567"/>
      </w:pPr>
    </w:lvl>
  </w:abstractNum>
  <w:abstractNum w:abstractNumId="1" w15:restartNumberingAfterBreak="0">
    <w:nsid w:val="00000403"/>
    <w:multiLevelType w:val="multilevel"/>
    <w:tmpl w:val="FFFFFFFF"/>
    <w:lvl w:ilvl="0">
      <w:start w:val="1"/>
      <w:numFmt w:val="upperLetter"/>
      <w:lvlText w:val="%1."/>
      <w:lvlJc w:val="left"/>
      <w:pPr>
        <w:ind w:left="1915" w:hanging="706"/>
      </w:pPr>
      <w:rPr>
        <w:rFonts w:ascii="Times New Roman" w:hAnsi="Times New Roman" w:cs="Times New Roman"/>
        <w:b/>
        <w:bCs/>
        <w:i w:val="0"/>
        <w:iCs w:val="0"/>
        <w:spacing w:val="-2"/>
        <w:w w:val="100"/>
        <w:sz w:val="22"/>
        <w:szCs w:val="22"/>
      </w:rPr>
    </w:lvl>
    <w:lvl w:ilvl="1">
      <w:numFmt w:val="bullet"/>
      <w:lvlText w:val="•"/>
      <w:lvlJc w:val="left"/>
      <w:pPr>
        <w:ind w:left="2696" w:hanging="706"/>
      </w:pPr>
    </w:lvl>
    <w:lvl w:ilvl="2">
      <w:numFmt w:val="bullet"/>
      <w:lvlText w:val="•"/>
      <w:lvlJc w:val="left"/>
      <w:pPr>
        <w:ind w:left="3473" w:hanging="706"/>
      </w:pPr>
    </w:lvl>
    <w:lvl w:ilvl="3">
      <w:numFmt w:val="bullet"/>
      <w:lvlText w:val="•"/>
      <w:lvlJc w:val="left"/>
      <w:pPr>
        <w:ind w:left="4249" w:hanging="706"/>
      </w:pPr>
    </w:lvl>
    <w:lvl w:ilvl="4">
      <w:numFmt w:val="bullet"/>
      <w:lvlText w:val="•"/>
      <w:lvlJc w:val="left"/>
      <w:pPr>
        <w:ind w:left="5026" w:hanging="706"/>
      </w:pPr>
    </w:lvl>
    <w:lvl w:ilvl="5">
      <w:numFmt w:val="bullet"/>
      <w:lvlText w:val="•"/>
      <w:lvlJc w:val="left"/>
      <w:pPr>
        <w:ind w:left="5802" w:hanging="706"/>
      </w:pPr>
    </w:lvl>
    <w:lvl w:ilvl="6">
      <w:numFmt w:val="bullet"/>
      <w:lvlText w:val="•"/>
      <w:lvlJc w:val="left"/>
      <w:pPr>
        <w:ind w:left="6579" w:hanging="706"/>
      </w:pPr>
    </w:lvl>
    <w:lvl w:ilvl="7">
      <w:numFmt w:val="bullet"/>
      <w:lvlText w:val="•"/>
      <w:lvlJc w:val="left"/>
      <w:pPr>
        <w:ind w:left="7355" w:hanging="706"/>
      </w:pPr>
    </w:lvl>
    <w:lvl w:ilvl="8">
      <w:numFmt w:val="bullet"/>
      <w:lvlText w:val="•"/>
      <w:lvlJc w:val="left"/>
      <w:pPr>
        <w:ind w:left="8132" w:hanging="706"/>
      </w:pPr>
    </w:lvl>
  </w:abstractNum>
  <w:abstractNum w:abstractNumId="2" w15:restartNumberingAfterBreak="0">
    <w:nsid w:val="00000404"/>
    <w:multiLevelType w:val="multilevel"/>
    <w:tmpl w:val="FFFFFFFF"/>
    <w:lvl w:ilvl="0">
      <w:start w:val="1"/>
      <w:numFmt w:val="upperLetter"/>
      <w:lvlText w:val="%1."/>
      <w:lvlJc w:val="left"/>
      <w:pPr>
        <w:ind w:left="782" w:hanging="567"/>
      </w:pPr>
      <w:rPr>
        <w:rFonts w:ascii="Times New Roman" w:hAnsi="Times New Roman" w:cs="Times New Roman"/>
        <w:b/>
        <w:bCs/>
        <w:i w:val="0"/>
        <w:iCs w:val="0"/>
        <w:spacing w:val="-2"/>
        <w:w w:val="100"/>
        <w:sz w:val="22"/>
        <w:szCs w:val="22"/>
      </w:rPr>
    </w:lvl>
    <w:lvl w:ilvl="1">
      <w:start w:val="1"/>
      <w:numFmt w:val="upperLetter"/>
      <w:lvlText w:val="%2."/>
      <w:lvlJc w:val="left"/>
      <w:pPr>
        <w:ind w:left="4228" w:hanging="274"/>
      </w:pPr>
      <w:rPr>
        <w:rFonts w:ascii="Times New Roman" w:hAnsi="Times New Roman" w:cs="Times New Roman"/>
        <w:b/>
        <w:bCs/>
        <w:i w:val="0"/>
        <w:iCs w:val="0"/>
        <w:spacing w:val="0"/>
        <w:w w:val="100"/>
        <w:sz w:val="22"/>
        <w:szCs w:val="22"/>
      </w:rPr>
    </w:lvl>
    <w:lvl w:ilvl="2">
      <w:numFmt w:val="bullet"/>
      <w:lvlText w:val="•"/>
      <w:lvlJc w:val="left"/>
      <w:pPr>
        <w:ind w:left="4827" w:hanging="274"/>
      </w:pPr>
    </w:lvl>
    <w:lvl w:ilvl="3">
      <w:numFmt w:val="bullet"/>
      <w:lvlText w:val="•"/>
      <w:lvlJc w:val="left"/>
      <w:pPr>
        <w:ind w:left="5434" w:hanging="274"/>
      </w:pPr>
    </w:lvl>
    <w:lvl w:ilvl="4">
      <w:numFmt w:val="bullet"/>
      <w:lvlText w:val="•"/>
      <w:lvlJc w:val="left"/>
      <w:pPr>
        <w:ind w:left="6041" w:hanging="274"/>
      </w:pPr>
    </w:lvl>
    <w:lvl w:ilvl="5">
      <w:numFmt w:val="bullet"/>
      <w:lvlText w:val="•"/>
      <w:lvlJc w:val="left"/>
      <w:pPr>
        <w:ind w:left="6649" w:hanging="274"/>
      </w:pPr>
    </w:lvl>
    <w:lvl w:ilvl="6">
      <w:numFmt w:val="bullet"/>
      <w:lvlText w:val="•"/>
      <w:lvlJc w:val="left"/>
      <w:pPr>
        <w:ind w:left="7256" w:hanging="274"/>
      </w:pPr>
    </w:lvl>
    <w:lvl w:ilvl="7">
      <w:numFmt w:val="bullet"/>
      <w:lvlText w:val="•"/>
      <w:lvlJc w:val="left"/>
      <w:pPr>
        <w:ind w:left="7863" w:hanging="274"/>
      </w:pPr>
    </w:lvl>
    <w:lvl w:ilvl="8">
      <w:numFmt w:val="bullet"/>
      <w:lvlText w:val="•"/>
      <w:lvlJc w:val="left"/>
      <w:pPr>
        <w:ind w:left="8470" w:hanging="274"/>
      </w:pPr>
    </w:lvl>
  </w:abstractNum>
  <w:abstractNum w:abstractNumId="3" w15:restartNumberingAfterBreak="0">
    <w:nsid w:val="00000405"/>
    <w:multiLevelType w:val="multilevel"/>
    <w:tmpl w:val="FFFFFFFF"/>
    <w:lvl w:ilvl="0">
      <w:numFmt w:val="bullet"/>
      <w:lvlText w:val=""/>
      <w:lvlJc w:val="left"/>
      <w:pPr>
        <w:ind w:left="782" w:hanging="567"/>
      </w:pPr>
      <w:rPr>
        <w:rFonts w:ascii="Symbol" w:hAnsi="Symbol"/>
        <w:b w:val="0"/>
        <w:i w:val="0"/>
        <w:spacing w:val="0"/>
        <w:w w:val="100"/>
        <w:sz w:val="22"/>
      </w:rPr>
    </w:lvl>
    <w:lvl w:ilvl="1">
      <w:numFmt w:val="bullet"/>
      <w:lvlText w:val=""/>
      <w:lvlJc w:val="left"/>
      <w:pPr>
        <w:ind w:left="782" w:hanging="207"/>
      </w:pPr>
      <w:rPr>
        <w:rFonts w:ascii="Symbol" w:hAnsi="Symbol"/>
        <w:b w:val="0"/>
        <w:i w:val="0"/>
        <w:spacing w:val="0"/>
        <w:w w:val="100"/>
        <w:sz w:val="22"/>
      </w:rPr>
    </w:lvl>
    <w:lvl w:ilvl="2">
      <w:numFmt w:val="bullet"/>
      <w:lvlText w:val="•"/>
      <w:lvlJc w:val="left"/>
      <w:pPr>
        <w:ind w:left="2561" w:hanging="207"/>
      </w:pPr>
    </w:lvl>
    <w:lvl w:ilvl="3">
      <w:numFmt w:val="bullet"/>
      <w:lvlText w:val="•"/>
      <w:lvlJc w:val="left"/>
      <w:pPr>
        <w:ind w:left="3451" w:hanging="207"/>
      </w:pPr>
    </w:lvl>
    <w:lvl w:ilvl="4">
      <w:numFmt w:val="bullet"/>
      <w:lvlText w:val="•"/>
      <w:lvlJc w:val="left"/>
      <w:pPr>
        <w:ind w:left="4342" w:hanging="207"/>
      </w:pPr>
    </w:lvl>
    <w:lvl w:ilvl="5">
      <w:numFmt w:val="bullet"/>
      <w:lvlText w:val="•"/>
      <w:lvlJc w:val="left"/>
      <w:pPr>
        <w:ind w:left="5232" w:hanging="207"/>
      </w:pPr>
    </w:lvl>
    <w:lvl w:ilvl="6">
      <w:numFmt w:val="bullet"/>
      <w:lvlText w:val="•"/>
      <w:lvlJc w:val="left"/>
      <w:pPr>
        <w:ind w:left="6123" w:hanging="207"/>
      </w:pPr>
    </w:lvl>
    <w:lvl w:ilvl="7">
      <w:numFmt w:val="bullet"/>
      <w:lvlText w:val="•"/>
      <w:lvlJc w:val="left"/>
      <w:pPr>
        <w:ind w:left="7013" w:hanging="207"/>
      </w:pPr>
    </w:lvl>
    <w:lvl w:ilvl="8">
      <w:numFmt w:val="bullet"/>
      <w:lvlText w:val="•"/>
      <w:lvlJc w:val="left"/>
      <w:pPr>
        <w:ind w:left="7904" w:hanging="207"/>
      </w:pPr>
    </w:lvl>
  </w:abstractNum>
  <w:abstractNum w:abstractNumId="4" w15:restartNumberingAfterBreak="0">
    <w:nsid w:val="00000406"/>
    <w:multiLevelType w:val="multilevel"/>
    <w:tmpl w:val="FFFFFFFF"/>
    <w:lvl w:ilvl="0">
      <w:numFmt w:val="bullet"/>
      <w:lvlText w:val="-"/>
      <w:lvlJc w:val="left"/>
      <w:pPr>
        <w:ind w:left="782" w:hanging="567"/>
      </w:pPr>
      <w:rPr>
        <w:rFonts w:ascii="Times New Roman" w:hAnsi="Times New Roman"/>
        <w:b w:val="0"/>
        <w:i w:val="0"/>
        <w:spacing w:val="0"/>
        <w:w w:val="100"/>
        <w:sz w:val="22"/>
      </w:rPr>
    </w:lvl>
    <w:lvl w:ilvl="1">
      <w:numFmt w:val="bullet"/>
      <w:lvlText w:val="•"/>
      <w:lvlJc w:val="left"/>
      <w:pPr>
        <w:ind w:left="1670" w:hanging="567"/>
      </w:pPr>
    </w:lvl>
    <w:lvl w:ilvl="2">
      <w:numFmt w:val="bullet"/>
      <w:lvlText w:val="•"/>
      <w:lvlJc w:val="left"/>
      <w:pPr>
        <w:ind w:left="2561" w:hanging="567"/>
      </w:pPr>
    </w:lvl>
    <w:lvl w:ilvl="3">
      <w:numFmt w:val="bullet"/>
      <w:lvlText w:val="•"/>
      <w:lvlJc w:val="left"/>
      <w:pPr>
        <w:ind w:left="3451" w:hanging="567"/>
      </w:pPr>
    </w:lvl>
    <w:lvl w:ilvl="4">
      <w:numFmt w:val="bullet"/>
      <w:lvlText w:val="•"/>
      <w:lvlJc w:val="left"/>
      <w:pPr>
        <w:ind w:left="4342" w:hanging="567"/>
      </w:pPr>
    </w:lvl>
    <w:lvl w:ilvl="5">
      <w:numFmt w:val="bullet"/>
      <w:lvlText w:val="•"/>
      <w:lvlJc w:val="left"/>
      <w:pPr>
        <w:ind w:left="5232" w:hanging="567"/>
      </w:pPr>
    </w:lvl>
    <w:lvl w:ilvl="6">
      <w:numFmt w:val="bullet"/>
      <w:lvlText w:val="•"/>
      <w:lvlJc w:val="left"/>
      <w:pPr>
        <w:ind w:left="6123" w:hanging="567"/>
      </w:pPr>
    </w:lvl>
    <w:lvl w:ilvl="7">
      <w:numFmt w:val="bullet"/>
      <w:lvlText w:val="•"/>
      <w:lvlJc w:val="left"/>
      <w:pPr>
        <w:ind w:left="7013" w:hanging="567"/>
      </w:pPr>
    </w:lvl>
    <w:lvl w:ilvl="8">
      <w:numFmt w:val="bullet"/>
      <w:lvlText w:val="•"/>
      <w:lvlJc w:val="left"/>
      <w:pPr>
        <w:ind w:left="7904" w:hanging="567"/>
      </w:pPr>
    </w:lvl>
  </w:abstractNum>
  <w:abstractNum w:abstractNumId="5" w15:restartNumberingAfterBreak="0">
    <w:nsid w:val="00000407"/>
    <w:multiLevelType w:val="multilevel"/>
    <w:tmpl w:val="FFFFFFFF"/>
    <w:lvl w:ilvl="0">
      <w:start w:val="1"/>
      <w:numFmt w:val="decimal"/>
      <w:lvlText w:val="%1."/>
      <w:lvlJc w:val="left"/>
      <w:pPr>
        <w:ind w:left="643" w:hanging="428"/>
      </w:pPr>
      <w:rPr>
        <w:rFonts w:ascii="Times New Roman" w:hAnsi="Times New Roman" w:cs="Times New Roman"/>
        <w:b w:val="0"/>
        <w:bCs w:val="0"/>
        <w:i w:val="0"/>
        <w:iCs w:val="0"/>
        <w:spacing w:val="0"/>
        <w:w w:val="100"/>
        <w:sz w:val="22"/>
        <w:szCs w:val="22"/>
      </w:rPr>
    </w:lvl>
    <w:lvl w:ilvl="1">
      <w:numFmt w:val="bullet"/>
      <w:lvlText w:val="•"/>
      <w:lvlJc w:val="left"/>
      <w:pPr>
        <w:ind w:left="1544" w:hanging="428"/>
      </w:pPr>
    </w:lvl>
    <w:lvl w:ilvl="2">
      <w:numFmt w:val="bullet"/>
      <w:lvlText w:val="•"/>
      <w:lvlJc w:val="left"/>
      <w:pPr>
        <w:ind w:left="2449" w:hanging="428"/>
      </w:pPr>
    </w:lvl>
    <w:lvl w:ilvl="3">
      <w:numFmt w:val="bullet"/>
      <w:lvlText w:val="•"/>
      <w:lvlJc w:val="left"/>
      <w:pPr>
        <w:ind w:left="3353" w:hanging="428"/>
      </w:pPr>
    </w:lvl>
    <w:lvl w:ilvl="4">
      <w:numFmt w:val="bullet"/>
      <w:lvlText w:val="•"/>
      <w:lvlJc w:val="left"/>
      <w:pPr>
        <w:ind w:left="4258" w:hanging="428"/>
      </w:pPr>
    </w:lvl>
    <w:lvl w:ilvl="5">
      <w:numFmt w:val="bullet"/>
      <w:lvlText w:val="•"/>
      <w:lvlJc w:val="left"/>
      <w:pPr>
        <w:ind w:left="5162" w:hanging="428"/>
      </w:pPr>
    </w:lvl>
    <w:lvl w:ilvl="6">
      <w:numFmt w:val="bullet"/>
      <w:lvlText w:val="•"/>
      <w:lvlJc w:val="left"/>
      <w:pPr>
        <w:ind w:left="6067" w:hanging="428"/>
      </w:pPr>
    </w:lvl>
    <w:lvl w:ilvl="7">
      <w:numFmt w:val="bullet"/>
      <w:lvlText w:val="•"/>
      <w:lvlJc w:val="left"/>
      <w:pPr>
        <w:ind w:left="6971" w:hanging="428"/>
      </w:pPr>
    </w:lvl>
    <w:lvl w:ilvl="8">
      <w:numFmt w:val="bullet"/>
      <w:lvlText w:val="•"/>
      <w:lvlJc w:val="left"/>
      <w:pPr>
        <w:ind w:left="7876" w:hanging="428"/>
      </w:pPr>
    </w:lvl>
  </w:abstractNum>
  <w:abstractNum w:abstractNumId="6" w15:restartNumberingAfterBreak="0">
    <w:nsid w:val="00000408"/>
    <w:multiLevelType w:val="multilevel"/>
    <w:tmpl w:val="FFFFFFFF"/>
    <w:lvl w:ilvl="0">
      <w:start w:val="1"/>
      <w:numFmt w:val="decimal"/>
      <w:lvlText w:val="%1."/>
      <w:lvlJc w:val="left"/>
      <w:pPr>
        <w:ind w:left="215" w:hanging="567"/>
      </w:pPr>
      <w:rPr>
        <w:rFonts w:ascii="Times New Roman" w:hAnsi="Times New Roman" w:cs="Times New Roman"/>
        <w:b/>
        <w:bCs/>
        <w:i w:val="0"/>
        <w:iCs w:val="0"/>
        <w:spacing w:val="0"/>
        <w:w w:val="100"/>
        <w:sz w:val="22"/>
        <w:szCs w:val="22"/>
      </w:rPr>
    </w:lvl>
    <w:lvl w:ilvl="1">
      <w:numFmt w:val="bullet"/>
      <w:lvlText w:val=""/>
      <w:lvlJc w:val="left"/>
      <w:pPr>
        <w:ind w:left="782" w:hanging="567"/>
      </w:pPr>
      <w:rPr>
        <w:rFonts w:ascii="Symbol" w:hAnsi="Symbol"/>
        <w:b w:val="0"/>
        <w:i w:val="0"/>
        <w:spacing w:val="0"/>
        <w:w w:val="100"/>
        <w:sz w:val="22"/>
      </w:rPr>
    </w:lvl>
    <w:lvl w:ilvl="2">
      <w:numFmt w:val="bullet"/>
      <w:lvlText w:val="-"/>
      <w:lvlJc w:val="left"/>
      <w:pPr>
        <w:ind w:left="1296" w:hanging="360"/>
      </w:pPr>
      <w:rPr>
        <w:rFonts w:ascii="Times New Roman" w:hAnsi="Times New Roman"/>
        <w:b w:val="0"/>
        <w:i w:val="0"/>
        <w:spacing w:val="0"/>
        <w:w w:val="100"/>
        <w:sz w:val="22"/>
      </w:rPr>
    </w:lvl>
    <w:lvl w:ilvl="3">
      <w:numFmt w:val="bullet"/>
      <w:lvlText w:val="•"/>
      <w:lvlJc w:val="left"/>
      <w:pPr>
        <w:ind w:left="2348" w:hanging="360"/>
      </w:pPr>
    </w:lvl>
    <w:lvl w:ilvl="4">
      <w:numFmt w:val="bullet"/>
      <w:lvlText w:val="•"/>
      <w:lvlJc w:val="left"/>
      <w:pPr>
        <w:ind w:left="3396" w:hanging="360"/>
      </w:pPr>
    </w:lvl>
    <w:lvl w:ilvl="5">
      <w:numFmt w:val="bullet"/>
      <w:lvlText w:val="•"/>
      <w:lvlJc w:val="left"/>
      <w:pPr>
        <w:ind w:left="4444" w:hanging="360"/>
      </w:pPr>
    </w:lvl>
    <w:lvl w:ilvl="6">
      <w:numFmt w:val="bullet"/>
      <w:lvlText w:val="•"/>
      <w:lvlJc w:val="left"/>
      <w:pPr>
        <w:ind w:left="5492" w:hanging="360"/>
      </w:pPr>
    </w:lvl>
    <w:lvl w:ilvl="7">
      <w:numFmt w:val="bullet"/>
      <w:lvlText w:val="•"/>
      <w:lvlJc w:val="left"/>
      <w:pPr>
        <w:ind w:left="6540" w:hanging="360"/>
      </w:pPr>
    </w:lvl>
    <w:lvl w:ilvl="8">
      <w:numFmt w:val="bullet"/>
      <w:lvlText w:val="•"/>
      <w:lvlJc w:val="left"/>
      <w:pPr>
        <w:ind w:left="7589" w:hanging="360"/>
      </w:pPr>
    </w:lvl>
  </w:abstractNum>
  <w:abstractNum w:abstractNumId="7" w15:restartNumberingAfterBreak="0">
    <w:nsid w:val="00000409"/>
    <w:multiLevelType w:val="multilevel"/>
    <w:tmpl w:val="FFFFFFFF"/>
    <w:lvl w:ilvl="0">
      <w:numFmt w:val="bullet"/>
      <w:lvlText w:val=""/>
      <w:lvlJc w:val="left"/>
      <w:pPr>
        <w:ind w:left="782" w:hanging="567"/>
      </w:pPr>
      <w:rPr>
        <w:rFonts w:ascii="Symbol" w:hAnsi="Symbol"/>
        <w:b w:val="0"/>
        <w:i w:val="0"/>
        <w:spacing w:val="0"/>
        <w:w w:val="100"/>
        <w:sz w:val="22"/>
      </w:rPr>
    </w:lvl>
    <w:lvl w:ilvl="1">
      <w:numFmt w:val="bullet"/>
      <w:lvlText w:val="•"/>
      <w:lvlJc w:val="left"/>
      <w:pPr>
        <w:ind w:left="1670" w:hanging="567"/>
      </w:pPr>
    </w:lvl>
    <w:lvl w:ilvl="2">
      <w:numFmt w:val="bullet"/>
      <w:lvlText w:val="•"/>
      <w:lvlJc w:val="left"/>
      <w:pPr>
        <w:ind w:left="2561" w:hanging="567"/>
      </w:pPr>
    </w:lvl>
    <w:lvl w:ilvl="3">
      <w:numFmt w:val="bullet"/>
      <w:lvlText w:val="•"/>
      <w:lvlJc w:val="left"/>
      <w:pPr>
        <w:ind w:left="3451" w:hanging="567"/>
      </w:pPr>
    </w:lvl>
    <w:lvl w:ilvl="4">
      <w:numFmt w:val="bullet"/>
      <w:lvlText w:val="•"/>
      <w:lvlJc w:val="left"/>
      <w:pPr>
        <w:ind w:left="4342" w:hanging="567"/>
      </w:pPr>
    </w:lvl>
    <w:lvl w:ilvl="5">
      <w:numFmt w:val="bullet"/>
      <w:lvlText w:val="•"/>
      <w:lvlJc w:val="left"/>
      <w:pPr>
        <w:ind w:left="5232" w:hanging="567"/>
      </w:pPr>
    </w:lvl>
    <w:lvl w:ilvl="6">
      <w:numFmt w:val="bullet"/>
      <w:lvlText w:val="•"/>
      <w:lvlJc w:val="left"/>
      <w:pPr>
        <w:ind w:left="6123" w:hanging="567"/>
      </w:pPr>
    </w:lvl>
    <w:lvl w:ilvl="7">
      <w:numFmt w:val="bullet"/>
      <w:lvlText w:val="•"/>
      <w:lvlJc w:val="left"/>
      <w:pPr>
        <w:ind w:left="7013" w:hanging="567"/>
      </w:pPr>
    </w:lvl>
    <w:lvl w:ilvl="8">
      <w:numFmt w:val="bullet"/>
      <w:lvlText w:val="•"/>
      <w:lvlJc w:val="left"/>
      <w:pPr>
        <w:ind w:left="7904" w:hanging="567"/>
      </w:pPr>
    </w:lvl>
  </w:abstractNum>
  <w:abstractNum w:abstractNumId="8" w15:restartNumberingAfterBreak="0">
    <w:nsid w:val="276F004B"/>
    <w:multiLevelType w:val="hybridMultilevel"/>
    <w:tmpl w:val="FCBA1EC8"/>
    <w:lvl w:ilvl="0" w:tplc="42B8D9AE">
      <w:start w:val="1"/>
      <w:numFmt w:val="bullet"/>
      <w:lvlText w:val=""/>
      <w:lvlPicBulletId w:val="1"/>
      <w:lvlJc w:val="left"/>
      <w:pPr>
        <w:tabs>
          <w:tab w:val="num" w:pos="720"/>
        </w:tabs>
        <w:ind w:left="720" w:hanging="360"/>
      </w:pPr>
      <w:rPr>
        <w:rFonts w:ascii="Symbol" w:hAnsi="Symbol" w:hint="default"/>
      </w:rPr>
    </w:lvl>
    <w:lvl w:ilvl="1" w:tplc="83A6D880" w:tentative="1">
      <w:start w:val="1"/>
      <w:numFmt w:val="bullet"/>
      <w:lvlText w:val=""/>
      <w:lvlJc w:val="left"/>
      <w:pPr>
        <w:tabs>
          <w:tab w:val="num" w:pos="1440"/>
        </w:tabs>
        <w:ind w:left="1440" w:hanging="360"/>
      </w:pPr>
      <w:rPr>
        <w:rFonts w:ascii="Symbol" w:hAnsi="Symbol" w:hint="default"/>
      </w:rPr>
    </w:lvl>
    <w:lvl w:ilvl="2" w:tplc="6380810A" w:tentative="1">
      <w:start w:val="1"/>
      <w:numFmt w:val="bullet"/>
      <w:lvlText w:val=""/>
      <w:lvlJc w:val="left"/>
      <w:pPr>
        <w:tabs>
          <w:tab w:val="num" w:pos="2160"/>
        </w:tabs>
        <w:ind w:left="2160" w:hanging="360"/>
      </w:pPr>
      <w:rPr>
        <w:rFonts w:ascii="Symbol" w:hAnsi="Symbol" w:hint="default"/>
      </w:rPr>
    </w:lvl>
    <w:lvl w:ilvl="3" w:tplc="E9CE3B2A" w:tentative="1">
      <w:start w:val="1"/>
      <w:numFmt w:val="bullet"/>
      <w:lvlText w:val=""/>
      <w:lvlJc w:val="left"/>
      <w:pPr>
        <w:tabs>
          <w:tab w:val="num" w:pos="2880"/>
        </w:tabs>
        <w:ind w:left="2880" w:hanging="360"/>
      </w:pPr>
      <w:rPr>
        <w:rFonts w:ascii="Symbol" w:hAnsi="Symbol" w:hint="default"/>
      </w:rPr>
    </w:lvl>
    <w:lvl w:ilvl="4" w:tplc="45BEF9F4" w:tentative="1">
      <w:start w:val="1"/>
      <w:numFmt w:val="bullet"/>
      <w:lvlText w:val=""/>
      <w:lvlJc w:val="left"/>
      <w:pPr>
        <w:tabs>
          <w:tab w:val="num" w:pos="3600"/>
        </w:tabs>
        <w:ind w:left="3600" w:hanging="360"/>
      </w:pPr>
      <w:rPr>
        <w:rFonts w:ascii="Symbol" w:hAnsi="Symbol" w:hint="default"/>
      </w:rPr>
    </w:lvl>
    <w:lvl w:ilvl="5" w:tplc="94AAA744" w:tentative="1">
      <w:start w:val="1"/>
      <w:numFmt w:val="bullet"/>
      <w:lvlText w:val=""/>
      <w:lvlJc w:val="left"/>
      <w:pPr>
        <w:tabs>
          <w:tab w:val="num" w:pos="4320"/>
        </w:tabs>
        <w:ind w:left="4320" w:hanging="360"/>
      </w:pPr>
      <w:rPr>
        <w:rFonts w:ascii="Symbol" w:hAnsi="Symbol" w:hint="default"/>
      </w:rPr>
    </w:lvl>
    <w:lvl w:ilvl="6" w:tplc="6C2C592A" w:tentative="1">
      <w:start w:val="1"/>
      <w:numFmt w:val="bullet"/>
      <w:lvlText w:val=""/>
      <w:lvlJc w:val="left"/>
      <w:pPr>
        <w:tabs>
          <w:tab w:val="num" w:pos="5040"/>
        </w:tabs>
        <w:ind w:left="5040" w:hanging="360"/>
      </w:pPr>
      <w:rPr>
        <w:rFonts w:ascii="Symbol" w:hAnsi="Symbol" w:hint="default"/>
      </w:rPr>
    </w:lvl>
    <w:lvl w:ilvl="7" w:tplc="F2D21AA6" w:tentative="1">
      <w:start w:val="1"/>
      <w:numFmt w:val="bullet"/>
      <w:lvlText w:val=""/>
      <w:lvlJc w:val="left"/>
      <w:pPr>
        <w:tabs>
          <w:tab w:val="num" w:pos="5760"/>
        </w:tabs>
        <w:ind w:left="5760" w:hanging="360"/>
      </w:pPr>
      <w:rPr>
        <w:rFonts w:ascii="Symbol" w:hAnsi="Symbol" w:hint="default"/>
      </w:rPr>
    </w:lvl>
    <w:lvl w:ilvl="8" w:tplc="C2744EA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5639B6"/>
    <w:multiLevelType w:val="hybridMultilevel"/>
    <w:tmpl w:val="90EA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EA5EE7"/>
    <w:multiLevelType w:val="hybridMultilevel"/>
    <w:tmpl w:val="0ECE7094"/>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1" w15:restartNumberingAfterBreak="0">
    <w:nsid w:val="628A2277"/>
    <w:multiLevelType w:val="hybridMultilevel"/>
    <w:tmpl w:val="957AFCBA"/>
    <w:lvl w:ilvl="0" w:tplc="1DD6E51A">
      <w:start w:val="1"/>
      <w:numFmt w:val="lowerRoman"/>
      <w:lvlText w:val="%1."/>
      <w:lvlJc w:val="left"/>
      <w:pPr>
        <w:ind w:left="935" w:hanging="720"/>
      </w:pPr>
      <w:rPr>
        <w:rFonts w:hint="default"/>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1"/>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trackRevisions/>
  <w:defaultTabStop w:val="77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3a95f5d-09f1-4e40-a35b-7b8752094129" w:val=" "/>
    <w:docVar w:name="vault_nd_0c648480-edcb-464c-8035-91cd7fac2207" w:val=" "/>
    <w:docVar w:name="vault_nd_0d9e6a66-94d4-4e04-bf9c-49210844857d" w:val=" "/>
    <w:docVar w:name="VAULT_ND_18d17b01-1fac-4d63-9a5e-816576725589" w:val=" "/>
    <w:docVar w:name="vault_nd_1b23f83c-eb67-4e26-92ff-f06eb9995b98" w:val=" "/>
    <w:docVar w:name="vault_nd_1e03aaec-89c7-4881-a32d-7ef18f138ef4" w:val=" "/>
    <w:docVar w:name="VAULT_ND_1faacbd7-e670-4e76-be71-5763afa2d354" w:val=" "/>
    <w:docVar w:name="vault_nd_25fdc113-fd0a-4e35-91e8-0796c93cd203" w:val=" "/>
    <w:docVar w:name="vault_nd_2a5708c6-077d-4f67-8b6c-5b38c85633de" w:val=" "/>
    <w:docVar w:name="vault_nd_2cc980ae-1911-44f9-97f5-3ec59148103a" w:val=" "/>
    <w:docVar w:name="vault_nd_2cf93ef2-1f8e-4e99-b812-70f5547d4855" w:val=" "/>
    <w:docVar w:name="vault_nd_30d356f5-dc01-4b48-8ce1-9a445cd330fa" w:val=" "/>
    <w:docVar w:name="vault_nd_33d0f194-e1c7-45c1-b35a-e71097cd5c20" w:val=" "/>
    <w:docVar w:name="vault_nd_383d1e33-5cec-4e3f-b3c3-365364919044" w:val=" "/>
    <w:docVar w:name="vault_nd_38f592dd-db0e-4593-a963-3e468158cf16" w:val=" "/>
    <w:docVar w:name="vault_nd_3b165496-b82d-4431-b61f-e075f8b69976" w:val=" "/>
    <w:docVar w:name="vault_nd_3bbdd5ad-4048-44b4-b887-e152125c20cf" w:val=" "/>
    <w:docVar w:name="vault_nd_3df444ee-1561-40de-924a-a6cdaf0da914" w:val=" "/>
    <w:docVar w:name="vault_nd_407bf329-f4c9-4f11-a266-f1ccbe7cc5fb" w:val=" "/>
    <w:docVar w:name="vault_nd_487a7c89-ffee-4680-9fd8-0e908abb6ec0" w:val=" "/>
    <w:docVar w:name="vault_nd_493822ac-a1d3-42a5-839a-438e3d24e470" w:val=" "/>
    <w:docVar w:name="VAULT_ND_49bd88f2-2a8a-462d-b834-aed59cb00782" w:val=" "/>
    <w:docVar w:name="vault_nd_4a109530-7d40-4ad6-868f-7e8400c0695f" w:val=" "/>
    <w:docVar w:name="vault_nd_4ad4fbbf-4f04-47c7-9000-fef1d39f5b61" w:val=" "/>
    <w:docVar w:name="vault_nd_4d6a9b8d-5d3c-4046-b88a-edb97ea1b062" w:val=" "/>
    <w:docVar w:name="VAULT_ND_4eec53a4-46ef-4f79-bf81-60b8974ece2d" w:val=" "/>
    <w:docVar w:name="vault_nd_4f3e7360-9d8f-4f8d-b700-2ba4c81984dc" w:val=" "/>
    <w:docVar w:name="vault_nd_4f9e7775-32c2-4887-a381-8dfd852dd0da" w:val=" "/>
    <w:docVar w:name="vault_nd_555c402a-5332-4fb6-b04a-4faad14f90cb" w:val=" "/>
    <w:docVar w:name="vault_nd_55efdafb-9544-4665-981a-a20ff642d5b7" w:val=" "/>
    <w:docVar w:name="vault_nd_568657bf-562f-454b-a1d8-ce2d62ad53bc" w:val=" "/>
    <w:docVar w:name="vault_nd_5968756e-483b-4a5a-a327-bf293f7db709" w:val=" "/>
    <w:docVar w:name="vault_nd_5b1e9e61-df5c-4882-aeb8-55bf78a6a42e" w:val=" "/>
    <w:docVar w:name="vault_nd_5c591370-a1bc-4411-9205-44e5a653226c" w:val=" "/>
    <w:docVar w:name="vault_nd_63daa08e-084d-4f98-8169-7bb03d3cd565" w:val=" "/>
    <w:docVar w:name="vault_nd_63e365d3-39a7-460d-88a4-995ef71775fe" w:val=" "/>
    <w:docVar w:name="vault_nd_64497c71-e71f-4748-bb40-790e94a83678" w:val=" "/>
    <w:docVar w:name="vault_nd_67ec95bc-f31f-4c60-b51d-74fa082c6ffe" w:val=" "/>
    <w:docVar w:name="VAULT_ND_691eb1d1-7b23-4773-929c-75f9cfd8f1e6" w:val=" "/>
    <w:docVar w:name="VAULT_ND_6afe9573-8482-4274-afc6-e16b3e7f5eae" w:val=" "/>
    <w:docVar w:name="vault_nd_6f86c785-c0cf-4529-9858-9bccc00b009f" w:val=" "/>
    <w:docVar w:name="VAULT_ND_715a54cf-4516-4ea7-b294-50b3bbc56bc6" w:val=" "/>
    <w:docVar w:name="vault_nd_721d0f5d-2d78-4bc9-ad39-d96f432cf8c8" w:val=" "/>
    <w:docVar w:name="VAULT_ND_73a83dc3-ad70-411a-a824-3d3628cf814e" w:val=" "/>
    <w:docVar w:name="vault_nd_76719e3b-1d4a-422b-a1ef-7953f6f0d61b" w:val=" "/>
    <w:docVar w:name="vault_nd_78a2e977-873e-4deb-8ccf-7e5e981ab055" w:val=" "/>
    <w:docVar w:name="vault_nd_7c9f705c-affb-4eeb-901f-8108d3c338cb" w:val=" "/>
    <w:docVar w:name="VAULT_ND_7ef08f98-4b0e-4e66-8c42-9379696e89e2" w:val=" "/>
    <w:docVar w:name="VAULT_ND_804124a0-9db0-4fa9-b5ef-281f8cc4a621" w:val=" "/>
    <w:docVar w:name="vault_nd_81d8fbe0-379c-412b-bed6-543ddcaa6ce6" w:val=" "/>
    <w:docVar w:name="vault_nd_81f67e82-f64f-4ee7-9798-c98bab4bb5e0" w:val=" "/>
    <w:docVar w:name="vault_nd_8a41263c-d166-4f30-bb24-4a4e9f04bfed" w:val=" "/>
    <w:docVar w:name="vault_nd_8daa764d-82fc-48f7-a4f0-a0fd0ea6e8be" w:val=" "/>
    <w:docVar w:name="vault_nd_970b19b0-cf78-417d-ab12-a134a0b0d0c3" w:val=" "/>
    <w:docVar w:name="vault_nd_999dcbe0-38a2-40f8-8885-eb0a4f4ef636" w:val=" "/>
    <w:docVar w:name="vault_nd_9bc9de9e-630a-4a6c-a534-7512a3fa79f0" w:val=" "/>
    <w:docVar w:name="vault_nd_a02df571-73ef-4c07-a5e6-d88b90d84c05" w:val=" "/>
    <w:docVar w:name="vault_nd_a0d5bf83-f845-4dd2-8494-e2295c41afa7" w:val=" "/>
    <w:docVar w:name="vault_nd_a2cd0967-bc17-4b2e-8132-5b9508244f4a" w:val=" "/>
    <w:docVar w:name="vault_nd_a4a39ad3-cef0-47d9-914f-d685c7f223c8" w:val=" "/>
    <w:docVar w:name="VAULT_ND_aa659cd7-ea27-4d62-bf93-bd69d0674172" w:val=" "/>
    <w:docVar w:name="VAULT_ND_aef4e6a2-f7c5-4342-a7c2-39af9270f560" w:val=" "/>
    <w:docVar w:name="vault_nd_af5941cb-deef-4789-99b4-668a6cd98edb" w:val=" "/>
    <w:docVar w:name="vault_nd_b1e94a91-86c4-46d0-bc96-d431a32cf824" w:val=" "/>
    <w:docVar w:name="vault_nd_b24bfcdf-89a1-4a02-baee-fd0aad95eca3" w:val=" "/>
    <w:docVar w:name="VAULT_ND_b2e9d321-fa85-46f4-9a6b-723c645e0f1f" w:val=" "/>
    <w:docVar w:name="VAULT_ND_b895519b-90cb-47ce-95d7-d279b1164980" w:val=" "/>
    <w:docVar w:name="vault_nd_b9cdc22f-0fbb-4e97-b245-f7944e2e53b4" w:val=" "/>
    <w:docVar w:name="vault_nd_c271dde5-e75f-4fb0-9385-566f2564ea59" w:val=" "/>
    <w:docVar w:name="vault_nd_c332fcaa-2822-4481-b61d-5136d9290869" w:val=" "/>
    <w:docVar w:name="VAULT_ND_c740c377-c3a7-4d0e-8ad6-460d85e1a60c" w:val=" "/>
    <w:docVar w:name="vault_nd_c7f7d310-9901-42a1-8d33-ce5d57cd36c0" w:val=" "/>
    <w:docVar w:name="VAULT_ND_cba3da76-23c0-4309-b177-87a8c0fab44a" w:val=" "/>
    <w:docVar w:name="vault_nd_cc211bfc-e18c-469f-a7c3-5352e1b51c99" w:val=" "/>
    <w:docVar w:name="VAULT_ND_cf2fa628-a25d-43ab-ac12-582a18736f45" w:val=" "/>
    <w:docVar w:name="vault_nd_d0da40f7-d29b-4d38-b558-75e359df612e" w:val=" "/>
    <w:docVar w:name="vault_nd_d2126ed3-7e3b-4ba1-8ba8-b2c10c185807" w:val=" "/>
    <w:docVar w:name="vault_nd_d6122b49-5c55-46fe-83a8-aad76a080c31" w:val=" "/>
    <w:docVar w:name="VAULT_ND_d9839a1b-5c57-4a4f-8076-bfecda4f5b2a" w:val=" "/>
    <w:docVar w:name="vault_nd_d9a26a4b-5022-4d31-9c61-629cefcafbf1" w:val=" "/>
    <w:docVar w:name="vault_nd_da7061c7-7f7b-4919-8ef4-4b0e78e0e3bd" w:val=" "/>
    <w:docVar w:name="vault_nd_dbb26d61-e220-4fb5-858c-13d4018408d2" w:val=" "/>
    <w:docVar w:name="VAULT_ND_dc857f9f-60fb-4467-8b23-b0d09eae1003" w:val=" "/>
    <w:docVar w:name="vault_nd_ed36491d-665c-4c71-ba04-3a7d6222953a" w:val=" "/>
    <w:docVar w:name="VAULT_ND_f1027e53-f012-4f5d-8d01-165af79df479" w:val=" "/>
    <w:docVar w:name="vault_nd_f9bc9867-2338-4e73-a06b-7a4cb0f2ad26" w:val=" "/>
    <w:docVar w:name="vault_nd_fe7c1fb6-9f32-4d88-8056-9c2202044677" w:val=" "/>
    <w:docVar w:name="vault_nd_ff00a8cc-d3f7-442c-8ce6-aee9a1206c11" w:val=" "/>
  </w:docVars>
  <w:rsids>
    <w:rsidRoot w:val="002C333C"/>
    <w:rsid w:val="00003BBE"/>
    <w:rsid w:val="00005BD0"/>
    <w:rsid w:val="000138BB"/>
    <w:rsid w:val="0003252B"/>
    <w:rsid w:val="00032989"/>
    <w:rsid w:val="00040A08"/>
    <w:rsid w:val="00046664"/>
    <w:rsid w:val="0006385F"/>
    <w:rsid w:val="000666D7"/>
    <w:rsid w:val="0006735D"/>
    <w:rsid w:val="0007264E"/>
    <w:rsid w:val="00074284"/>
    <w:rsid w:val="00077722"/>
    <w:rsid w:val="00084658"/>
    <w:rsid w:val="000957B3"/>
    <w:rsid w:val="000B35F8"/>
    <w:rsid w:val="000B3928"/>
    <w:rsid w:val="000B7ACA"/>
    <w:rsid w:val="000C0425"/>
    <w:rsid w:val="000C3E6D"/>
    <w:rsid w:val="000C57EF"/>
    <w:rsid w:val="000D72B4"/>
    <w:rsid w:val="000E09CA"/>
    <w:rsid w:val="000E6032"/>
    <w:rsid w:val="000F4542"/>
    <w:rsid w:val="000F58E8"/>
    <w:rsid w:val="000F7883"/>
    <w:rsid w:val="00111831"/>
    <w:rsid w:val="00117A43"/>
    <w:rsid w:val="00127DBC"/>
    <w:rsid w:val="00134FCF"/>
    <w:rsid w:val="00143126"/>
    <w:rsid w:val="00146BE3"/>
    <w:rsid w:val="00151B0F"/>
    <w:rsid w:val="00157D33"/>
    <w:rsid w:val="00161768"/>
    <w:rsid w:val="00162595"/>
    <w:rsid w:val="0018559A"/>
    <w:rsid w:val="0018632A"/>
    <w:rsid w:val="001936CB"/>
    <w:rsid w:val="00194291"/>
    <w:rsid w:val="0019663E"/>
    <w:rsid w:val="00197D27"/>
    <w:rsid w:val="001A218B"/>
    <w:rsid w:val="001A57E3"/>
    <w:rsid w:val="001A7DAC"/>
    <w:rsid w:val="001B5ABF"/>
    <w:rsid w:val="001B7520"/>
    <w:rsid w:val="001C1CA6"/>
    <w:rsid w:val="001C6F7A"/>
    <w:rsid w:val="001D2E3F"/>
    <w:rsid w:val="001E310F"/>
    <w:rsid w:val="0020006F"/>
    <w:rsid w:val="00203223"/>
    <w:rsid w:val="00206248"/>
    <w:rsid w:val="00207D63"/>
    <w:rsid w:val="00212AEF"/>
    <w:rsid w:val="002174AA"/>
    <w:rsid w:val="00220126"/>
    <w:rsid w:val="00221DFF"/>
    <w:rsid w:val="00234655"/>
    <w:rsid w:val="00234956"/>
    <w:rsid w:val="002379A9"/>
    <w:rsid w:val="00245170"/>
    <w:rsid w:val="00250278"/>
    <w:rsid w:val="00252F1B"/>
    <w:rsid w:val="00257570"/>
    <w:rsid w:val="00261A52"/>
    <w:rsid w:val="0027747E"/>
    <w:rsid w:val="0028163B"/>
    <w:rsid w:val="00283BBB"/>
    <w:rsid w:val="00284287"/>
    <w:rsid w:val="0029697B"/>
    <w:rsid w:val="002A1C57"/>
    <w:rsid w:val="002A279A"/>
    <w:rsid w:val="002B3E57"/>
    <w:rsid w:val="002B4DCA"/>
    <w:rsid w:val="002C333C"/>
    <w:rsid w:val="002C4FC0"/>
    <w:rsid w:val="002D2FA5"/>
    <w:rsid w:val="002E23BC"/>
    <w:rsid w:val="002F6648"/>
    <w:rsid w:val="002F7767"/>
    <w:rsid w:val="00310F59"/>
    <w:rsid w:val="00321C66"/>
    <w:rsid w:val="00322FF8"/>
    <w:rsid w:val="003233AB"/>
    <w:rsid w:val="00327CE0"/>
    <w:rsid w:val="00330F51"/>
    <w:rsid w:val="00343900"/>
    <w:rsid w:val="00355618"/>
    <w:rsid w:val="0036055A"/>
    <w:rsid w:val="0036222F"/>
    <w:rsid w:val="00366EEF"/>
    <w:rsid w:val="0037175E"/>
    <w:rsid w:val="003754BB"/>
    <w:rsid w:val="00384747"/>
    <w:rsid w:val="00386976"/>
    <w:rsid w:val="003A14AE"/>
    <w:rsid w:val="003A3D25"/>
    <w:rsid w:val="003B1AF9"/>
    <w:rsid w:val="003B5717"/>
    <w:rsid w:val="003C7321"/>
    <w:rsid w:val="003C7B09"/>
    <w:rsid w:val="003E0FAB"/>
    <w:rsid w:val="003E5A06"/>
    <w:rsid w:val="003E7053"/>
    <w:rsid w:val="003F4F32"/>
    <w:rsid w:val="003F5D0C"/>
    <w:rsid w:val="00402644"/>
    <w:rsid w:val="00413535"/>
    <w:rsid w:val="00420BDF"/>
    <w:rsid w:val="004338B9"/>
    <w:rsid w:val="0043414F"/>
    <w:rsid w:val="00440E74"/>
    <w:rsid w:val="004434B2"/>
    <w:rsid w:val="00444CDB"/>
    <w:rsid w:val="00445656"/>
    <w:rsid w:val="00460762"/>
    <w:rsid w:val="0046303B"/>
    <w:rsid w:val="00463989"/>
    <w:rsid w:val="00484329"/>
    <w:rsid w:val="00484868"/>
    <w:rsid w:val="00490D1C"/>
    <w:rsid w:val="00491691"/>
    <w:rsid w:val="00491773"/>
    <w:rsid w:val="004956E6"/>
    <w:rsid w:val="004A535D"/>
    <w:rsid w:val="004B21B6"/>
    <w:rsid w:val="004B420F"/>
    <w:rsid w:val="004B4AA0"/>
    <w:rsid w:val="004D4E61"/>
    <w:rsid w:val="004D5E88"/>
    <w:rsid w:val="004D67E0"/>
    <w:rsid w:val="004E16BC"/>
    <w:rsid w:val="004E31EF"/>
    <w:rsid w:val="004E4EBE"/>
    <w:rsid w:val="004E7957"/>
    <w:rsid w:val="00511DBA"/>
    <w:rsid w:val="00520EC3"/>
    <w:rsid w:val="00521BF6"/>
    <w:rsid w:val="00521FA8"/>
    <w:rsid w:val="00526BBD"/>
    <w:rsid w:val="00531B83"/>
    <w:rsid w:val="00534BAC"/>
    <w:rsid w:val="005358E1"/>
    <w:rsid w:val="00536A75"/>
    <w:rsid w:val="00542EF9"/>
    <w:rsid w:val="005502A2"/>
    <w:rsid w:val="00563511"/>
    <w:rsid w:val="00566DE9"/>
    <w:rsid w:val="00567BB3"/>
    <w:rsid w:val="00571A7A"/>
    <w:rsid w:val="00574366"/>
    <w:rsid w:val="00584190"/>
    <w:rsid w:val="00585279"/>
    <w:rsid w:val="00585469"/>
    <w:rsid w:val="00585E29"/>
    <w:rsid w:val="00592F0F"/>
    <w:rsid w:val="00593A5C"/>
    <w:rsid w:val="005A6E6B"/>
    <w:rsid w:val="005B546B"/>
    <w:rsid w:val="005B64E2"/>
    <w:rsid w:val="005C515E"/>
    <w:rsid w:val="005D2571"/>
    <w:rsid w:val="005D2765"/>
    <w:rsid w:val="005E6FC7"/>
    <w:rsid w:val="005F0F99"/>
    <w:rsid w:val="005F2AA7"/>
    <w:rsid w:val="005F5276"/>
    <w:rsid w:val="0060446A"/>
    <w:rsid w:val="0060488A"/>
    <w:rsid w:val="0061174B"/>
    <w:rsid w:val="0061372C"/>
    <w:rsid w:val="0061490C"/>
    <w:rsid w:val="0061677A"/>
    <w:rsid w:val="006206B1"/>
    <w:rsid w:val="00627DA3"/>
    <w:rsid w:val="0063756A"/>
    <w:rsid w:val="0064649D"/>
    <w:rsid w:val="00651791"/>
    <w:rsid w:val="0065202C"/>
    <w:rsid w:val="00660517"/>
    <w:rsid w:val="00661E3E"/>
    <w:rsid w:val="00683A2B"/>
    <w:rsid w:val="0068405F"/>
    <w:rsid w:val="0068549E"/>
    <w:rsid w:val="0068561E"/>
    <w:rsid w:val="0068633D"/>
    <w:rsid w:val="00686E41"/>
    <w:rsid w:val="00694F41"/>
    <w:rsid w:val="006A15C3"/>
    <w:rsid w:val="006B21C4"/>
    <w:rsid w:val="006B69C9"/>
    <w:rsid w:val="006D7F0B"/>
    <w:rsid w:val="006F0E24"/>
    <w:rsid w:val="006F24DF"/>
    <w:rsid w:val="006F345C"/>
    <w:rsid w:val="006F4957"/>
    <w:rsid w:val="007016C5"/>
    <w:rsid w:val="00702CEC"/>
    <w:rsid w:val="007051B7"/>
    <w:rsid w:val="007102A1"/>
    <w:rsid w:val="0071419A"/>
    <w:rsid w:val="00714633"/>
    <w:rsid w:val="00716F68"/>
    <w:rsid w:val="0072530A"/>
    <w:rsid w:val="00732558"/>
    <w:rsid w:val="007331B6"/>
    <w:rsid w:val="007335F3"/>
    <w:rsid w:val="007337B5"/>
    <w:rsid w:val="007421BE"/>
    <w:rsid w:val="0075736D"/>
    <w:rsid w:val="007600B6"/>
    <w:rsid w:val="007640CC"/>
    <w:rsid w:val="00765EA4"/>
    <w:rsid w:val="00766865"/>
    <w:rsid w:val="00767D8A"/>
    <w:rsid w:val="00775844"/>
    <w:rsid w:val="00776B2B"/>
    <w:rsid w:val="00785F8E"/>
    <w:rsid w:val="0079030D"/>
    <w:rsid w:val="00790B16"/>
    <w:rsid w:val="00790BBC"/>
    <w:rsid w:val="0079105F"/>
    <w:rsid w:val="007917FA"/>
    <w:rsid w:val="007966B2"/>
    <w:rsid w:val="00797C71"/>
    <w:rsid w:val="007A483F"/>
    <w:rsid w:val="007B1FC7"/>
    <w:rsid w:val="007B379C"/>
    <w:rsid w:val="007B384F"/>
    <w:rsid w:val="007B7044"/>
    <w:rsid w:val="007C0642"/>
    <w:rsid w:val="007C3AE2"/>
    <w:rsid w:val="007C3E32"/>
    <w:rsid w:val="007C6F30"/>
    <w:rsid w:val="007D2A0B"/>
    <w:rsid w:val="007D77E9"/>
    <w:rsid w:val="007E023A"/>
    <w:rsid w:val="007E1132"/>
    <w:rsid w:val="007E21A3"/>
    <w:rsid w:val="007E7F2A"/>
    <w:rsid w:val="007F0CEE"/>
    <w:rsid w:val="007F659E"/>
    <w:rsid w:val="008036B0"/>
    <w:rsid w:val="008112E0"/>
    <w:rsid w:val="00823256"/>
    <w:rsid w:val="00824B8E"/>
    <w:rsid w:val="0082709B"/>
    <w:rsid w:val="00837965"/>
    <w:rsid w:val="008546F0"/>
    <w:rsid w:val="00860940"/>
    <w:rsid w:val="00863B98"/>
    <w:rsid w:val="0086499C"/>
    <w:rsid w:val="008664C1"/>
    <w:rsid w:val="00870A6A"/>
    <w:rsid w:val="00874F5A"/>
    <w:rsid w:val="00884012"/>
    <w:rsid w:val="00887BE9"/>
    <w:rsid w:val="00897532"/>
    <w:rsid w:val="008C2644"/>
    <w:rsid w:val="008D5259"/>
    <w:rsid w:val="008E3171"/>
    <w:rsid w:val="009001EA"/>
    <w:rsid w:val="0090399B"/>
    <w:rsid w:val="009400F8"/>
    <w:rsid w:val="009412AA"/>
    <w:rsid w:val="00941DB3"/>
    <w:rsid w:val="009477FA"/>
    <w:rsid w:val="0095222B"/>
    <w:rsid w:val="00953BB9"/>
    <w:rsid w:val="009540CF"/>
    <w:rsid w:val="00964217"/>
    <w:rsid w:val="009651D7"/>
    <w:rsid w:val="00965938"/>
    <w:rsid w:val="00975EB2"/>
    <w:rsid w:val="00983BE6"/>
    <w:rsid w:val="00987D50"/>
    <w:rsid w:val="0099073D"/>
    <w:rsid w:val="00991EC6"/>
    <w:rsid w:val="00993736"/>
    <w:rsid w:val="009A3382"/>
    <w:rsid w:val="009A3484"/>
    <w:rsid w:val="009B0AE0"/>
    <w:rsid w:val="009C2FD7"/>
    <w:rsid w:val="009C51D5"/>
    <w:rsid w:val="009D4E73"/>
    <w:rsid w:val="009E4AEC"/>
    <w:rsid w:val="009F3596"/>
    <w:rsid w:val="009F4C77"/>
    <w:rsid w:val="009F5380"/>
    <w:rsid w:val="00A102E9"/>
    <w:rsid w:val="00A16128"/>
    <w:rsid w:val="00A2350F"/>
    <w:rsid w:val="00A23641"/>
    <w:rsid w:val="00A26205"/>
    <w:rsid w:val="00A31183"/>
    <w:rsid w:val="00A317B4"/>
    <w:rsid w:val="00A3713E"/>
    <w:rsid w:val="00A37DFA"/>
    <w:rsid w:val="00A52652"/>
    <w:rsid w:val="00A64C96"/>
    <w:rsid w:val="00A71BD9"/>
    <w:rsid w:val="00A7310D"/>
    <w:rsid w:val="00A74CEC"/>
    <w:rsid w:val="00A75AD5"/>
    <w:rsid w:val="00A7771A"/>
    <w:rsid w:val="00A77D28"/>
    <w:rsid w:val="00A878F4"/>
    <w:rsid w:val="00A87C2D"/>
    <w:rsid w:val="00A93FC2"/>
    <w:rsid w:val="00AA11DC"/>
    <w:rsid w:val="00AA25C6"/>
    <w:rsid w:val="00AA765B"/>
    <w:rsid w:val="00AB2450"/>
    <w:rsid w:val="00AB6899"/>
    <w:rsid w:val="00AC0D90"/>
    <w:rsid w:val="00AC6385"/>
    <w:rsid w:val="00AC64BE"/>
    <w:rsid w:val="00AD2A82"/>
    <w:rsid w:val="00AD2D88"/>
    <w:rsid w:val="00AE0046"/>
    <w:rsid w:val="00AE3413"/>
    <w:rsid w:val="00AE65A5"/>
    <w:rsid w:val="00AF4038"/>
    <w:rsid w:val="00AF478B"/>
    <w:rsid w:val="00AF6E54"/>
    <w:rsid w:val="00B0002E"/>
    <w:rsid w:val="00B021D5"/>
    <w:rsid w:val="00B0612B"/>
    <w:rsid w:val="00B11F88"/>
    <w:rsid w:val="00B239A7"/>
    <w:rsid w:val="00B307C6"/>
    <w:rsid w:val="00B404F6"/>
    <w:rsid w:val="00B40901"/>
    <w:rsid w:val="00B41CDB"/>
    <w:rsid w:val="00B4791E"/>
    <w:rsid w:val="00B50DF6"/>
    <w:rsid w:val="00B70B3C"/>
    <w:rsid w:val="00B73FA6"/>
    <w:rsid w:val="00B74849"/>
    <w:rsid w:val="00BA0526"/>
    <w:rsid w:val="00BB48FE"/>
    <w:rsid w:val="00BC1625"/>
    <w:rsid w:val="00BC17EF"/>
    <w:rsid w:val="00BC4A81"/>
    <w:rsid w:val="00BC6B08"/>
    <w:rsid w:val="00BD34FC"/>
    <w:rsid w:val="00BF237D"/>
    <w:rsid w:val="00BF24D0"/>
    <w:rsid w:val="00BF7C9E"/>
    <w:rsid w:val="00C01F03"/>
    <w:rsid w:val="00C02A84"/>
    <w:rsid w:val="00C104EC"/>
    <w:rsid w:val="00C12A02"/>
    <w:rsid w:val="00C20069"/>
    <w:rsid w:val="00C222FB"/>
    <w:rsid w:val="00C2694A"/>
    <w:rsid w:val="00C37321"/>
    <w:rsid w:val="00C37D1F"/>
    <w:rsid w:val="00C40700"/>
    <w:rsid w:val="00C47489"/>
    <w:rsid w:val="00C4787C"/>
    <w:rsid w:val="00C55310"/>
    <w:rsid w:val="00C5605A"/>
    <w:rsid w:val="00C56BC9"/>
    <w:rsid w:val="00C66B22"/>
    <w:rsid w:val="00C804A0"/>
    <w:rsid w:val="00CA1DAA"/>
    <w:rsid w:val="00CA3F20"/>
    <w:rsid w:val="00CA6F7C"/>
    <w:rsid w:val="00CB15B9"/>
    <w:rsid w:val="00CB4A01"/>
    <w:rsid w:val="00CB5B87"/>
    <w:rsid w:val="00CD13E8"/>
    <w:rsid w:val="00CD27E8"/>
    <w:rsid w:val="00CD6A4C"/>
    <w:rsid w:val="00CE6A0C"/>
    <w:rsid w:val="00CE7EB3"/>
    <w:rsid w:val="00CF0229"/>
    <w:rsid w:val="00CF6450"/>
    <w:rsid w:val="00CF758B"/>
    <w:rsid w:val="00D01664"/>
    <w:rsid w:val="00D02B2E"/>
    <w:rsid w:val="00D03D9A"/>
    <w:rsid w:val="00D110A3"/>
    <w:rsid w:val="00D11B34"/>
    <w:rsid w:val="00D2349D"/>
    <w:rsid w:val="00D30525"/>
    <w:rsid w:val="00D30AF2"/>
    <w:rsid w:val="00D42FE2"/>
    <w:rsid w:val="00D535FB"/>
    <w:rsid w:val="00D53B8D"/>
    <w:rsid w:val="00D761BD"/>
    <w:rsid w:val="00D7637A"/>
    <w:rsid w:val="00D840A3"/>
    <w:rsid w:val="00D86EAD"/>
    <w:rsid w:val="00D90C7F"/>
    <w:rsid w:val="00DA20EC"/>
    <w:rsid w:val="00DA20F1"/>
    <w:rsid w:val="00DB1AC4"/>
    <w:rsid w:val="00DC37F6"/>
    <w:rsid w:val="00DC3B46"/>
    <w:rsid w:val="00DC3EFE"/>
    <w:rsid w:val="00DC5349"/>
    <w:rsid w:val="00DD3CDF"/>
    <w:rsid w:val="00DD5838"/>
    <w:rsid w:val="00DD761D"/>
    <w:rsid w:val="00DD7A2D"/>
    <w:rsid w:val="00DE11A0"/>
    <w:rsid w:val="00DE431C"/>
    <w:rsid w:val="00DF11C9"/>
    <w:rsid w:val="00DF12D6"/>
    <w:rsid w:val="00DF6AE0"/>
    <w:rsid w:val="00E0218F"/>
    <w:rsid w:val="00E036E2"/>
    <w:rsid w:val="00E10F36"/>
    <w:rsid w:val="00E16A1F"/>
    <w:rsid w:val="00E33863"/>
    <w:rsid w:val="00E356E2"/>
    <w:rsid w:val="00E358CB"/>
    <w:rsid w:val="00E35E46"/>
    <w:rsid w:val="00E42DFC"/>
    <w:rsid w:val="00E44995"/>
    <w:rsid w:val="00E5001C"/>
    <w:rsid w:val="00E634AC"/>
    <w:rsid w:val="00E64357"/>
    <w:rsid w:val="00E658B5"/>
    <w:rsid w:val="00E65A65"/>
    <w:rsid w:val="00E81800"/>
    <w:rsid w:val="00E83099"/>
    <w:rsid w:val="00E85F97"/>
    <w:rsid w:val="00E924E6"/>
    <w:rsid w:val="00E94976"/>
    <w:rsid w:val="00E971FA"/>
    <w:rsid w:val="00EA0A36"/>
    <w:rsid w:val="00EB56BA"/>
    <w:rsid w:val="00EB7DD0"/>
    <w:rsid w:val="00EC358A"/>
    <w:rsid w:val="00EC4BA0"/>
    <w:rsid w:val="00ED7626"/>
    <w:rsid w:val="00EE2C62"/>
    <w:rsid w:val="00EE632C"/>
    <w:rsid w:val="00EF3C5B"/>
    <w:rsid w:val="00EF4527"/>
    <w:rsid w:val="00EF7BA2"/>
    <w:rsid w:val="00F023C2"/>
    <w:rsid w:val="00F10993"/>
    <w:rsid w:val="00F13F17"/>
    <w:rsid w:val="00F235E1"/>
    <w:rsid w:val="00F31A62"/>
    <w:rsid w:val="00F31FB7"/>
    <w:rsid w:val="00F33F9A"/>
    <w:rsid w:val="00F42C67"/>
    <w:rsid w:val="00F53E0F"/>
    <w:rsid w:val="00F5473F"/>
    <w:rsid w:val="00F60F82"/>
    <w:rsid w:val="00F65DE2"/>
    <w:rsid w:val="00F82B43"/>
    <w:rsid w:val="00F83241"/>
    <w:rsid w:val="00F85ACB"/>
    <w:rsid w:val="00FA5B66"/>
    <w:rsid w:val="00FA643B"/>
    <w:rsid w:val="00FB06F3"/>
    <w:rsid w:val="00FB10EE"/>
    <w:rsid w:val="00FD200B"/>
    <w:rsid w:val="00FD4776"/>
    <w:rsid w:val="00FE2A95"/>
    <w:rsid w:val="00FF2020"/>
    <w:rsid w:val="00FF76F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7D17759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lang w:val="en-US" w:eastAsia="en-US"/>
    </w:rPr>
  </w:style>
  <w:style w:type="paragraph" w:styleId="Heading1">
    <w:name w:val="heading 1"/>
    <w:basedOn w:val="Normal"/>
    <w:next w:val="Normal"/>
    <w:link w:val="Heading1Char"/>
    <w:uiPriority w:val="1"/>
    <w:qFormat/>
    <w:pPr>
      <w:spacing w:before="20"/>
      <w:ind w:left="105"/>
      <w:outlineLvl w:val="0"/>
    </w:pPr>
    <w:rPr>
      <w:b/>
      <w:bCs/>
    </w:rPr>
  </w:style>
  <w:style w:type="paragraph" w:styleId="Heading2">
    <w:name w:val="heading 2"/>
    <w:basedOn w:val="Normal"/>
    <w:next w:val="Normal"/>
    <w:link w:val="Heading2Char"/>
    <w:uiPriority w:val="1"/>
    <w:qFormat/>
    <w:pPr>
      <w:ind w:left="78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locked/>
    <w:rPr>
      <w:rFonts w:ascii="Times New Roman" w:hAnsi="Times New Roman" w:cs="Times New Roman"/>
    </w:rPr>
  </w:style>
  <w:style w:type="paragraph" w:styleId="ListParagraph">
    <w:name w:val="List Paragraph"/>
    <w:basedOn w:val="Normal"/>
    <w:uiPriority w:val="34"/>
    <w:qFormat/>
    <w:pPr>
      <w:ind w:left="782" w:hanging="566"/>
    </w:pPr>
    <w:rPr>
      <w:sz w:val="24"/>
      <w:szCs w:val="24"/>
    </w:rPr>
  </w:style>
  <w:style w:type="paragraph" w:customStyle="1" w:styleId="TableParagraph">
    <w:name w:val="Table Paragraph"/>
    <w:basedOn w:val="Normal"/>
    <w:uiPriority w:val="1"/>
    <w:qFormat/>
    <w:pPr>
      <w:spacing w:before="49"/>
      <w:ind w:left="16"/>
    </w:pPr>
    <w:rPr>
      <w:sz w:val="24"/>
      <w:szCs w:val="24"/>
    </w:rPr>
  </w:style>
  <w:style w:type="paragraph" w:styleId="Revision">
    <w:name w:val="Revision"/>
    <w:hidden/>
    <w:uiPriority w:val="99"/>
    <w:semiHidden/>
    <w:rsid w:val="00765EA4"/>
    <w:pPr>
      <w:spacing w:after="0" w:line="240" w:lineRule="auto"/>
    </w:pPr>
    <w:rPr>
      <w:rFonts w:ascii="Times New Roman" w:hAnsi="Times New Roman"/>
      <w:lang w:val="en-US" w:eastAsia="en-US"/>
    </w:rPr>
  </w:style>
  <w:style w:type="paragraph" w:styleId="Header">
    <w:name w:val="header"/>
    <w:basedOn w:val="Normal"/>
    <w:link w:val="HeaderChar"/>
    <w:uiPriority w:val="99"/>
    <w:unhideWhenUsed/>
    <w:rsid w:val="00521FA8"/>
    <w:pPr>
      <w:tabs>
        <w:tab w:val="center" w:pos="4536"/>
        <w:tab w:val="right" w:pos="9072"/>
      </w:tabs>
    </w:pPr>
  </w:style>
  <w:style w:type="character" w:customStyle="1" w:styleId="HeaderChar">
    <w:name w:val="Header Char"/>
    <w:basedOn w:val="DefaultParagraphFont"/>
    <w:link w:val="Header"/>
    <w:uiPriority w:val="99"/>
    <w:rsid w:val="00521FA8"/>
    <w:rPr>
      <w:rFonts w:ascii="Times New Roman" w:hAnsi="Times New Roman"/>
      <w:lang w:val="en-US" w:eastAsia="en-US"/>
    </w:rPr>
  </w:style>
  <w:style w:type="paragraph" w:styleId="Footer">
    <w:name w:val="footer"/>
    <w:basedOn w:val="Normal"/>
    <w:link w:val="FooterChar"/>
    <w:uiPriority w:val="99"/>
    <w:unhideWhenUsed/>
    <w:rsid w:val="00521FA8"/>
    <w:pPr>
      <w:tabs>
        <w:tab w:val="center" w:pos="4536"/>
        <w:tab w:val="right" w:pos="9072"/>
      </w:tabs>
    </w:pPr>
  </w:style>
  <w:style w:type="character" w:customStyle="1" w:styleId="FooterChar">
    <w:name w:val="Footer Char"/>
    <w:basedOn w:val="DefaultParagraphFont"/>
    <w:link w:val="Footer"/>
    <w:uiPriority w:val="99"/>
    <w:rsid w:val="00521FA8"/>
    <w:rPr>
      <w:rFonts w:ascii="Times New Roman" w:hAnsi="Times New Roman"/>
      <w:lang w:val="en-US" w:eastAsia="en-US"/>
    </w:rPr>
  </w:style>
  <w:style w:type="paragraph" w:styleId="Title">
    <w:name w:val="Title"/>
    <w:basedOn w:val="Normal"/>
    <w:next w:val="Normal"/>
    <w:link w:val="TitleChar"/>
    <w:uiPriority w:val="10"/>
    <w:qFormat/>
    <w:rsid w:val="0061677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1677A"/>
    <w:rPr>
      <w:rFonts w:asciiTheme="majorHAnsi" w:eastAsiaTheme="majorEastAsia" w:hAnsiTheme="majorHAnsi" w:cstheme="majorBidi"/>
      <w:b/>
      <w:bCs/>
      <w:kern w:val="28"/>
      <w:sz w:val="32"/>
      <w:szCs w:val="32"/>
      <w:lang w:val="en-US" w:eastAsia="en-US"/>
    </w:rPr>
  </w:style>
  <w:style w:type="paragraph" w:customStyle="1" w:styleId="MemoHeaderStyle">
    <w:name w:val="MemoHeaderStyle"/>
    <w:basedOn w:val="Normal"/>
    <w:next w:val="Normal"/>
    <w:rsid w:val="00FF2020"/>
    <w:pPr>
      <w:widowControl/>
      <w:tabs>
        <w:tab w:val="left" w:pos="567"/>
      </w:tabs>
      <w:autoSpaceDE/>
      <w:autoSpaceDN/>
      <w:adjustRightInd/>
      <w:spacing w:line="120" w:lineRule="atLeast"/>
      <w:ind w:left="1418"/>
      <w:jc w:val="both"/>
    </w:pPr>
    <w:rPr>
      <w:rFonts w:ascii="Arial" w:eastAsia="Times New Roman" w:hAnsi="Arial"/>
      <w:b/>
      <w:smallCaps/>
      <w:szCs w:val="20"/>
      <w:lang w:val="en-GB"/>
    </w:rPr>
  </w:style>
  <w:style w:type="paragraph" w:styleId="CommentText">
    <w:name w:val="annotation text"/>
    <w:aliases w:val="Annotationtext,Comment Text Char1 Char,Comment Text Char Char Char,Comment Text Char1,Comment Text Char Char,Comment Text Char Char1, Car17, Car17 Car, Char Char Char, Char Char1,- H19,Char,Char Char Char,Char Char1,Car17,Car17 Car"/>
    <w:basedOn w:val="Normal"/>
    <w:link w:val="CommentTextChar"/>
    <w:uiPriority w:val="99"/>
    <w:qFormat/>
    <w:rsid w:val="00FB06F3"/>
    <w:pPr>
      <w:widowControl/>
      <w:tabs>
        <w:tab w:val="left" w:pos="567"/>
      </w:tabs>
      <w:autoSpaceDE/>
      <w:autoSpaceDN/>
      <w:adjustRightInd/>
      <w:spacing w:line="260" w:lineRule="exact"/>
    </w:pPr>
    <w:rPr>
      <w:rFonts w:eastAsia="Times New Roman"/>
      <w:sz w:val="20"/>
      <w:szCs w:val="20"/>
      <w:lang w:val="en-GB"/>
    </w:rPr>
  </w:style>
  <w:style w:type="character" w:customStyle="1" w:styleId="CommentTextChar">
    <w:name w:val="Comment Text Char"/>
    <w:aliases w:val="Annotationtext Char,Comment Text Char1 Char Char,Comment Text Char Char Char Char,Comment Text Char1 Char1,Comment Text Char Char Char1,Comment Text Char Char1 Char, Car17 Char, Car17 Car Char, Char Char Char Char, Char Char1 Char"/>
    <w:basedOn w:val="DefaultParagraphFont"/>
    <w:link w:val="CommentText"/>
    <w:uiPriority w:val="99"/>
    <w:qFormat/>
    <w:rsid w:val="00FB06F3"/>
    <w:rPr>
      <w:rFonts w:ascii="Times New Roman" w:eastAsia="Times New Roman" w:hAnsi="Times New Roman"/>
      <w:sz w:val="20"/>
      <w:szCs w:val="20"/>
      <w:lang w:val="en-GB" w:eastAsia="en-US"/>
    </w:rPr>
  </w:style>
  <w:style w:type="table" w:customStyle="1" w:styleId="TableGrid1">
    <w:name w:val="Table Grid1"/>
    <w:basedOn w:val="TableNormal"/>
    <w:next w:val="TableGrid"/>
    <w:uiPriority w:val="39"/>
    <w:rsid w:val="009477FA"/>
    <w:pPr>
      <w:spacing w:after="0" w:line="240" w:lineRule="auto"/>
    </w:pPr>
    <w:rPr>
      <w:rFonts w:cs="Cordia New"/>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47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0D1C"/>
    <w:pPr>
      <w:spacing w:after="0" w:line="240" w:lineRule="auto"/>
    </w:pPr>
    <w:rPr>
      <w:rFonts w:cs="Cordia New"/>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6032"/>
    <w:rPr>
      <w:sz w:val="16"/>
      <w:szCs w:val="16"/>
    </w:rPr>
  </w:style>
  <w:style w:type="paragraph" w:styleId="CommentSubject">
    <w:name w:val="annotation subject"/>
    <w:basedOn w:val="CommentText"/>
    <w:next w:val="CommentText"/>
    <w:link w:val="CommentSubjectChar"/>
    <w:uiPriority w:val="99"/>
    <w:semiHidden/>
    <w:unhideWhenUsed/>
    <w:rsid w:val="000E6032"/>
    <w:pPr>
      <w:widowControl w:val="0"/>
      <w:tabs>
        <w:tab w:val="clear" w:pos="567"/>
      </w:tabs>
      <w:autoSpaceDE w:val="0"/>
      <w:autoSpaceDN w:val="0"/>
      <w:adjustRightInd w:val="0"/>
      <w:spacing w:line="240" w:lineRule="auto"/>
    </w:pPr>
    <w:rPr>
      <w:rFonts w:eastAsiaTheme="minorEastAsia"/>
      <w:b/>
      <w:bCs/>
      <w:lang w:val="en-US"/>
    </w:rPr>
  </w:style>
  <w:style w:type="character" w:customStyle="1" w:styleId="CommentSubjectChar">
    <w:name w:val="Comment Subject Char"/>
    <w:basedOn w:val="CommentTextChar"/>
    <w:link w:val="CommentSubject"/>
    <w:uiPriority w:val="99"/>
    <w:semiHidden/>
    <w:rsid w:val="000E6032"/>
    <w:rPr>
      <w:rFonts w:ascii="Times New Roman" w:eastAsia="Times New Roman" w:hAnsi="Times New Roman"/>
      <w:b/>
      <w:bCs/>
      <w:sz w:val="20"/>
      <w:szCs w:val="20"/>
      <w:lang w:val="en-US" w:eastAsia="en-US"/>
    </w:rPr>
  </w:style>
  <w:style w:type="paragraph" w:customStyle="1" w:styleId="Paragraph">
    <w:name w:val="Paragraph"/>
    <w:link w:val="ParagraphChar"/>
    <w:qFormat/>
    <w:rsid w:val="00775844"/>
    <w:pPr>
      <w:spacing w:after="240" w:line="276" w:lineRule="auto"/>
    </w:pPr>
    <w:rPr>
      <w:rFonts w:ascii="Times New Roman" w:eastAsia="Times New Roman" w:hAnsi="Times New Roman"/>
      <w:szCs w:val="24"/>
      <w:lang w:val="en-GB" w:eastAsia="en-US"/>
    </w:rPr>
  </w:style>
  <w:style w:type="character" w:customStyle="1" w:styleId="ParagraphChar">
    <w:name w:val="Paragraph Char"/>
    <w:basedOn w:val="DefaultParagraphFont"/>
    <w:link w:val="Paragraph"/>
    <w:rsid w:val="00775844"/>
    <w:rPr>
      <w:rFonts w:ascii="Times New Roman" w:eastAsia="Times New Roman" w:hAnsi="Times New Roman"/>
      <w:szCs w:val="24"/>
      <w:lang w:val="en-GB" w:eastAsia="en-US"/>
    </w:rPr>
  </w:style>
  <w:style w:type="character" w:styleId="Hyperlink">
    <w:name w:val="Hyperlink"/>
    <w:rsid w:val="006B21C4"/>
    <w:rPr>
      <w:color w:val="0000FF"/>
      <w:u w:val="single"/>
    </w:rPr>
  </w:style>
  <w:style w:type="character" w:styleId="FollowedHyperlink">
    <w:name w:val="FollowedHyperlink"/>
    <w:basedOn w:val="DefaultParagraphFont"/>
    <w:uiPriority w:val="99"/>
    <w:semiHidden/>
    <w:unhideWhenUsed/>
    <w:rsid w:val="0068561E"/>
    <w:rPr>
      <w:color w:val="954F72" w:themeColor="followedHyperlink"/>
      <w:u w:val="single"/>
    </w:rPr>
  </w:style>
  <w:style w:type="character" w:styleId="UnresolvedMention">
    <w:name w:val="Unresolved Mention"/>
    <w:basedOn w:val="DefaultParagraphFont"/>
    <w:uiPriority w:val="99"/>
    <w:semiHidden/>
    <w:unhideWhenUsed/>
    <w:rsid w:val="0068561E"/>
    <w:rPr>
      <w:color w:val="605E5C"/>
      <w:shd w:val="clear" w:color="auto" w:fill="E1DFDD"/>
    </w:rPr>
  </w:style>
  <w:style w:type="paragraph" w:customStyle="1" w:styleId="A-Heading1">
    <w:name w:val="A-Heading 1"/>
    <w:next w:val="Normal"/>
    <w:rsid w:val="00A317B4"/>
    <w:pPr>
      <w:keepNext/>
      <w:tabs>
        <w:tab w:val="left" w:pos="567"/>
      </w:tabs>
      <w:spacing w:after="0" w:line="240" w:lineRule="auto"/>
      <w:outlineLvl w:val="0"/>
    </w:pPr>
    <w:rPr>
      <w:rFonts w:ascii="Times New Roman" w:eastAsia="Times New Roman" w:hAnsi="Times New Roman"/>
      <w:b/>
      <w:caps/>
      <w:noProof/>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9113</Words>
  <Characters>52949</Characters>
  <Application>Microsoft Office Word</Application>
  <DocSecurity>0</DocSecurity>
  <Lines>1764</Lines>
  <Paragraphs>775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2025-05-08T16:04:00Z</dcterms:created>
  <dcterms:modified xsi:type="dcterms:W3CDTF">2025-05-08T16:16:00Z</dcterms:modified>
</cp:coreProperties>
</file>