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C334B" w14:textId="0C2A5803" w:rsidR="00416EF6" w:rsidRDefault="00416EF6" w:rsidP="00416EF6">
      <w:pPr>
        <w:pBdr>
          <w:top w:val="single" w:sz="4" w:space="1" w:color="auto"/>
          <w:left w:val="single" w:sz="4" w:space="4" w:color="auto"/>
          <w:bottom w:val="single" w:sz="4" w:space="1" w:color="auto"/>
          <w:right w:val="single" w:sz="4" w:space="4" w:color="auto"/>
        </w:pBdr>
      </w:pPr>
      <w:r w:rsidRPr="00416EF6">
        <w:t>Þetta skjal inniheldur samþykktar lyfjaupplýsingar fyrir</w:t>
      </w:r>
      <w:r>
        <w:t xml:space="preserve"> Binocrit</w:t>
      </w:r>
      <w:r w:rsidRPr="002D6A90">
        <w:t>,</w:t>
      </w:r>
      <w:r>
        <w:t xml:space="preserve"> </w:t>
      </w:r>
      <w:r w:rsidRPr="00416EF6">
        <w:t>þar sem breytingar frá fyrra ferli sem hafa áhrif á lyfjaupplýsingarnar</w:t>
      </w:r>
      <w:r w:rsidRPr="002D6A90">
        <w:t xml:space="preserve"> </w:t>
      </w:r>
      <w:r>
        <w:t>(EMEA/H/C/000725/WS2534/0103)</w:t>
      </w:r>
      <w:r w:rsidRPr="002D6A90">
        <w:t xml:space="preserve"> </w:t>
      </w:r>
      <w:r w:rsidRPr="00416EF6">
        <w:t>eru auðkenndar</w:t>
      </w:r>
      <w:r w:rsidRPr="002D6A90">
        <w:t>.</w:t>
      </w:r>
    </w:p>
    <w:p w14:paraId="3FD87F37" w14:textId="77777777" w:rsidR="00416EF6" w:rsidRDefault="00416EF6" w:rsidP="00416EF6">
      <w:pPr>
        <w:pBdr>
          <w:top w:val="single" w:sz="4" w:space="1" w:color="auto"/>
          <w:left w:val="single" w:sz="4" w:space="4" w:color="auto"/>
          <w:bottom w:val="single" w:sz="4" w:space="1" w:color="auto"/>
          <w:right w:val="single" w:sz="4" w:space="4" w:color="auto"/>
        </w:pBdr>
      </w:pPr>
    </w:p>
    <w:p w14:paraId="6F9538F2" w14:textId="33FEAC28" w:rsidR="00416EF6" w:rsidRPr="004E1945" w:rsidRDefault="00416EF6" w:rsidP="00416EF6">
      <w:pPr>
        <w:pBdr>
          <w:top w:val="single" w:sz="4" w:space="1" w:color="auto"/>
          <w:left w:val="single" w:sz="4" w:space="4" w:color="auto"/>
          <w:bottom w:val="single" w:sz="4" w:space="1" w:color="auto"/>
          <w:right w:val="single" w:sz="4" w:space="4" w:color="auto"/>
        </w:pBdr>
        <w:rPr>
          <w:lang w:val="en-US"/>
        </w:rPr>
      </w:pPr>
      <w:r w:rsidRPr="00416EF6">
        <w:t>Nánari upplýsingar er að finna á vefsíðu Lyfjastofnunar Evrópu</w:t>
      </w:r>
      <w:r w:rsidRPr="002D6A90">
        <w:t xml:space="preserve">: </w:t>
      </w:r>
      <w:hyperlink r:id="rId10" w:history="1">
        <w:r w:rsidRPr="00243300">
          <w:rPr>
            <w:rStyle w:val="Hyperlink"/>
          </w:rPr>
          <w:t>https://www.ema.europa.eu/en/medicines/human/epar/binocrit</w:t>
        </w:r>
      </w:hyperlink>
    </w:p>
    <w:p w14:paraId="1630D4E2" w14:textId="77777777" w:rsidR="002655DD" w:rsidRPr="00416EF6" w:rsidRDefault="002655DD" w:rsidP="002655DD">
      <w:pPr>
        <w:pStyle w:val="spc-title1-firstpage"/>
        <w:spacing w:before="0"/>
        <w:rPr>
          <w:noProof/>
        </w:rPr>
      </w:pPr>
    </w:p>
    <w:p w14:paraId="6A6396B3" w14:textId="77777777" w:rsidR="002655DD" w:rsidRPr="0045614C" w:rsidRDefault="002655DD" w:rsidP="002655DD">
      <w:pPr>
        <w:pStyle w:val="spc-title1-firstpage"/>
        <w:spacing w:before="0"/>
        <w:rPr>
          <w:noProof/>
          <w:lang w:val="is-IS"/>
        </w:rPr>
      </w:pPr>
    </w:p>
    <w:p w14:paraId="09993E80" w14:textId="77777777" w:rsidR="002655DD" w:rsidRPr="0045614C" w:rsidRDefault="002655DD" w:rsidP="002655DD">
      <w:pPr>
        <w:pStyle w:val="spc-title1-firstpage"/>
        <w:spacing w:before="0"/>
        <w:rPr>
          <w:noProof/>
          <w:lang w:val="is-IS"/>
        </w:rPr>
      </w:pPr>
    </w:p>
    <w:p w14:paraId="56FF7670" w14:textId="77777777" w:rsidR="002655DD" w:rsidRPr="0045614C" w:rsidRDefault="002655DD" w:rsidP="002655DD">
      <w:pPr>
        <w:pStyle w:val="spc-title1-firstpage"/>
        <w:spacing w:before="0"/>
        <w:rPr>
          <w:noProof/>
          <w:lang w:val="is-IS"/>
        </w:rPr>
      </w:pPr>
    </w:p>
    <w:p w14:paraId="216F7A89" w14:textId="77777777" w:rsidR="002655DD" w:rsidRPr="0045614C" w:rsidRDefault="002655DD" w:rsidP="002655DD">
      <w:pPr>
        <w:pStyle w:val="spc-title1-firstpage"/>
        <w:spacing w:before="0"/>
        <w:rPr>
          <w:noProof/>
          <w:lang w:val="is-IS"/>
        </w:rPr>
      </w:pPr>
    </w:p>
    <w:p w14:paraId="4CBC970F" w14:textId="77777777" w:rsidR="002655DD" w:rsidRPr="0045614C" w:rsidRDefault="002655DD" w:rsidP="002655DD">
      <w:pPr>
        <w:pStyle w:val="spc-title1-firstpage"/>
        <w:spacing w:before="0"/>
        <w:rPr>
          <w:noProof/>
          <w:lang w:val="is-IS"/>
        </w:rPr>
      </w:pPr>
    </w:p>
    <w:p w14:paraId="79FC0A9D" w14:textId="77777777" w:rsidR="002655DD" w:rsidRPr="0045614C" w:rsidRDefault="002655DD" w:rsidP="002655DD">
      <w:pPr>
        <w:pStyle w:val="spc-title1-firstpage"/>
        <w:spacing w:before="0"/>
        <w:rPr>
          <w:noProof/>
          <w:lang w:val="is-IS"/>
        </w:rPr>
      </w:pPr>
    </w:p>
    <w:p w14:paraId="55302604" w14:textId="77777777" w:rsidR="002655DD" w:rsidRPr="0045614C" w:rsidRDefault="002655DD" w:rsidP="002655DD">
      <w:pPr>
        <w:pStyle w:val="spc-title1-firstpage"/>
        <w:spacing w:before="0"/>
        <w:rPr>
          <w:noProof/>
          <w:lang w:val="is-IS"/>
        </w:rPr>
      </w:pPr>
    </w:p>
    <w:p w14:paraId="332F4065" w14:textId="77777777" w:rsidR="002655DD" w:rsidRPr="0045614C" w:rsidRDefault="002655DD" w:rsidP="002655DD">
      <w:pPr>
        <w:pStyle w:val="spc-title1-firstpage"/>
        <w:spacing w:before="0"/>
        <w:rPr>
          <w:noProof/>
          <w:lang w:val="is-IS"/>
        </w:rPr>
      </w:pPr>
    </w:p>
    <w:p w14:paraId="36C62D79" w14:textId="77777777" w:rsidR="002655DD" w:rsidRPr="0045614C" w:rsidRDefault="002655DD" w:rsidP="002655DD">
      <w:pPr>
        <w:pStyle w:val="spc-title1-firstpage"/>
        <w:spacing w:before="0"/>
        <w:rPr>
          <w:noProof/>
          <w:lang w:val="is-IS"/>
        </w:rPr>
      </w:pPr>
    </w:p>
    <w:p w14:paraId="6BCB3912" w14:textId="77777777" w:rsidR="002655DD" w:rsidRPr="0045614C" w:rsidRDefault="002655DD" w:rsidP="002655DD">
      <w:pPr>
        <w:pStyle w:val="spc-title1-firstpage"/>
        <w:spacing w:before="0"/>
        <w:rPr>
          <w:noProof/>
          <w:lang w:val="is-IS"/>
        </w:rPr>
      </w:pPr>
    </w:p>
    <w:p w14:paraId="6E5957A1" w14:textId="77777777" w:rsidR="002655DD" w:rsidRPr="0045614C" w:rsidRDefault="002655DD" w:rsidP="002655DD">
      <w:pPr>
        <w:pStyle w:val="spc-title1-firstpage"/>
        <w:spacing w:before="0"/>
        <w:rPr>
          <w:noProof/>
          <w:lang w:val="is-IS"/>
        </w:rPr>
      </w:pPr>
    </w:p>
    <w:p w14:paraId="7483B17F" w14:textId="77777777" w:rsidR="002655DD" w:rsidRPr="0045614C" w:rsidRDefault="002655DD" w:rsidP="002655DD">
      <w:pPr>
        <w:pStyle w:val="spc-title1-firstpage"/>
        <w:spacing w:before="0"/>
        <w:rPr>
          <w:noProof/>
          <w:lang w:val="is-IS"/>
        </w:rPr>
      </w:pPr>
    </w:p>
    <w:p w14:paraId="7B3D58A2" w14:textId="77777777" w:rsidR="002655DD" w:rsidRPr="0045614C" w:rsidRDefault="002655DD" w:rsidP="002655DD">
      <w:pPr>
        <w:pStyle w:val="spc-title1-firstpage"/>
        <w:spacing w:before="0"/>
        <w:rPr>
          <w:noProof/>
          <w:lang w:val="is-IS"/>
        </w:rPr>
      </w:pPr>
    </w:p>
    <w:p w14:paraId="7B7E36A9" w14:textId="77777777" w:rsidR="002655DD" w:rsidRPr="0045614C" w:rsidRDefault="002655DD" w:rsidP="002655DD">
      <w:pPr>
        <w:pStyle w:val="spc-title1-firstpage"/>
        <w:spacing w:before="0"/>
        <w:rPr>
          <w:noProof/>
          <w:lang w:val="is-IS"/>
        </w:rPr>
      </w:pPr>
    </w:p>
    <w:p w14:paraId="3403DC51" w14:textId="77777777" w:rsidR="002655DD" w:rsidRPr="0045614C" w:rsidRDefault="002655DD" w:rsidP="002655DD">
      <w:pPr>
        <w:pStyle w:val="spc-title1-firstpage"/>
        <w:spacing w:before="0"/>
        <w:rPr>
          <w:noProof/>
          <w:lang w:val="is-IS"/>
        </w:rPr>
      </w:pPr>
    </w:p>
    <w:p w14:paraId="1327F10F" w14:textId="77777777" w:rsidR="002655DD" w:rsidRPr="0045614C" w:rsidRDefault="002655DD" w:rsidP="002655DD">
      <w:pPr>
        <w:pStyle w:val="spc-title1-firstpage"/>
        <w:spacing w:before="0"/>
        <w:rPr>
          <w:noProof/>
          <w:lang w:val="is-IS"/>
        </w:rPr>
      </w:pPr>
    </w:p>
    <w:p w14:paraId="5FC0E873" w14:textId="77777777" w:rsidR="002655DD" w:rsidRPr="0045614C" w:rsidRDefault="002655DD" w:rsidP="002655DD">
      <w:pPr>
        <w:pStyle w:val="spc-title1-firstpage"/>
        <w:spacing w:before="0"/>
        <w:rPr>
          <w:noProof/>
          <w:lang w:val="is-IS"/>
        </w:rPr>
      </w:pPr>
    </w:p>
    <w:p w14:paraId="06A25FCB" w14:textId="77777777" w:rsidR="002655DD" w:rsidRPr="00D20565" w:rsidRDefault="00F03830" w:rsidP="00D20565">
      <w:pPr>
        <w:pStyle w:val="spc-title1-firstpage"/>
        <w:spacing w:before="0"/>
        <w:rPr>
          <w:lang w:val="is-IS"/>
        </w:rPr>
      </w:pPr>
      <w:r w:rsidRPr="0045614C">
        <w:rPr>
          <w:lang w:val="is-IS"/>
        </w:rPr>
        <w:t>VIÐAUKI I</w:t>
      </w:r>
    </w:p>
    <w:p w14:paraId="1E41A452" w14:textId="77777777" w:rsidR="00F03830" w:rsidRPr="00D20565" w:rsidRDefault="00F03830" w:rsidP="00370795">
      <w:pPr>
        <w:pStyle w:val="Heading1"/>
        <w:jc w:val="center"/>
        <w:rPr>
          <w:rFonts w:ascii="Times New Roman" w:hAnsi="Times New Roman" w:cs="Times New Roman"/>
          <w:bCs w:val="0"/>
          <w:caps/>
          <w:kern w:val="0"/>
          <w:sz w:val="22"/>
          <w:szCs w:val="22"/>
          <w:lang w:val="is-IS"/>
        </w:rPr>
      </w:pPr>
      <w:r w:rsidRPr="00D20565">
        <w:rPr>
          <w:rFonts w:ascii="Times New Roman" w:hAnsi="Times New Roman" w:cs="Times New Roman"/>
          <w:bCs w:val="0"/>
          <w:caps/>
          <w:kern w:val="0"/>
          <w:sz w:val="22"/>
          <w:szCs w:val="22"/>
          <w:lang w:val="is-IS"/>
        </w:rPr>
        <w:t>SAMANTEKT Á EIGINLEIKUM LYFS</w:t>
      </w:r>
    </w:p>
    <w:p w14:paraId="5749B2C2" w14:textId="77777777" w:rsidR="002655DD" w:rsidRPr="0045614C" w:rsidRDefault="002655DD" w:rsidP="002655DD">
      <w:pPr>
        <w:jc w:val="center"/>
        <w:rPr>
          <w:b/>
          <w:lang w:val="is-IS"/>
        </w:rPr>
      </w:pPr>
    </w:p>
    <w:p w14:paraId="415B9591" w14:textId="77777777" w:rsidR="00F03830" w:rsidRPr="0045614C" w:rsidRDefault="002655DD" w:rsidP="00190ADF">
      <w:pPr>
        <w:pStyle w:val="spc-h1"/>
        <w:keepNext w:val="0"/>
        <w:keepLines w:val="0"/>
        <w:widowControl w:val="0"/>
        <w:tabs>
          <w:tab w:val="left" w:pos="567"/>
        </w:tabs>
        <w:spacing w:before="0" w:after="0"/>
        <w:rPr>
          <w:lang w:val="is-IS"/>
        </w:rPr>
      </w:pPr>
      <w:r w:rsidRPr="0045614C">
        <w:rPr>
          <w:b w:val="0"/>
          <w:bCs/>
          <w:lang w:val="is-IS"/>
        </w:rPr>
        <w:br w:type="page"/>
      </w:r>
      <w:r w:rsidR="00F03830" w:rsidRPr="0045614C">
        <w:rPr>
          <w:lang w:val="is-IS"/>
        </w:rPr>
        <w:lastRenderedPageBreak/>
        <w:t>1.</w:t>
      </w:r>
      <w:r w:rsidR="00F03830" w:rsidRPr="0045614C">
        <w:rPr>
          <w:lang w:val="is-IS"/>
        </w:rPr>
        <w:tab/>
        <w:t>HEITI LYFS</w:t>
      </w:r>
    </w:p>
    <w:p w14:paraId="7185B463" w14:textId="77777777" w:rsidR="002655DD" w:rsidRPr="0045614C" w:rsidRDefault="002655DD" w:rsidP="00971535">
      <w:pPr>
        <w:pStyle w:val="spc-p1"/>
        <w:keepNext/>
        <w:widowControl w:val="0"/>
        <w:rPr>
          <w:lang w:val="is-IS"/>
        </w:rPr>
      </w:pPr>
    </w:p>
    <w:p w14:paraId="31663C91" w14:textId="77777777" w:rsidR="00F03830" w:rsidRPr="0045614C" w:rsidRDefault="00F03830" w:rsidP="00F03830">
      <w:pPr>
        <w:pStyle w:val="spc-p1"/>
        <w:rPr>
          <w:lang w:val="is-IS"/>
        </w:rPr>
      </w:pPr>
      <w:r w:rsidRPr="0045614C">
        <w:rPr>
          <w:lang w:val="is-IS"/>
        </w:rPr>
        <w:t>Binocrit 1.000 a.e./0,5 ml stungulyf, lausn í áfylltri sprautu</w:t>
      </w:r>
    </w:p>
    <w:p w14:paraId="3A2E513B" w14:textId="77777777" w:rsidR="00F03830" w:rsidRPr="0045614C" w:rsidRDefault="00F03830" w:rsidP="00F03830">
      <w:pPr>
        <w:pStyle w:val="spc-p1"/>
        <w:rPr>
          <w:lang w:val="is-IS"/>
        </w:rPr>
      </w:pPr>
      <w:r w:rsidRPr="0045614C">
        <w:rPr>
          <w:lang w:val="is-IS"/>
        </w:rPr>
        <w:t>Binocrit 2.000 a.e./1 ml stungulyf, lausn í áfylltri sprautu</w:t>
      </w:r>
    </w:p>
    <w:p w14:paraId="1DEF1403" w14:textId="77777777" w:rsidR="00F03830" w:rsidRPr="0045614C" w:rsidRDefault="00F03830" w:rsidP="00F03830">
      <w:pPr>
        <w:pStyle w:val="spc-p1"/>
        <w:rPr>
          <w:lang w:val="is-IS"/>
        </w:rPr>
      </w:pPr>
      <w:r w:rsidRPr="0045614C">
        <w:rPr>
          <w:lang w:val="is-IS"/>
        </w:rPr>
        <w:t>Binocrit 3.000 a.e./0,3 ml stungulyf, lausn í áfylltri sprautu</w:t>
      </w:r>
    </w:p>
    <w:p w14:paraId="77DF66D1" w14:textId="77777777" w:rsidR="00F03830" w:rsidRPr="0045614C" w:rsidRDefault="00F03830" w:rsidP="00F03830">
      <w:pPr>
        <w:pStyle w:val="spc-p1"/>
        <w:rPr>
          <w:lang w:val="is-IS"/>
        </w:rPr>
      </w:pPr>
      <w:r w:rsidRPr="0045614C">
        <w:rPr>
          <w:lang w:val="is-IS"/>
        </w:rPr>
        <w:t>Binocrit 4.000 a.e./0,4 ml stungulyf, lausn í áfylltri sprautu</w:t>
      </w:r>
    </w:p>
    <w:p w14:paraId="507854D0" w14:textId="77777777" w:rsidR="00F03830" w:rsidRPr="0045614C" w:rsidRDefault="00F03830" w:rsidP="00F03830">
      <w:pPr>
        <w:pStyle w:val="spc-p1"/>
        <w:rPr>
          <w:lang w:val="is-IS"/>
        </w:rPr>
      </w:pPr>
      <w:r w:rsidRPr="0045614C">
        <w:rPr>
          <w:lang w:val="is-IS"/>
        </w:rPr>
        <w:t>Binocrit 5.000 a.e./0,5 ml stungulyf, lausn í áfylltri sprautu</w:t>
      </w:r>
    </w:p>
    <w:p w14:paraId="335A9730" w14:textId="77777777" w:rsidR="00F03830" w:rsidRPr="0045614C" w:rsidRDefault="00F03830" w:rsidP="00F03830">
      <w:pPr>
        <w:pStyle w:val="spc-p1"/>
        <w:rPr>
          <w:lang w:val="is-IS"/>
        </w:rPr>
      </w:pPr>
      <w:r w:rsidRPr="0045614C">
        <w:rPr>
          <w:lang w:val="is-IS"/>
        </w:rPr>
        <w:t>Binocrit 6.000 a.e./0,6 ml stungulyf, lausn í áfylltri sprautu</w:t>
      </w:r>
    </w:p>
    <w:p w14:paraId="3566EE4B" w14:textId="77777777" w:rsidR="00F03830" w:rsidRPr="0045614C" w:rsidRDefault="00F03830" w:rsidP="00F03830">
      <w:pPr>
        <w:pStyle w:val="spc-p1"/>
        <w:rPr>
          <w:lang w:val="is-IS"/>
        </w:rPr>
      </w:pPr>
      <w:r w:rsidRPr="0045614C">
        <w:rPr>
          <w:lang w:val="is-IS"/>
        </w:rPr>
        <w:t>Binocrit 7.000 a.e./0,7 ml stungulyf, lausn í áfylltri sprautu</w:t>
      </w:r>
    </w:p>
    <w:p w14:paraId="48D095A0" w14:textId="77777777" w:rsidR="00F03830" w:rsidRPr="0045614C" w:rsidRDefault="00F03830" w:rsidP="00F03830">
      <w:pPr>
        <w:pStyle w:val="spc-p1"/>
        <w:rPr>
          <w:lang w:val="is-IS"/>
        </w:rPr>
      </w:pPr>
      <w:r w:rsidRPr="0045614C">
        <w:rPr>
          <w:lang w:val="is-IS"/>
        </w:rPr>
        <w:t>Binocrit 8.000 a.e./0,8 ml stungulyf, lausn í áfylltri sprautu</w:t>
      </w:r>
    </w:p>
    <w:p w14:paraId="050907ED" w14:textId="77777777" w:rsidR="00F03830" w:rsidRPr="0045614C" w:rsidRDefault="00F03830" w:rsidP="00F03830">
      <w:pPr>
        <w:pStyle w:val="spc-p1"/>
        <w:rPr>
          <w:lang w:val="is-IS"/>
        </w:rPr>
      </w:pPr>
      <w:r w:rsidRPr="0045614C">
        <w:rPr>
          <w:lang w:val="is-IS"/>
        </w:rPr>
        <w:t>Binocrit 9.000 a.e./0,9 ml stungulyf, lausn í áfylltri sprautu</w:t>
      </w:r>
    </w:p>
    <w:p w14:paraId="4681B8AF" w14:textId="77777777" w:rsidR="00F03830" w:rsidRPr="0045614C" w:rsidRDefault="00F03830" w:rsidP="00F03830">
      <w:pPr>
        <w:pStyle w:val="spc-p1"/>
        <w:rPr>
          <w:lang w:val="is-IS"/>
        </w:rPr>
      </w:pPr>
      <w:r w:rsidRPr="0045614C">
        <w:rPr>
          <w:lang w:val="is-IS"/>
        </w:rPr>
        <w:t>Binocrit 10.000 a.e./1 ml stungulyf, lausn í áfylltri sprautu</w:t>
      </w:r>
    </w:p>
    <w:p w14:paraId="7996E424" w14:textId="77777777" w:rsidR="00F03830" w:rsidRPr="0045614C" w:rsidRDefault="00F03830" w:rsidP="00F03830">
      <w:pPr>
        <w:pStyle w:val="spc-p1"/>
        <w:rPr>
          <w:lang w:val="is-IS"/>
        </w:rPr>
      </w:pPr>
      <w:r w:rsidRPr="0045614C">
        <w:rPr>
          <w:lang w:val="is-IS"/>
        </w:rPr>
        <w:t>Binocrit 20.000 a.e./0,5 ml stungulyf, lausn í áfylltri sprautu</w:t>
      </w:r>
    </w:p>
    <w:p w14:paraId="2CBB3FBA" w14:textId="77777777" w:rsidR="00F03830" w:rsidRPr="0045614C" w:rsidRDefault="00F03830" w:rsidP="00F03830">
      <w:pPr>
        <w:pStyle w:val="spc-p1"/>
        <w:rPr>
          <w:lang w:val="is-IS"/>
        </w:rPr>
      </w:pPr>
      <w:r w:rsidRPr="0045614C">
        <w:rPr>
          <w:lang w:val="is-IS"/>
        </w:rPr>
        <w:t>Binocrit 30.000 a.e./0,75 ml stungulyf, lausn í áfylltri sprautu</w:t>
      </w:r>
    </w:p>
    <w:p w14:paraId="268885C8" w14:textId="77777777" w:rsidR="00F03830" w:rsidRPr="0045614C" w:rsidRDefault="00F03830" w:rsidP="00F03830">
      <w:pPr>
        <w:pStyle w:val="spc-p1"/>
        <w:rPr>
          <w:lang w:val="is-IS"/>
        </w:rPr>
      </w:pPr>
      <w:r w:rsidRPr="0045614C">
        <w:rPr>
          <w:lang w:val="is-IS"/>
        </w:rPr>
        <w:t>Binocrit 40.000 a.e./1 ml stungulyf, lausn í áfylltri sprautu</w:t>
      </w:r>
    </w:p>
    <w:p w14:paraId="5E8120DF" w14:textId="77777777" w:rsidR="002655DD" w:rsidRPr="0045614C" w:rsidRDefault="002655DD" w:rsidP="002655DD">
      <w:pPr>
        <w:rPr>
          <w:lang w:val="is-IS"/>
        </w:rPr>
      </w:pPr>
    </w:p>
    <w:p w14:paraId="1AD6F556" w14:textId="77777777" w:rsidR="002655DD" w:rsidRPr="0045614C" w:rsidRDefault="002655DD" w:rsidP="002655DD">
      <w:pPr>
        <w:rPr>
          <w:lang w:val="is-IS"/>
        </w:rPr>
      </w:pPr>
    </w:p>
    <w:p w14:paraId="438EB46A" w14:textId="77777777" w:rsidR="00F03830" w:rsidRPr="0045614C" w:rsidRDefault="00F03830" w:rsidP="00971535">
      <w:pPr>
        <w:pStyle w:val="spc-h1"/>
        <w:keepLines w:val="0"/>
        <w:widowControl w:val="0"/>
        <w:tabs>
          <w:tab w:val="left" w:pos="567"/>
        </w:tabs>
        <w:spacing w:before="0" w:after="0"/>
        <w:rPr>
          <w:lang w:val="is-IS"/>
        </w:rPr>
      </w:pPr>
      <w:r w:rsidRPr="0045614C">
        <w:rPr>
          <w:lang w:val="is-IS"/>
        </w:rPr>
        <w:t>2.</w:t>
      </w:r>
      <w:r w:rsidRPr="0045614C">
        <w:rPr>
          <w:lang w:val="is-IS"/>
        </w:rPr>
        <w:tab/>
        <w:t>INNIHALDSLÝSING</w:t>
      </w:r>
    </w:p>
    <w:p w14:paraId="54AC2DFC" w14:textId="77777777" w:rsidR="002655DD" w:rsidRPr="0045614C" w:rsidRDefault="002655DD" w:rsidP="00971535">
      <w:pPr>
        <w:pStyle w:val="spc-p2"/>
        <w:keepNext/>
        <w:widowControl w:val="0"/>
        <w:spacing w:before="0"/>
        <w:rPr>
          <w:u w:val="single"/>
          <w:lang w:val="is-IS"/>
        </w:rPr>
      </w:pPr>
    </w:p>
    <w:p w14:paraId="6C6CF077" w14:textId="77777777" w:rsidR="00F03830" w:rsidRPr="0045614C" w:rsidRDefault="00F03830" w:rsidP="002655DD">
      <w:pPr>
        <w:pStyle w:val="spc-p2"/>
        <w:spacing w:before="0"/>
        <w:rPr>
          <w:u w:val="single"/>
          <w:lang w:val="is-IS"/>
        </w:rPr>
      </w:pPr>
      <w:r w:rsidRPr="0045614C">
        <w:rPr>
          <w:u w:val="single"/>
          <w:lang w:val="is-IS"/>
        </w:rPr>
        <w:t>Binocrit 1.000</w:t>
      </w:r>
      <w:r w:rsidR="007E04DB" w:rsidRPr="0045614C">
        <w:rPr>
          <w:u w:val="single"/>
          <w:lang w:val="is-IS"/>
        </w:rPr>
        <w:t> </w:t>
      </w:r>
      <w:r w:rsidRPr="0045614C">
        <w:rPr>
          <w:u w:val="single"/>
          <w:lang w:val="is-IS"/>
        </w:rPr>
        <w:t>a.e./0,5</w:t>
      </w:r>
      <w:r w:rsidR="007E04DB" w:rsidRPr="0045614C">
        <w:rPr>
          <w:u w:val="single"/>
          <w:lang w:val="is-IS"/>
        </w:rPr>
        <w:t> </w:t>
      </w:r>
      <w:r w:rsidRPr="0045614C">
        <w:rPr>
          <w:u w:val="single"/>
          <w:lang w:val="is-IS"/>
        </w:rPr>
        <w:t>ml stungulyf, lausn í áfylltri sprautu</w:t>
      </w:r>
    </w:p>
    <w:p w14:paraId="2A51EFDB" w14:textId="77777777" w:rsidR="00F03830" w:rsidRPr="0045614C" w:rsidRDefault="00F03830" w:rsidP="002655DD">
      <w:pPr>
        <w:pStyle w:val="spc-p1"/>
        <w:rPr>
          <w:lang w:val="is-IS"/>
        </w:rPr>
      </w:pPr>
      <w:r w:rsidRPr="0045614C">
        <w:rPr>
          <w:lang w:val="is-IS"/>
        </w:rPr>
        <w:t>Hver ml af lausn inniheldur 2.000 a.e. af epóetíni alfa</w:t>
      </w:r>
      <w:r w:rsidRPr="0045614C">
        <w:rPr>
          <w:vertAlign w:val="superscript"/>
          <w:lang w:val="is-IS"/>
        </w:rPr>
        <w:t>*</w:t>
      </w:r>
      <w:r w:rsidRPr="0045614C">
        <w:rPr>
          <w:lang w:val="is-IS"/>
        </w:rPr>
        <w:t xml:space="preserve"> sem samsvarar 16,8 míkrógrömmum á ml.</w:t>
      </w:r>
    </w:p>
    <w:p w14:paraId="246B6A52" w14:textId="77777777" w:rsidR="00F03830" w:rsidRPr="0045614C" w:rsidRDefault="00F03830" w:rsidP="002655DD">
      <w:pPr>
        <w:pStyle w:val="spc-p1"/>
        <w:rPr>
          <w:lang w:val="is-IS"/>
        </w:rPr>
      </w:pPr>
      <w:r w:rsidRPr="0045614C">
        <w:rPr>
          <w:lang w:val="is-IS"/>
        </w:rPr>
        <w:t xml:space="preserve">Áfyllt sprauta með 0,5 ml inniheldur 1.000 alþjóðlegar einingar (a.e.) eða 8,4 míkrógrömm af epóetíni alfa.* </w:t>
      </w:r>
    </w:p>
    <w:p w14:paraId="47DA8363" w14:textId="77777777" w:rsidR="002655DD" w:rsidRPr="0045614C" w:rsidRDefault="002655DD" w:rsidP="002655DD">
      <w:pPr>
        <w:rPr>
          <w:lang w:val="is-IS"/>
        </w:rPr>
      </w:pPr>
    </w:p>
    <w:p w14:paraId="24EF3E44" w14:textId="77777777" w:rsidR="00F03830" w:rsidRPr="0045614C" w:rsidRDefault="00F03830" w:rsidP="002655DD">
      <w:pPr>
        <w:pStyle w:val="spc-p2"/>
        <w:spacing w:before="0"/>
        <w:rPr>
          <w:u w:val="single"/>
          <w:lang w:val="is-IS"/>
        </w:rPr>
      </w:pPr>
      <w:r w:rsidRPr="0045614C">
        <w:rPr>
          <w:u w:val="single"/>
          <w:lang w:val="is-IS"/>
        </w:rPr>
        <w:t>Binocrit 2.000 a.e./1 ml stungulyf, lausn í áfylltri sprautu</w:t>
      </w:r>
    </w:p>
    <w:p w14:paraId="09346D41" w14:textId="77777777" w:rsidR="00F03830" w:rsidRPr="0045614C" w:rsidRDefault="00F03830" w:rsidP="002655DD">
      <w:pPr>
        <w:pStyle w:val="spc-p1"/>
        <w:rPr>
          <w:lang w:val="is-IS"/>
        </w:rPr>
      </w:pPr>
      <w:r w:rsidRPr="0045614C">
        <w:rPr>
          <w:lang w:val="is-IS"/>
        </w:rPr>
        <w:t>Hver ml af lausn inniheldur 2.000 a.e. af epóetíni alfa</w:t>
      </w:r>
      <w:r w:rsidRPr="0045614C">
        <w:rPr>
          <w:vertAlign w:val="superscript"/>
          <w:lang w:val="is-IS"/>
        </w:rPr>
        <w:t>*</w:t>
      </w:r>
      <w:r w:rsidRPr="0045614C">
        <w:rPr>
          <w:lang w:val="is-IS"/>
        </w:rPr>
        <w:t xml:space="preserve"> sem samsvarar 16,8 míkrógrömmum á ml.</w:t>
      </w:r>
    </w:p>
    <w:p w14:paraId="3B501315" w14:textId="77777777" w:rsidR="00F03830" w:rsidRPr="0045614C" w:rsidRDefault="00F03830" w:rsidP="002655DD">
      <w:pPr>
        <w:pStyle w:val="spc-p1"/>
        <w:rPr>
          <w:lang w:val="is-IS"/>
        </w:rPr>
      </w:pPr>
      <w:r w:rsidRPr="0045614C">
        <w:rPr>
          <w:lang w:val="is-IS"/>
        </w:rPr>
        <w:t>Áfyllt sprauta með 1 ml inniheldur 2.000 alþjóðlegar einingar (a.e.) eða 16,8 míkrógrömm af epóetíni alfa.*</w:t>
      </w:r>
    </w:p>
    <w:p w14:paraId="09F8D683" w14:textId="77777777" w:rsidR="002655DD" w:rsidRPr="0045614C" w:rsidRDefault="002655DD" w:rsidP="002655DD">
      <w:pPr>
        <w:rPr>
          <w:lang w:val="is-IS"/>
        </w:rPr>
      </w:pPr>
    </w:p>
    <w:p w14:paraId="2A4A16D0" w14:textId="77777777" w:rsidR="00F03830" w:rsidRPr="0045614C" w:rsidRDefault="00F03830" w:rsidP="002655DD">
      <w:pPr>
        <w:pStyle w:val="spc-p2"/>
        <w:spacing w:before="0"/>
        <w:rPr>
          <w:u w:val="single"/>
          <w:lang w:val="is-IS"/>
        </w:rPr>
      </w:pPr>
      <w:r w:rsidRPr="0045614C">
        <w:rPr>
          <w:u w:val="single"/>
          <w:lang w:val="is-IS"/>
        </w:rPr>
        <w:t>Binocrit 3.000 a.e./0,3</w:t>
      </w:r>
      <w:r w:rsidR="001A2288" w:rsidRPr="0045614C">
        <w:rPr>
          <w:u w:val="single"/>
          <w:lang w:val="is-IS"/>
        </w:rPr>
        <w:t> </w:t>
      </w:r>
      <w:r w:rsidRPr="0045614C">
        <w:rPr>
          <w:u w:val="single"/>
          <w:lang w:val="is-IS"/>
        </w:rPr>
        <w:t>ml stungulyf, lausn í áfylltri sprautu</w:t>
      </w:r>
    </w:p>
    <w:p w14:paraId="7759FE61" w14:textId="77777777" w:rsidR="00F03830" w:rsidRPr="0045614C" w:rsidRDefault="00F03830" w:rsidP="002655DD">
      <w:pPr>
        <w:pStyle w:val="spc-p1"/>
        <w:rPr>
          <w:lang w:val="is-IS"/>
        </w:rPr>
      </w:pPr>
      <w:r w:rsidRPr="0045614C">
        <w:rPr>
          <w:lang w:val="is-IS"/>
        </w:rPr>
        <w:t>Hver ml af lausn inniheldur 10.000 a.e. af epóetíni alfa</w:t>
      </w:r>
      <w:r w:rsidRPr="0045614C">
        <w:rPr>
          <w:vertAlign w:val="superscript"/>
          <w:lang w:val="is-IS"/>
        </w:rPr>
        <w:t>*</w:t>
      </w:r>
      <w:r w:rsidRPr="0045614C">
        <w:rPr>
          <w:lang w:val="is-IS"/>
        </w:rPr>
        <w:t xml:space="preserve"> sem samsvarar 84,0 míkrógrömmum á ml.</w:t>
      </w:r>
    </w:p>
    <w:p w14:paraId="5280C0C1" w14:textId="77777777" w:rsidR="00F03830" w:rsidRPr="0045614C" w:rsidRDefault="00F03830" w:rsidP="002655DD">
      <w:pPr>
        <w:pStyle w:val="spc-p1"/>
        <w:rPr>
          <w:lang w:val="is-IS"/>
        </w:rPr>
      </w:pPr>
      <w:r w:rsidRPr="0045614C">
        <w:rPr>
          <w:lang w:val="is-IS"/>
        </w:rPr>
        <w:t>Áfyllt sprauta með 0,3 ml inniheldur 3.000 alþjóðlegar einingar (a.e.) eða 25,2 míkrógrömm af epóetíni alfa.*</w:t>
      </w:r>
    </w:p>
    <w:p w14:paraId="306F8D26" w14:textId="77777777" w:rsidR="002655DD" w:rsidRPr="0045614C" w:rsidRDefault="002655DD" w:rsidP="002655DD">
      <w:pPr>
        <w:rPr>
          <w:lang w:val="is-IS"/>
        </w:rPr>
      </w:pPr>
    </w:p>
    <w:p w14:paraId="4286A6E6" w14:textId="77777777" w:rsidR="00F03830" w:rsidRPr="0045614C" w:rsidRDefault="00F03830" w:rsidP="002655DD">
      <w:pPr>
        <w:pStyle w:val="spc-p2"/>
        <w:spacing w:before="0"/>
        <w:rPr>
          <w:u w:val="single"/>
          <w:lang w:val="is-IS"/>
        </w:rPr>
      </w:pPr>
      <w:r w:rsidRPr="0045614C">
        <w:rPr>
          <w:u w:val="single"/>
          <w:lang w:val="is-IS"/>
        </w:rPr>
        <w:t>Binocrit 4.000 a.e./0,4 ml stungulyf, lausn í áfylltri sprautu</w:t>
      </w:r>
    </w:p>
    <w:p w14:paraId="42BD92F5" w14:textId="77777777" w:rsidR="00F03830" w:rsidRPr="0045614C" w:rsidRDefault="00F03830" w:rsidP="002655DD">
      <w:pPr>
        <w:pStyle w:val="spc-p1"/>
        <w:rPr>
          <w:lang w:val="is-IS"/>
        </w:rPr>
      </w:pPr>
      <w:r w:rsidRPr="0045614C">
        <w:rPr>
          <w:lang w:val="is-IS"/>
        </w:rPr>
        <w:t>Hver ml af lausn inniheldur 10.000 a.e. af epóetíni alfa</w:t>
      </w:r>
      <w:r w:rsidRPr="0045614C">
        <w:rPr>
          <w:vertAlign w:val="superscript"/>
          <w:lang w:val="is-IS"/>
        </w:rPr>
        <w:t>*</w:t>
      </w:r>
      <w:r w:rsidRPr="0045614C">
        <w:rPr>
          <w:lang w:val="is-IS"/>
        </w:rPr>
        <w:t xml:space="preserve"> sem samsvarar 84,0 míkrógrömmum á ml.</w:t>
      </w:r>
    </w:p>
    <w:p w14:paraId="7DBB8CD4" w14:textId="77777777" w:rsidR="00F03830" w:rsidRPr="0045614C" w:rsidRDefault="00F03830" w:rsidP="002655DD">
      <w:pPr>
        <w:pStyle w:val="spc-p1"/>
        <w:rPr>
          <w:lang w:val="is-IS"/>
        </w:rPr>
      </w:pPr>
      <w:r w:rsidRPr="0045614C">
        <w:rPr>
          <w:lang w:val="is-IS"/>
        </w:rPr>
        <w:t>Áfyllt sprauta með 0,4 ml inniheldur 4.000 alþjóðlegar einingar (a.e.) eða 33,6 míkrógrömm af epóetíni alfa.*</w:t>
      </w:r>
    </w:p>
    <w:p w14:paraId="1F169A54" w14:textId="77777777" w:rsidR="002655DD" w:rsidRPr="0045614C" w:rsidRDefault="002655DD" w:rsidP="002655DD">
      <w:pPr>
        <w:rPr>
          <w:lang w:val="is-IS"/>
        </w:rPr>
      </w:pPr>
    </w:p>
    <w:p w14:paraId="412B3EFD" w14:textId="77777777" w:rsidR="00F03830" w:rsidRPr="0045614C" w:rsidRDefault="00F03830" w:rsidP="002655DD">
      <w:pPr>
        <w:pStyle w:val="spc-p2"/>
        <w:spacing w:before="0"/>
        <w:rPr>
          <w:u w:val="single"/>
          <w:lang w:val="is-IS"/>
        </w:rPr>
      </w:pPr>
      <w:r w:rsidRPr="0045614C">
        <w:rPr>
          <w:u w:val="single"/>
          <w:lang w:val="is-IS"/>
        </w:rPr>
        <w:t>Binocrit 5.000 a.e./0,5 ml stungulyf, lausn í áfylltri sprautu</w:t>
      </w:r>
    </w:p>
    <w:p w14:paraId="331C4BC6" w14:textId="77777777" w:rsidR="00F03830" w:rsidRPr="0045614C" w:rsidRDefault="00F03830" w:rsidP="002655DD">
      <w:pPr>
        <w:pStyle w:val="spc-p1"/>
        <w:rPr>
          <w:lang w:val="is-IS"/>
        </w:rPr>
      </w:pPr>
      <w:r w:rsidRPr="0045614C">
        <w:rPr>
          <w:lang w:val="is-IS"/>
        </w:rPr>
        <w:t>Hver ml af lausn inniheldur 10.000 a.e. af epóetíni alfa</w:t>
      </w:r>
      <w:r w:rsidRPr="0045614C">
        <w:rPr>
          <w:vertAlign w:val="superscript"/>
          <w:lang w:val="is-IS"/>
        </w:rPr>
        <w:t>*</w:t>
      </w:r>
      <w:r w:rsidRPr="0045614C">
        <w:rPr>
          <w:lang w:val="is-IS"/>
        </w:rPr>
        <w:t xml:space="preserve"> sem samsvarar 84,0 míkrógrömmum á ml.</w:t>
      </w:r>
    </w:p>
    <w:p w14:paraId="5F93B8EE" w14:textId="77777777" w:rsidR="00F03830" w:rsidRPr="0045614C" w:rsidRDefault="00F03830" w:rsidP="002655DD">
      <w:pPr>
        <w:pStyle w:val="spc-p1"/>
        <w:rPr>
          <w:lang w:val="is-IS"/>
        </w:rPr>
      </w:pPr>
      <w:r w:rsidRPr="0045614C">
        <w:rPr>
          <w:lang w:val="is-IS"/>
        </w:rPr>
        <w:t>Áfyllt sprauta með 0,5 ml inniheldur 5.000 alþjóðlegar einingar (a.e.) eða 42,0 míkrógrömm af epóetíni alfa.*</w:t>
      </w:r>
    </w:p>
    <w:p w14:paraId="412A5FAC" w14:textId="77777777" w:rsidR="002655DD" w:rsidRPr="0045614C" w:rsidRDefault="002655DD" w:rsidP="002655DD">
      <w:pPr>
        <w:rPr>
          <w:lang w:val="is-IS"/>
        </w:rPr>
      </w:pPr>
    </w:p>
    <w:p w14:paraId="11A521D4" w14:textId="77777777" w:rsidR="00F03830" w:rsidRPr="0045614C" w:rsidRDefault="00F03830" w:rsidP="002655DD">
      <w:pPr>
        <w:pStyle w:val="spc-p2"/>
        <w:spacing w:before="0"/>
        <w:rPr>
          <w:u w:val="single"/>
          <w:lang w:val="is-IS"/>
        </w:rPr>
      </w:pPr>
      <w:r w:rsidRPr="0045614C">
        <w:rPr>
          <w:u w:val="single"/>
          <w:lang w:val="is-IS"/>
        </w:rPr>
        <w:t>Binocrit 6.000 a.e./0,6 ml stungulyf, lausn í áfylltri sprautu</w:t>
      </w:r>
    </w:p>
    <w:p w14:paraId="070F7B6A" w14:textId="77777777" w:rsidR="00F03830" w:rsidRPr="0045614C" w:rsidRDefault="00F03830" w:rsidP="002655DD">
      <w:pPr>
        <w:pStyle w:val="spc-p1"/>
        <w:rPr>
          <w:lang w:val="is-IS"/>
        </w:rPr>
      </w:pPr>
      <w:r w:rsidRPr="0045614C">
        <w:rPr>
          <w:lang w:val="is-IS"/>
        </w:rPr>
        <w:t>Hver ml af lausn inniheldur 10.000 a.e. af epóetíni alfa</w:t>
      </w:r>
      <w:r w:rsidRPr="0045614C">
        <w:rPr>
          <w:vertAlign w:val="superscript"/>
          <w:lang w:val="is-IS"/>
        </w:rPr>
        <w:t>*</w:t>
      </w:r>
      <w:r w:rsidRPr="0045614C">
        <w:rPr>
          <w:lang w:val="is-IS"/>
        </w:rPr>
        <w:t xml:space="preserve"> sem samsvarar 84,0 míkrógrömmum á ml.</w:t>
      </w:r>
    </w:p>
    <w:p w14:paraId="77FE4A3A" w14:textId="77777777" w:rsidR="00F03830" w:rsidRPr="0045614C" w:rsidRDefault="00F03830" w:rsidP="002655DD">
      <w:pPr>
        <w:pStyle w:val="spc-p1"/>
        <w:rPr>
          <w:lang w:val="is-IS"/>
        </w:rPr>
      </w:pPr>
      <w:r w:rsidRPr="0045614C">
        <w:rPr>
          <w:lang w:val="is-IS"/>
        </w:rPr>
        <w:t>Áfyllt sprauta með 0,6 ml inniheldur 6.000 alþjóðlegar einingar (a.e.) eða 50,4 míkrógrömm af epóetíni alfa.*</w:t>
      </w:r>
    </w:p>
    <w:p w14:paraId="7172802A" w14:textId="77777777" w:rsidR="002655DD" w:rsidRPr="0045614C" w:rsidRDefault="002655DD" w:rsidP="002655DD">
      <w:pPr>
        <w:rPr>
          <w:lang w:val="is-IS"/>
        </w:rPr>
      </w:pPr>
    </w:p>
    <w:p w14:paraId="50ABB714" w14:textId="77777777" w:rsidR="00F03830" w:rsidRPr="0045614C" w:rsidRDefault="00F03830" w:rsidP="002655DD">
      <w:pPr>
        <w:pStyle w:val="spc-p2"/>
        <w:spacing w:before="0"/>
        <w:rPr>
          <w:u w:val="single"/>
          <w:lang w:val="is-IS"/>
        </w:rPr>
      </w:pPr>
      <w:r w:rsidRPr="0045614C">
        <w:rPr>
          <w:u w:val="single"/>
          <w:lang w:val="is-IS"/>
        </w:rPr>
        <w:t>Binocrit 7.000 a.e./0,7 ml stungulyf, lausn í áfylltri sprautu</w:t>
      </w:r>
    </w:p>
    <w:p w14:paraId="669B62CA" w14:textId="77777777" w:rsidR="00F03830" w:rsidRPr="0045614C" w:rsidRDefault="00F03830" w:rsidP="002655DD">
      <w:pPr>
        <w:pStyle w:val="spc-p1"/>
        <w:rPr>
          <w:lang w:val="is-IS"/>
        </w:rPr>
      </w:pPr>
      <w:r w:rsidRPr="0045614C">
        <w:rPr>
          <w:lang w:val="is-IS"/>
        </w:rPr>
        <w:t>Hver ml af lausn inniheldur 10.000 a.e. af epóetíni alfa</w:t>
      </w:r>
      <w:r w:rsidRPr="0045614C">
        <w:rPr>
          <w:vertAlign w:val="superscript"/>
          <w:lang w:val="is-IS"/>
        </w:rPr>
        <w:t>*</w:t>
      </w:r>
      <w:r w:rsidRPr="0045614C">
        <w:rPr>
          <w:lang w:val="is-IS"/>
        </w:rPr>
        <w:t xml:space="preserve"> sem samsvarar 84,0 míkrógrömmum á ml.</w:t>
      </w:r>
    </w:p>
    <w:p w14:paraId="7229C821" w14:textId="77777777" w:rsidR="00F03830" w:rsidRPr="0045614C" w:rsidRDefault="00F03830" w:rsidP="002655DD">
      <w:pPr>
        <w:pStyle w:val="spc-p1"/>
        <w:rPr>
          <w:lang w:val="is-IS"/>
        </w:rPr>
      </w:pPr>
      <w:r w:rsidRPr="0045614C">
        <w:rPr>
          <w:lang w:val="is-IS"/>
        </w:rPr>
        <w:t>Áfyllt sprauta með 0,7 ml inniheldur 7.000 alþjóðlegar einingar (a.e.) eða 58,8 míkrógrömm af epóetíni alfa.*</w:t>
      </w:r>
    </w:p>
    <w:p w14:paraId="47EF97A5" w14:textId="77777777" w:rsidR="002655DD" w:rsidRPr="0045614C" w:rsidRDefault="002655DD" w:rsidP="002655DD">
      <w:pPr>
        <w:rPr>
          <w:lang w:val="is-IS"/>
        </w:rPr>
      </w:pPr>
    </w:p>
    <w:p w14:paraId="4D995FF2" w14:textId="77777777" w:rsidR="00F03830" w:rsidRPr="0045614C" w:rsidRDefault="00F03830" w:rsidP="00A4128D">
      <w:pPr>
        <w:pStyle w:val="spc-p2"/>
        <w:keepNext/>
        <w:keepLines/>
        <w:widowControl w:val="0"/>
        <w:spacing w:before="0"/>
        <w:rPr>
          <w:u w:val="single"/>
          <w:lang w:val="is-IS"/>
        </w:rPr>
      </w:pPr>
      <w:r w:rsidRPr="0045614C">
        <w:rPr>
          <w:u w:val="single"/>
          <w:lang w:val="is-IS"/>
        </w:rPr>
        <w:lastRenderedPageBreak/>
        <w:t>Binocrit 8.000 a.e./0,8 ml stungulyf, lausn í áfylltri sprautu</w:t>
      </w:r>
    </w:p>
    <w:p w14:paraId="100299F0" w14:textId="77777777" w:rsidR="00F03830" w:rsidRPr="0045614C" w:rsidRDefault="00F03830" w:rsidP="00A4128D">
      <w:pPr>
        <w:pStyle w:val="spc-p1"/>
        <w:keepNext/>
        <w:keepLines/>
        <w:widowControl w:val="0"/>
        <w:rPr>
          <w:lang w:val="is-IS"/>
        </w:rPr>
      </w:pPr>
      <w:r w:rsidRPr="0045614C">
        <w:rPr>
          <w:lang w:val="is-IS"/>
        </w:rPr>
        <w:t>Hver ml af lausn inniheldur 10.000 a.e. af epóetíni alfa</w:t>
      </w:r>
      <w:r w:rsidRPr="0045614C">
        <w:rPr>
          <w:vertAlign w:val="superscript"/>
          <w:lang w:val="is-IS"/>
        </w:rPr>
        <w:t>*</w:t>
      </w:r>
      <w:r w:rsidRPr="0045614C">
        <w:rPr>
          <w:lang w:val="is-IS"/>
        </w:rPr>
        <w:t xml:space="preserve"> sem samsvarar 84,0 míkrógrömmum á ml.</w:t>
      </w:r>
    </w:p>
    <w:p w14:paraId="4ED8498E" w14:textId="77777777" w:rsidR="00F03830" w:rsidRPr="0045614C" w:rsidRDefault="00F03830" w:rsidP="002655DD">
      <w:pPr>
        <w:pStyle w:val="spc-p1"/>
        <w:rPr>
          <w:lang w:val="is-IS"/>
        </w:rPr>
      </w:pPr>
      <w:r w:rsidRPr="0045614C">
        <w:rPr>
          <w:lang w:val="is-IS"/>
        </w:rPr>
        <w:t>Áfyllt sprauta með 0,8 ml inniheldur 8.000 alþjóðlegar einingar (a.e.) eða 67,2 míkrógrömm af epóetíni alfa.*</w:t>
      </w:r>
    </w:p>
    <w:p w14:paraId="5A8A9D5B" w14:textId="77777777" w:rsidR="002655DD" w:rsidRPr="0045614C" w:rsidRDefault="002655DD" w:rsidP="002655DD">
      <w:pPr>
        <w:rPr>
          <w:lang w:val="is-IS"/>
        </w:rPr>
      </w:pPr>
    </w:p>
    <w:p w14:paraId="12C3A4EC" w14:textId="77777777" w:rsidR="00F03830" w:rsidRPr="0045614C" w:rsidRDefault="00F03830" w:rsidP="002655DD">
      <w:pPr>
        <w:pStyle w:val="spc-p2"/>
        <w:spacing w:before="0"/>
        <w:rPr>
          <w:u w:val="single"/>
          <w:lang w:val="is-IS"/>
        </w:rPr>
      </w:pPr>
      <w:r w:rsidRPr="0045614C">
        <w:rPr>
          <w:u w:val="single"/>
          <w:lang w:val="is-IS"/>
        </w:rPr>
        <w:t>Binocrit 9.000 a.e./0,9 ml stungulyf, lausn í áfylltri sprautu</w:t>
      </w:r>
    </w:p>
    <w:p w14:paraId="769AA4AF" w14:textId="77777777" w:rsidR="00F03830" w:rsidRPr="0045614C" w:rsidRDefault="00F03830" w:rsidP="002655DD">
      <w:pPr>
        <w:pStyle w:val="spc-p1"/>
        <w:rPr>
          <w:lang w:val="is-IS"/>
        </w:rPr>
      </w:pPr>
      <w:r w:rsidRPr="0045614C">
        <w:rPr>
          <w:lang w:val="is-IS"/>
        </w:rPr>
        <w:t>Hver ml af lausn inniheldur 10.000 a.e. af epóetíni alfa</w:t>
      </w:r>
      <w:r w:rsidRPr="0045614C">
        <w:rPr>
          <w:vertAlign w:val="superscript"/>
          <w:lang w:val="is-IS"/>
        </w:rPr>
        <w:t>*</w:t>
      </w:r>
      <w:r w:rsidRPr="0045614C">
        <w:rPr>
          <w:lang w:val="is-IS"/>
        </w:rPr>
        <w:t xml:space="preserve"> sem samsvarar 84,0 míkrógrömmum á ml.</w:t>
      </w:r>
    </w:p>
    <w:p w14:paraId="25ACBB32" w14:textId="77777777" w:rsidR="00F03830" w:rsidRPr="0045614C" w:rsidRDefault="00F03830" w:rsidP="002655DD">
      <w:pPr>
        <w:pStyle w:val="spc-p1"/>
        <w:rPr>
          <w:lang w:val="is-IS"/>
        </w:rPr>
      </w:pPr>
      <w:r w:rsidRPr="0045614C">
        <w:rPr>
          <w:lang w:val="is-IS"/>
        </w:rPr>
        <w:t xml:space="preserve">Áfyllt sprauta með </w:t>
      </w:r>
      <w:r w:rsidR="008904F1" w:rsidRPr="0045614C">
        <w:rPr>
          <w:lang w:val="is-IS"/>
        </w:rPr>
        <w:t>0</w:t>
      </w:r>
      <w:r w:rsidR="007E04DB" w:rsidRPr="0045614C">
        <w:rPr>
          <w:lang w:val="is-IS"/>
        </w:rPr>
        <w:t>,</w:t>
      </w:r>
      <w:r w:rsidR="008904F1" w:rsidRPr="0045614C">
        <w:rPr>
          <w:lang w:val="is-IS"/>
        </w:rPr>
        <w:t>9</w:t>
      </w:r>
      <w:r w:rsidRPr="0045614C">
        <w:rPr>
          <w:lang w:val="is-IS"/>
        </w:rPr>
        <w:t xml:space="preserve"> ml inniheldur </w:t>
      </w:r>
      <w:r w:rsidR="008904F1" w:rsidRPr="0045614C">
        <w:rPr>
          <w:lang w:val="is-IS"/>
        </w:rPr>
        <w:t>9</w:t>
      </w:r>
      <w:r w:rsidRPr="0045614C">
        <w:rPr>
          <w:lang w:val="is-IS"/>
        </w:rPr>
        <w:t>.000 alþjóðlegar einingar (a.e.) eða 75,6 míkrógrömm af epóetíni alfa.*</w:t>
      </w:r>
    </w:p>
    <w:p w14:paraId="6E963D1C" w14:textId="77777777" w:rsidR="002655DD" w:rsidRPr="0045614C" w:rsidRDefault="002655DD" w:rsidP="002655DD">
      <w:pPr>
        <w:rPr>
          <w:lang w:val="is-IS"/>
        </w:rPr>
      </w:pPr>
    </w:p>
    <w:p w14:paraId="14B3541C" w14:textId="77777777" w:rsidR="00F03830" w:rsidRPr="0045614C" w:rsidRDefault="00F03830" w:rsidP="002655DD">
      <w:pPr>
        <w:pStyle w:val="spc-p2"/>
        <w:spacing w:before="0"/>
        <w:rPr>
          <w:u w:val="single"/>
          <w:lang w:val="is-IS"/>
        </w:rPr>
      </w:pPr>
      <w:r w:rsidRPr="0045614C">
        <w:rPr>
          <w:u w:val="single"/>
          <w:lang w:val="is-IS"/>
        </w:rPr>
        <w:t>Binocrit 10.000 a.e./1 ml stungulyf, lausn í áfylltri sprautu</w:t>
      </w:r>
    </w:p>
    <w:p w14:paraId="3EAE703E" w14:textId="77777777" w:rsidR="00F03830" w:rsidRPr="0045614C" w:rsidRDefault="00F03830" w:rsidP="002655DD">
      <w:pPr>
        <w:pStyle w:val="spc-p1"/>
        <w:rPr>
          <w:lang w:val="is-IS"/>
        </w:rPr>
      </w:pPr>
      <w:r w:rsidRPr="0045614C">
        <w:rPr>
          <w:lang w:val="is-IS"/>
        </w:rPr>
        <w:t>Hver ml af lausn inniheldur 10.000 a.e. af epóetíni alfa</w:t>
      </w:r>
      <w:r w:rsidRPr="0045614C">
        <w:rPr>
          <w:vertAlign w:val="superscript"/>
          <w:lang w:val="is-IS"/>
        </w:rPr>
        <w:t>*</w:t>
      </w:r>
      <w:r w:rsidRPr="0045614C">
        <w:rPr>
          <w:lang w:val="is-IS"/>
        </w:rPr>
        <w:t xml:space="preserve"> sem samsvarar 84,0 míkrógrömmum á ml.</w:t>
      </w:r>
    </w:p>
    <w:p w14:paraId="4514CB99" w14:textId="77777777" w:rsidR="00F03830" w:rsidRPr="0045614C" w:rsidRDefault="00F03830" w:rsidP="002655DD">
      <w:pPr>
        <w:pStyle w:val="spc-p1"/>
        <w:rPr>
          <w:lang w:val="is-IS"/>
        </w:rPr>
      </w:pPr>
      <w:r w:rsidRPr="0045614C">
        <w:rPr>
          <w:lang w:val="is-IS"/>
        </w:rPr>
        <w:t>Áfyllt sprauta með 1 ml inniheldur 10.000 alþjóðlegar einingar (a.e.) eða 84,0 míkrógrömm af epóetíni alfa.*</w:t>
      </w:r>
    </w:p>
    <w:p w14:paraId="49D37496" w14:textId="77777777" w:rsidR="002655DD" w:rsidRPr="0045614C" w:rsidRDefault="002655DD" w:rsidP="002655DD">
      <w:pPr>
        <w:rPr>
          <w:lang w:val="is-IS"/>
        </w:rPr>
      </w:pPr>
    </w:p>
    <w:p w14:paraId="502C8DAF" w14:textId="77777777" w:rsidR="00F03830" w:rsidRPr="0045614C" w:rsidRDefault="00F03830" w:rsidP="002655DD">
      <w:pPr>
        <w:pStyle w:val="spc-p2"/>
        <w:spacing w:before="0"/>
        <w:rPr>
          <w:u w:val="single"/>
          <w:lang w:val="is-IS"/>
        </w:rPr>
      </w:pPr>
      <w:r w:rsidRPr="0045614C">
        <w:rPr>
          <w:u w:val="single"/>
          <w:lang w:val="is-IS"/>
        </w:rPr>
        <w:t>Binocrit 20.000 a.e./0,5 ml stungulyf, lausn í áfylltri sprautu</w:t>
      </w:r>
    </w:p>
    <w:p w14:paraId="584461B1" w14:textId="77777777" w:rsidR="00F03830" w:rsidRPr="0045614C" w:rsidRDefault="00F03830" w:rsidP="002655DD">
      <w:pPr>
        <w:pStyle w:val="spc-p1"/>
        <w:rPr>
          <w:lang w:val="is-IS"/>
        </w:rPr>
      </w:pPr>
      <w:r w:rsidRPr="0045614C">
        <w:rPr>
          <w:lang w:val="is-IS"/>
        </w:rPr>
        <w:t>Hver ml af lausn inniheldur 40.000 a.e. af epóetíni alfa</w:t>
      </w:r>
      <w:r w:rsidRPr="0045614C">
        <w:rPr>
          <w:vertAlign w:val="superscript"/>
          <w:lang w:val="is-IS"/>
        </w:rPr>
        <w:t>*</w:t>
      </w:r>
      <w:r w:rsidRPr="0045614C">
        <w:rPr>
          <w:lang w:val="is-IS"/>
        </w:rPr>
        <w:t xml:space="preserve"> sem samsvarar 336,0 míkrógrömmum á ml.</w:t>
      </w:r>
    </w:p>
    <w:p w14:paraId="5264AB73" w14:textId="77777777" w:rsidR="00F03830" w:rsidRPr="0045614C" w:rsidRDefault="00F03830" w:rsidP="002655DD">
      <w:pPr>
        <w:pStyle w:val="spc-p1"/>
        <w:rPr>
          <w:lang w:val="is-IS"/>
        </w:rPr>
      </w:pPr>
      <w:r w:rsidRPr="0045614C">
        <w:rPr>
          <w:lang w:val="is-IS"/>
        </w:rPr>
        <w:t>Áfyllt sprauta með 0,5 ml inniheldur 20.000 alþjóðlegar einingar (a.e.) eða 168,0 míkrógrömm af epóetíni alfa.*</w:t>
      </w:r>
    </w:p>
    <w:p w14:paraId="7B12470C" w14:textId="77777777" w:rsidR="002655DD" w:rsidRPr="0045614C" w:rsidRDefault="002655DD" w:rsidP="002655DD">
      <w:pPr>
        <w:rPr>
          <w:lang w:val="is-IS"/>
        </w:rPr>
      </w:pPr>
    </w:p>
    <w:p w14:paraId="073C8343" w14:textId="77777777" w:rsidR="00F03830" w:rsidRPr="0045614C" w:rsidRDefault="00F03830" w:rsidP="002655DD">
      <w:pPr>
        <w:pStyle w:val="spc-p2"/>
        <w:spacing w:before="0"/>
        <w:rPr>
          <w:u w:val="single"/>
          <w:lang w:val="is-IS"/>
        </w:rPr>
      </w:pPr>
      <w:r w:rsidRPr="0045614C">
        <w:rPr>
          <w:u w:val="single"/>
          <w:lang w:val="is-IS"/>
        </w:rPr>
        <w:t>Binocrit 30.000 a.e./0,75 ml stungulyf, lausn í áfylltri sprautu</w:t>
      </w:r>
    </w:p>
    <w:p w14:paraId="37844408" w14:textId="77777777" w:rsidR="00F03830" w:rsidRPr="0045614C" w:rsidRDefault="00F03830" w:rsidP="002655DD">
      <w:pPr>
        <w:pStyle w:val="spc-p1"/>
        <w:rPr>
          <w:lang w:val="is-IS"/>
        </w:rPr>
      </w:pPr>
      <w:r w:rsidRPr="0045614C">
        <w:rPr>
          <w:lang w:val="is-IS"/>
        </w:rPr>
        <w:t>Hver ml af lausn inniheldur 40.000 a.e. af epóetíni alfa</w:t>
      </w:r>
      <w:r w:rsidRPr="0045614C">
        <w:rPr>
          <w:vertAlign w:val="superscript"/>
          <w:lang w:val="is-IS"/>
        </w:rPr>
        <w:t>*</w:t>
      </w:r>
      <w:r w:rsidRPr="0045614C">
        <w:rPr>
          <w:lang w:val="is-IS"/>
        </w:rPr>
        <w:t xml:space="preserve"> sem samsvarar 336,0 míkrógrömmum á ml.</w:t>
      </w:r>
    </w:p>
    <w:p w14:paraId="6832C491" w14:textId="77777777" w:rsidR="00F03830" w:rsidRPr="0045614C" w:rsidRDefault="00F03830" w:rsidP="002655DD">
      <w:pPr>
        <w:pStyle w:val="spc-p1"/>
        <w:rPr>
          <w:lang w:val="is-IS"/>
        </w:rPr>
      </w:pPr>
      <w:r w:rsidRPr="0045614C">
        <w:rPr>
          <w:lang w:val="is-IS"/>
        </w:rPr>
        <w:t>Áfyllt sprauta með 0,75 ml inniheldur 30.000 alþjóðlegar einingar (a.e.) eða 252,0 míkrógrömm af epóetíni alfa.*</w:t>
      </w:r>
    </w:p>
    <w:p w14:paraId="7EABCA76" w14:textId="77777777" w:rsidR="002655DD" w:rsidRPr="0045614C" w:rsidRDefault="002655DD" w:rsidP="002655DD">
      <w:pPr>
        <w:rPr>
          <w:lang w:val="is-IS"/>
        </w:rPr>
      </w:pPr>
    </w:p>
    <w:p w14:paraId="1F82FE44" w14:textId="77777777" w:rsidR="00F03830" w:rsidRPr="0045614C" w:rsidRDefault="00F03830" w:rsidP="002655DD">
      <w:pPr>
        <w:pStyle w:val="spc-p2"/>
        <w:spacing w:before="0"/>
        <w:rPr>
          <w:u w:val="single"/>
          <w:lang w:val="is-IS"/>
        </w:rPr>
      </w:pPr>
      <w:r w:rsidRPr="0045614C">
        <w:rPr>
          <w:u w:val="single"/>
          <w:lang w:val="is-IS"/>
        </w:rPr>
        <w:t>Binocrit 40.000 a.e./1 ml stungulyf, lausn í áfylltri sprautu</w:t>
      </w:r>
    </w:p>
    <w:p w14:paraId="7F6131AB" w14:textId="77777777" w:rsidR="00F03830" w:rsidRPr="0045614C" w:rsidRDefault="00F03830" w:rsidP="002655DD">
      <w:pPr>
        <w:pStyle w:val="spc-p1"/>
        <w:rPr>
          <w:lang w:val="is-IS"/>
        </w:rPr>
      </w:pPr>
      <w:r w:rsidRPr="0045614C">
        <w:rPr>
          <w:lang w:val="is-IS"/>
        </w:rPr>
        <w:t>Hver ml af lausn inniheldur 40.000 a.e. af epóetíni alfa</w:t>
      </w:r>
      <w:r w:rsidRPr="0045614C">
        <w:rPr>
          <w:vertAlign w:val="superscript"/>
          <w:lang w:val="is-IS"/>
        </w:rPr>
        <w:t>*</w:t>
      </w:r>
      <w:r w:rsidRPr="0045614C">
        <w:rPr>
          <w:lang w:val="is-IS"/>
        </w:rPr>
        <w:t xml:space="preserve"> sem samsvarar 336,0 míkrógrömmum á ml.</w:t>
      </w:r>
    </w:p>
    <w:p w14:paraId="4EBB6B73" w14:textId="77777777" w:rsidR="00F03830" w:rsidRPr="0045614C" w:rsidRDefault="00F03830" w:rsidP="002655DD">
      <w:pPr>
        <w:pStyle w:val="spc-p1"/>
        <w:rPr>
          <w:lang w:val="is-IS"/>
        </w:rPr>
      </w:pPr>
      <w:r w:rsidRPr="0045614C">
        <w:rPr>
          <w:lang w:val="is-IS"/>
        </w:rPr>
        <w:t xml:space="preserve">Áfyllt sprauta með 1 ml inniheldur 40.000 alþjóðlegar einingar (a.e.) eða 336,0 míkrógrömm af epóetíni alfa.* </w:t>
      </w:r>
    </w:p>
    <w:p w14:paraId="0715FE36" w14:textId="77777777" w:rsidR="002655DD" w:rsidRPr="0045614C" w:rsidRDefault="002655DD" w:rsidP="002655DD">
      <w:pPr>
        <w:rPr>
          <w:lang w:val="is-IS"/>
        </w:rPr>
      </w:pPr>
    </w:p>
    <w:p w14:paraId="71C61284" w14:textId="77777777" w:rsidR="00F03830" w:rsidRPr="0045614C" w:rsidRDefault="00F03830" w:rsidP="002655DD">
      <w:pPr>
        <w:pStyle w:val="spc-p2"/>
        <w:spacing w:before="0"/>
        <w:rPr>
          <w:lang w:val="is-IS"/>
        </w:rPr>
      </w:pPr>
      <w:r w:rsidRPr="0045614C">
        <w:rPr>
          <w:lang w:val="is-IS"/>
        </w:rPr>
        <w:t>* Framleitt með raðbrigða erfðatækni í frumum úr eggjastokkum kínverskra hamstra (CHO)</w:t>
      </w:r>
    </w:p>
    <w:p w14:paraId="56C134EF" w14:textId="77777777" w:rsidR="00F03830" w:rsidRPr="0045614C" w:rsidRDefault="00F03830" w:rsidP="002655DD">
      <w:pPr>
        <w:pStyle w:val="spc-p1"/>
        <w:rPr>
          <w:lang w:val="is-IS"/>
        </w:rPr>
      </w:pPr>
      <w:r w:rsidRPr="0045614C">
        <w:rPr>
          <w:lang w:val="is-IS"/>
        </w:rPr>
        <w:t>Sjá lista yfir öll hjálparefni í kafla 6.1.</w:t>
      </w:r>
    </w:p>
    <w:p w14:paraId="4D188CB7" w14:textId="77777777" w:rsidR="002655DD" w:rsidRPr="0045614C" w:rsidRDefault="002655DD" w:rsidP="002655DD">
      <w:pPr>
        <w:rPr>
          <w:lang w:val="is-IS"/>
        </w:rPr>
      </w:pPr>
    </w:p>
    <w:p w14:paraId="41DB24CB" w14:textId="77777777" w:rsidR="002655DD" w:rsidRPr="0045614C" w:rsidRDefault="002655DD" w:rsidP="002655DD">
      <w:pPr>
        <w:rPr>
          <w:lang w:val="is-IS"/>
        </w:rPr>
      </w:pPr>
    </w:p>
    <w:p w14:paraId="0F1F5132" w14:textId="77777777" w:rsidR="00F03830" w:rsidRPr="0045614C" w:rsidRDefault="00F03830" w:rsidP="00C70944">
      <w:pPr>
        <w:pStyle w:val="spc-h1"/>
        <w:keepLines w:val="0"/>
        <w:widowControl w:val="0"/>
        <w:tabs>
          <w:tab w:val="left" w:pos="567"/>
        </w:tabs>
        <w:spacing w:before="0" w:after="0"/>
        <w:rPr>
          <w:lang w:val="is-IS"/>
        </w:rPr>
      </w:pPr>
      <w:r w:rsidRPr="0045614C">
        <w:rPr>
          <w:lang w:val="is-IS"/>
        </w:rPr>
        <w:t>3.</w:t>
      </w:r>
      <w:r w:rsidRPr="0045614C">
        <w:rPr>
          <w:lang w:val="is-IS"/>
        </w:rPr>
        <w:tab/>
        <w:t>LYFJAFORM</w:t>
      </w:r>
    </w:p>
    <w:p w14:paraId="3F7AAFA6" w14:textId="77777777" w:rsidR="002655DD" w:rsidRPr="0045614C" w:rsidRDefault="002655DD" w:rsidP="00C70944">
      <w:pPr>
        <w:pStyle w:val="spc-p1"/>
        <w:keepNext/>
        <w:widowControl w:val="0"/>
        <w:rPr>
          <w:lang w:val="is-IS"/>
        </w:rPr>
      </w:pPr>
    </w:p>
    <w:p w14:paraId="60B14DE4" w14:textId="77777777" w:rsidR="00F03830" w:rsidRPr="0045614C" w:rsidRDefault="00F03830" w:rsidP="00F03830">
      <w:pPr>
        <w:pStyle w:val="spc-p1"/>
        <w:rPr>
          <w:lang w:val="is-IS"/>
        </w:rPr>
      </w:pPr>
      <w:r w:rsidRPr="0045614C">
        <w:rPr>
          <w:lang w:val="is-IS"/>
        </w:rPr>
        <w:t>Stungulyf, lausn í áfylltri sprautu (stungulyf)</w:t>
      </w:r>
    </w:p>
    <w:p w14:paraId="0D0614D3" w14:textId="77777777" w:rsidR="00F03830" w:rsidRPr="0045614C" w:rsidRDefault="00F03830" w:rsidP="00F03830">
      <w:pPr>
        <w:pStyle w:val="spc-p1"/>
        <w:rPr>
          <w:lang w:val="is-IS"/>
        </w:rPr>
      </w:pPr>
      <w:r w:rsidRPr="0045614C">
        <w:rPr>
          <w:lang w:val="is-IS"/>
        </w:rPr>
        <w:t>Tær, litlaus lausn.</w:t>
      </w:r>
    </w:p>
    <w:p w14:paraId="3D5992D5" w14:textId="77777777" w:rsidR="002655DD" w:rsidRPr="0045614C" w:rsidRDefault="002655DD" w:rsidP="002655DD">
      <w:pPr>
        <w:rPr>
          <w:lang w:val="is-IS"/>
        </w:rPr>
      </w:pPr>
    </w:p>
    <w:p w14:paraId="3062C75A" w14:textId="77777777" w:rsidR="002655DD" w:rsidRPr="0045614C" w:rsidRDefault="002655DD" w:rsidP="002655DD">
      <w:pPr>
        <w:rPr>
          <w:lang w:val="is-IS"/>
        </w:rPr>
      </w:pPr>
    </w:p>
    <w:p w14:paraId="58869698" w14:textId="77777777" w:rsidR="00F03830" w:rsidRPr="0045614C" w:rsidRDefault="00F03830" w:rsidP="00C70944">
      <w:pPr>
        <w:pStyle w:val="spc-h1"/>
        <w:keepLines w:val="0"/>
        <w:widowControl w:val="0"/>
        <w:tabs>
          <w:tab w:val="left" w:pos="567"/>
        </w:tabs>
        <w:spacing w:before="0" w:after="0"/>
        <w:rPr>
          <w:lang w:val="is-IS"/>
        </w:rPr>
      </w:pPr>
      <w:r w:rsidRPr="0045614C">
        <w:rPr>
          <w:lang w:val="is-IS"/>
        </w:rPr>
        <w:t>4.</w:t>
      </w:r>
      <w:r w:rsidRPr="0045614C">
        <w:rPr>
          <w:lang w:val="is-IS"/>
        </w:rPr>
        <w:tab/>
        <w:t>KLÍNÍSKAR UPPLÝSINGAR</w:t>
      </w:r>
    </w:p>
    <w:p w14:paraId="3E4C2953" w14:textId="77777777" w:rsidR="002655DD" w:rsidRPr="0045614C" w:rsidRDefault="002655DD" w:rsidP="00C70944">
      <w:pPr>
        <w:keepNext/>
        <w:widowControl w:val="0"/>
        <w:rPr>
          <w:lang w:val="is-IS"/>
        </w:rPr>
      </w:pPr>
    </w:p>
    <w:p w14:paraId="0ADA2268" w14:textId="77777777" w:rsidR="00F03830" w:rsidRPr="0045614C" w:rsidRDefault="00F03830" w:rsidP="00474728">
      <w:pPr>
        <w:pStyle w:val="spc-h2"/>
        <w:keepLines w:val="0"/>
        <w:widowControl w:val="0"/>
        <w:tabs>
          <w:tab w:val="left" w:pos="567"/>
        </w:tabs>
        <w:spacing w:before="0" w:after="0"/>
        <w:rPr>
          <w:lang w:val="is-IS"/>
        </w:rPr>
      </w:pPr>
      <w:r w:rsidRPr="0045614C">
        <w:rPr>
          <w:lang w:val="is-IS"/>
        </w:rPr>
        <w:t>4.1</w:t>
      </w:r>
      <w:r w:rsidRPr="0045614C">
        <w:rPr>
          <w:lang w:val="is-IS"/>
        </w:rPr>
        <w:tab/>
        <w:t>Ábendingar</w:t>
      </w:r>
    </w:p>
    <w:p w14:paraId="6D66ADAB" w14:textId="77777777" w:rsidR="002655DD" w:rsidRPr="0045614C" w:rsidRDefault="002655DD" w:rsidP="00474728">
      <w:pPr>
        <w:pStyle w:val="spc-p1"/>
        <w:keepNext/>
        <w:widowControl w:val="0"/>
        <w:rPr>
          <w:lang w:val="is-IS"/>
        </w:rPr>
      </w:pPr>
    </w:p>
    <w:p w14:paraId="17217AAD" w14:textId="77777777" w:rsidR="00F03830" w:rsidRPr="0045614C" w:rsidRDefault="00F03830" w:rsidP="00F03830">
      <w:pPr>
        <w:pStyle w:val="spc-p1"/>
        <w:rPr>
          <w:lang w:val="is-IS"/>
        </w:rPr>
      </w:pPr>
      <w:r w:rsidRPr="0045614C">
        <w:rPr>
          <w:lang w:val="is-IS"/>
        </w:rPr>
        <w:t>Binocrit er ætlað til meðferðar við blóðleysi með einkennum sem tengist langvinnri nýrnabilun</w:t>
      </w:r>
      <w:r w:rsidR="007E04DB" w:rsidRPr="0045614C">
        <w:rPr>
          <w:lang w:val="is-IS"/>
        </w:rPr>
        <w:t>:</w:t>
      </w:r>
    </w:p>
    <w:p w14:paraId="7A6BF491" w14:textId="77777777" w:rsidR="002655DD" w:rsidRPr="0045614C" w:rsidRDefault="002655DD" w:rsidP="002655DD">
      <w:pPr>
        <w:rPr>
          <w:lang w:val="is-IS"/>
        </w:rPr>
      </w:pPr>
    </w:p>
    <w:p w14:paraId="1A9267F2" w14:textId="77777777" w:rsidR="00F03830" w:rsidRPr="0045614C" w:rsidRDefault="00F03830" w:rsidP="004B28AC">
      <w:pPr>
        <w:pStyle w:val="spc-p2"/>
        <w:numPr>
          <w:ilvl w:val="0"/>
          <w:numId w:val="3"/>
        </w:numPr>
        <w:spacing w:before="0"/>
        <w:rPr>
          <w:lang w:val="is-IS"/>
        </w:rPr>
      </w:pPr>
      <w:r w:rsidRPr="0045614C">
        <w:rPr>
          <w:lang w:val="is-IS"/>
        </w:rPr>
        <w:t xml:space="preserve">hjá fullorðnum og börnum á aldrinum 1 til 18 ára í blóðskilun og fullorðnum sjúklingum í kviðskilun (sjá kafla 4.4). </w:t>
      </w:r>
    </w:p>
    <w:p w14:paraId="7DAA7FC2" w14:textId="77777777" w:rsidR="002655DD" w:rsidRPr="0045614C" w:rsidRDefault="002655DD" w:rsidP="002655DD">
      <w:pPr>
        <w:rPr>
          <w:lang w:val="is-IS"/>
        </w:rPr>
      </w:pPr>
    </w:p>
    <w:p w14:paraId="10F4354F" w14:textId="77777777" w:rsidR="00F03830" w:rsidRPr="0045614C" w:rsidRDefault="00F03830" w:rsidP="004B28AC">
      <w:pPr>
        <w:pStyle w:val="spc-p2"/>
        <w:numPr>
          <w:ilvl w:val="0"/>
          <w:numId w:val="3"/>
        </w:numPr>
        <w:spacing w:before="0"/>
        <w:rPr>
          <w:lang w:val="is-IS"/>
        </w:rPr>
      </w:pPr>
      <w:r w:rsidRPr="0045614C">
        <w:rPr>
          <w:lang w:val="is-IS"/>
        </w:rPr>
        <w:t xml:space="preserve">hjá fullorðnum með skerta nýrnastarfsemi sem ekki eru komnir í skilunarmeðferð, til meðferðar við alvarlegu nýrnatengdu blóðleysi með klínískum einkennum hjá sjúklingum (sjá kafla 4.4). </w:t>
      </w:r>
    </w:p>
    <w:p w14:paraId="03ADC6AF" w14:textId="77777777" w:rsidR="002655DD" w:rsidRPr="0045614C" w:rsidRDefault="002655DD" w:rsidP="002655DD">
      <w:pPr>
        <w:rPr>
          <w:lang w:val="is-IS"/>
        </w:rPr>
      </w:pPr>
    </w:p>
    <w:p w14:paraId="3CABD6C8" w14:textId="77777777" w:rsidR="00F03830" w:rsidRPr="0045614C" w:rsidRDefault="00F03830" w:rsidP="002655DD">
      <w:pPr>
        <w:pStyle w:val="spc-p2"/>
        <w:keepNext/>
        <w:keepLines/>
        <w:spacing w:before="0"/>
        <w:rPr>
          <w:lang w:val="is-IS"/>
        </w:rPr>
      </w:pPr>
      <w:r w:rsidRPr="0045614C">
        <w:rPr>
          <w:lang w:val="is-IS"/>
        </w:rPr>
        <w:t xml:space="preserve">Binocrit er ætlað handa fullorðnum sem eru í krabbameinslyfjameðferð við þéttum æxlum, illkynja eitilæxlum eða mergæxlageri, og eiga á hættu að þurfa blóðgjöf vegna líkamsástands (t.d. ástands hjarta og æðakerfis eða vegna blóðleysis við upphaf krabbameinslyfjameðferðar), til meðferðar við blóðleysi og til að draga úr þörf fyrir blóðgjöf. </w:t>
      </w:r>
    </w:p>
    <w:p w14:paraId="275B7AC5" w14:textId="77777777" w:rsidR="002655DD" w:rsidRPr="0045614C" w:rsidRDefault="002655DD" w:rsidP="002655DD">
      <w:pPr>
        <w:rPr>
          <w:lang w:val="is-IS"/>
        </w:rPr>
      </w:pPr>
    </w:p>
    <w:p w14:paraId="7B818F4F" w14:textId="77777777" w:rsidR="00F03830" w:rsidRPr="0045614C" w:rsidRDefault="00F03830" w:rsidP="002655DD">
      <w:pPr>
        <w:pStyle w:val="spc-p2"/>
        <w:spacing w:before="0"/>
        <w:rPr>
          <w:lang w:val="is-IS"/>
        </w:rPr>
      </w:pPr>
      <w:r w:rsidRPr="0045614C">
        <w:rPr>
          <w:lang w:val="is-IS"/>
        </w:rPr>
        <w:t>Binocrit er ætlað fullorðnum sem taka þátt í undirbúningi eigin blóðgjafar, til að auka framleiðslu eigin blóðs. Meðferð ætti aðeins að gefa sjúklingum með miðlungs alvarlegt blóðleysi (blóðrauðaþéttni [Hb] er á bilinu 10 til 13 g/dl [6,2 til 8,1 mmól/l], enginn járnskortur) ef blóðgeymsluferli er ekki fyrir hendi eða ekki í nægilegu magni þegar stór valbundin skurðaðgerð kallar á mikið magn blóðs (4 eða fleiri einingar fyrir konur eða 5 eða fleiri einingar fyrir karlmenn).</w:t>
      </w:r>
    </w:p>
    <w:p w14:paraId="3463CF4C" w14:textId="77777777" w:rsidR="002655DD" w:rsidRPr="0045614C" w:rsidRDefault="002655DD" w:rsidP="002655DD">
      <w:pPr>
        <w:rPr>
          <w:lang w:val="is-IS"/>
        </w:rPr>
      </w:pPr>
    </w:p>
    <w:p w14:paraId="74146B5A" w14:textId="77777777" w:rsidR="00F03830" w:rsidRPr="0045614C" w:rsidRDefault="00F03830" w:rsidP="002655DD">
      <w:pPr>
        <w:pStyle w:val="spc-p2"/>
        <w:spacing w:before="0"/>
        <w:rPr>
          <w:lang w:val="is-IS"/>
        </w:rPr>
      </w:pPr>
      <w:r w:rsidRPr="0045614C">
        <w:rPr>
          <w:lang w:val="is-IS"/>
        </w:rPr>
        <w:t xml:space="preserve">Binocrit er ætlað fullorðnum án járnskorts sem þurfa að gangast undir stóra, valbundna bæklunaraðgerð, með hættu á fylgikvillum í tengslum við blóðgjöf til að minnka hættu á ósamgena blóðgjöf. Notkunin á að takmarkast við sjúklinga með </w:t>
      </w:r>
      <w:r w:rsidR="00A66038" w:rsidRPr="0045614C">
        <w:rPr>
          <w:lang w:val="is-IS"/>
        </w:rPr>
        <w:t xml:space="preserve">miðlungs alvarlegt </w:t>
      </w:r>
      <w:r w:rsidRPr="0045614C">
        <w:rPr>
          <w:lang w:val="is-IS"/>
        </w:rPr>
        <w:t>blóðleysi (t.d. blóðrauðaþéttni á bilinu 10 til 13 g/dl eða 6,2 til 8,1 mmól/l) sem ekki eiga kost á að fá eigin blóðgjöf og með áætlað miðlungs blóðtap (900 til 1.800 ml).</w:t>
      </w:r>
    </w:p>
    <w:p w14:paraId="4E67463E" w14:textId="77777777" w:rsidR="00DD11EC" w:rsidRPr="0045614C" w:rsidRDefault="00DD11EC" w:rsidP="002655DD">
      <w:pPr>
        <w:rPr>
          <w:lang w:val="is-IS"/>
        </w:rPr>
      </w:pPr>
    </w:p>
    <w:p w14:paraId="6AFE9DC0" w14:textId="77777777" w:rsidR="00DD11EC" w:rsidRPr="0045614C" w:rsidRDefault="00DD11EC" w:rsidP="002655DD">
      <w:pPr>
        <w:rPr>
          <w:lang w:val="is-IS"/>
        </w:rPr>
      </w:pPr>
      <w:r w:rsidRPr="0045614C">
        <w:rPr>
          <w:lang w:val="is-IS"/>
        </w:rPr>
        <w:t>Binocrit er ætlað til meðferðar við blóðleysi með einkennum (blóðrauðaþéttni</w:t>
      </w:r>
      <w:r w:rsidR="00B80893" w:rsidRPr="0045614C">
        <w:rPr>
          <w:lang w:val="is-IS"/>
        </w:rPr>
        <w:t> </w:t>
      </w:r>
      <w:r w:rsidRPr="0045614C">
        <w:rPr>
          <w:lang w:val="is-IS"/>
        </w:rPr>
        <w:t>≤</w:t>
      </w:r>
      <w:r w:rsidR="00B80893" w:rsidRPr="0045614C">
        <w:rPr>
          <w:lang w:val="is-IS"/>
        </w:rPr>
        <w:t> </w:t>
      </w:r>
      <w:r w:rsidRPr="0045614C">
        <w:rPr>
          <w:lang w:val="is-IS"/>
        </w:rPr>
        <w:t>10</w:t>
      </w:r>
      <w:r w:rsidR="00B80893" w:rsidRPr="0045614C">
        <w:rPr>
          <w:lang w:val="is-IS"/>
        </w:rPr>
        <w:t> </w:t>
      </w:r>
      <w:r w:rsidRPr="0045614C">
        <w:rPr>
          <w:lang w:val="is-IS"/>
        </w:rPr>
        <w:t xml:space="preserve">g/dl) hjá fullorðnum með </w:t>
      </w:r>
      <w:r w:rsidR="00EB3B92" w:rsidRPr="0045614C">
        <w:rPr>
          <w:lang w:val="is-IS"/>
        </w:rPr>
        <w:t>mergrangvaxtarheilkenni (myelodysplastic syndrome, MDS) með væga- eða miðlungsmikla</w:t>
      </w:r>
      <w:r w:rsidR="00B80893" w:rsidRPr="0045614C">
        <w:rPr>
          <w:lang w:val="is-IS"/>
        </w:rPr>
        <w:noBreakHyphen/>
      </w:r>
      <w:r w:rsidR="00EB3B92" w:rsidRPr="0045614C">
        <w:rPr>
          <w:lang w:val="is-IS"/>
        </w:rPr>
        <w:t>1</w:t>
      </w:r>
      <w:r w:rsidR="00B80893" w:rsidRPr="0045614C">
        <w:rPr>
          <w:lang w:val="is-IS"/>
        </w:rPr>
        <w:noBreakHyphen/>
      </w:r>
      <w:r w:rsidR="00EB3B92" w:rsidRPr="0045614C">
        <w:rPr>
          <w:lang w:val="is-IS"/>
        </w:rPr>
        <w:t xml:space="preserve">áhættu </w:t>
      </w:r>
      <w:r w:rsidRPr="0045614C">
        <w:rPr>
          <w:lang w:val="is-IS"/>
        </w:rPr>
        <w:t>sem h</w:t>
      </w:r>
      <w:r w:rsidR="00EB3B92" w:rsidRPr="0045614C">
        <w:rPr>
          <w:lang w:val="is-IS"/>
        </w:rPr>
        <w:t>afa lítið magn af</w:t>
      </w:r>
      <w:r w:rsidRPr="0045614C">
        <w:rPr>
          <w:lang w:val="is-IS"/>
        </w:rPr>
        <w:t xml:space="preserve"> rauðkornavaka í sermi (&lt;</w:t>
      </w:r>
      <w:r w:rsidR="00EB3B92" w:rsidRPr="0045614C">
        <w:rPr>
          <w:lang w:val="is-IS"/>
        </w:rPr>
        <w:t> </w:t>
      </w:r>
      <w:r w:rsidRPr="0045614C">
        <w:rPr>
          <w:lang w:val="is-IS"/>
        </w:rPr>
        <w:t>200</w:t>
      </w:r>
      <w:r w:rsidR="00B80893" w:rsidRPr="0045614C">
        <w:rPr>
          <w:lang w:val="is-IS"/>
        </w:rPr>
        <w:t> </w:t>
      </w:r>
      <w:r w:rsidRPr="0045614C">
        <w:rPr>
          <w:lang w:val="is-IS"/>
        </w:rPr>
        <w:t>m</w:t>
      </w:r>
      <w:r w:rsidR="00647BCC" w:rsidRPr="0045614C">
        <w:rPr>
          <w:lang w:val="is-IS"/>
        </w:rPr>
        <w:t>illi</w:t>
      </w:r>
      <w:r w:rsidR="009659FC" w:rsidRPr="0045614C">
        <w:rPr>
          <w:lang w:val="is-IS"/>
        </w:rPr>
        <w:t>e</w:t>
      </w:r>
      <w:r w:rsidR="005137CE" w:rsidRPr="0045614C">
        <w:rPr>
          <w:lang w:val="is-IS"/>
        </w:rPr>
        <w:t>iningar</w:t>
      </w:r>
      <w:r w:rsidRPr="0045614C">
        <w:rPr>
          <w:lang w:val="is-IS"/>
        </w:rPr>
        <w:t>/ml).</w:t>
      </w:r>
    </w:p>
    <w:p w14:paraId="44F6B7CD" w14:textId="77777777" w:rsidR="002655DD" w:rsidRPr="0045614C" w:rsidRDefault="002655DD" w:rsidP="002655DD">
      <w:pPr>
        <w:rPr>
          <w:lang w:val="is-IS"/>
        </w:rPr>
      </w:pPr>
    </w:p>
    <w:p w14:paraId="47F6006D" w14:textId="77777777" w:rsidR="00F03830" w:rsidRPr="0045614C" w:rsidRDefault="00F03830" w:rsidP="00474728">
      <w:pPr>
        <w:pStyle w:val="spc-h2"/>
        <w:keepLines w:val="0"/>
        <w:widowControl w:val="0"/>
        <w:tabs>
          <w:tab w:val="left" w:pos="567"/>
        </w:tabs>
        <w:spacing w:before="0" w:after="0"/>
        <w:rPr>
          <w:lang w:val="is-IS"/>
        </w:rPr>
      </w:pPr>
      <w:r w:rsidRPr="0045614C">
        <w:rPr>
          <w:lang w:val="is-IS"/>
        </w:rPr>
        <w:t>4.2</w:t>
      </w:r>
      <w:r w:rsidRPr="0045614C">
        <w:rPr>
          <w:lang w:val="is-IS"/>
        </w:rPr>
        <w:tab/>
        <w:t>Skammtar og lyfjagjöf</w:t>
      </w:r>
    </w:p>
    <w:p w14:paraId="437B1DFA" w14:textId="77777777" w:rsidR="002655DD" w:rsidRPr="0045614C" w:rsidRDefault="002655DD" w:rsidP="00474728">
      <w:pPr>
        <w:pStyle w:val="spc-p1"/>
        <w:keepNext/>
        <w:widowControl w:val="0"/>
        <w:rPr>
          <w:lang w:val="is-IS"/>
        </w:rPr>
      </w:pPr>
    </w:p>
    <w:p w14:paraId="6539EB7E" w14:textId="77777777" w:rsidR="00F03830" w:rsidRPr="0045614C" w:rsidRDefault="00F03830" w:rsidP="002655DD">
      <w:pPr>
        <w:pStyle w:val="spc-p1"/>
        <w:rPr>
          <w:lang w:val="is-IS"/>
        </w:rPr>
      </w:pPr>
      <w:r w:rsidRPr="0045614C">
        <w:rPr>
          <w:lang w:val="is-IS"/>
        </w:rPr>
        <w:t xml:space="preserve">Meðferð með Binocrit skal hafin í yfirumsjón lækna sem hafa reynslu af umsjón sjúklinga með ofantaldar ábendingar. </w:t>
      </w:r>
    </w:p>
    <w:p w14:paraId="7A0C1B49" w14:textId="77777777" w:rsidR="002655DD" w:rsidRPr="0045614C" w:rsidRDefault="002655DD" w:rsidP="002655DD">
      <w:pPr>
        <w:rPr>
          <w:lang w:val="is-IS"/>
        </w:rPr>
      </w:pPr>
    </w:p>
    <w:p w14:paraId="3D7FA98B" w14:textId="77777777" w:rsidR="00F03830" w:rsidRPr="0045614C" w:rsidRDefault="00F03830" w:rsidP="002655DD">
      <w:pPr>
        <w:pStyle w:val="spc-hsub2"/>
        <w:spacing w:before="0" w:after="0"/>
        <w:rPr>
          <w:lang w:val="is-IS"/>
        </w:rPr>
      </w:pPr>
      <w:r w:rsidRPr="0045614C">
        <w:rPr>
          <w:lang w:val="is-IS"/>
        </w:rPr>
        <w:t>Skammtar</w:t>
      </w:r>
    </w:p>
    <w:p w14:paraId="6598143B" w14:textId="77777777" w:rsidR="002655DD" w:rsidRPr="0045614C" w:rsidRDefault="002655DD" w:rsidP="002655DD">
      <w:pPr>
        <w:rPr>
          <w:lang w:val="is-IS"/>
        </w:rPr>
      </w:pPr>
    </w:p>
    <w:p w14:paraId="164D1A5D" w14:textId="77777777" w:rsidR="00F03830" w:rsidRPr="0045614C" w:rsidRDefault="00F03830" w:rsidP="002655DD">
      <w:pPr>
        <w:pStyle w:val="spc-p1"/>
        <w:rPr>
          <w:lang w:val="is-IS"/>
        </w:rPr>
      </w:pPr>
      <w:r w:rsidRPr="0045614C">
        <w:rPr>
          <w:lang w:val="is-IS"/>
        </w:rPr>
        <w:t>Meta skal og meðhöndla allar aðrar orsakir blóðleysis (járn-, fólínsýru- eða B</w:t>
      </w:r>
      <w:r w:rsidRPr="0045614C">
        <w:rPr>
          <w:vertAlign w:val="subscript"/>
          <w:lang w:val="is-IS"/>
        </w:rPr>
        <w:t>12</w:t>
      </w:r>
      <w:r w:rsidRPr="0045614C">
        <w:rPr>
          <w:lang w:val="is-IS"/>
        </w:rPr>
        <w:noBreakHyphen/>
        <w:t>vítamínskort, áleitrun, sýkingu eða bólgu, blóðmissi, blóðlýsu eða beinmergstrefjun óháð uppruna) áður en meðferð með epóetíni alfa er hafin og þegar ákveðið er að auka skammta. Til að svörun við epóetíni alfa sé sem best skal þess gætt að járnforði sé nægur og uppbótarmeðferð með járni gefin ef þörf krefur (sjá kafla 4.4).</w:t>
      </w:r>
    </w:p>
    <w:p w14:paraId="26F93016" w14:textId="77777777" w:rsidR="002655DD" w:rsidRPr="0045614C" w:rsidRDefault="002655DD" w:rsidP="002655DD">
      <w:pPr>
        <w:rPr>
          <w:lang w:val="is-IS"/>
        </w:rPr>
      </w:pPr>
    </w:p>
    <w:p w14:paraId="40B68EB7" w14:textId="77777777" w:rsidR="00F03830" w:rsidRPr="0045614C" w:rsidRDefault="00F03830" w:rsidP="002655DD">
      <w:pPr>
        <w:pStyle w:val="spc-hsub3italicunderlined"/>
        <w:spacing w:before="0"/>
        <w:rPr>
          <w:lang w:val="is-IS"/>
        </w:rPr>
      </w:pPr>
      <w:r w:rsidRPr="0045614C">
        <w:rPr>
          <w:lang w:val="is-IS"/>
        </w:rPr>
        <w:t>Meðferð við blóðleysi með einkennum hjá fullorðnum sjúklingum með langvinna nýrnabilun</w:t>
      </w:r>
    </w:p>
    <w:p w14:paraId="368DCA56" w14:textId="77777777" w:rsidR="002655DD" w:rsidRPr="0045614C" w:rsidRDefault="002655DD" w:rsidP="002655DD">
      <w:pPr>
        <w:rPr>
          <w:lang w:val="is-IS"/>
        </w:rPr>
      </w:pPr>
    </w:p>
    <w:p w14:paraId="7898267F" w14:textId="77777777" w:rsidR="00F03830" w:rsidRPr="0045614C" w:rsidRDefault="00F03830" w:rsidP="002655DD">
      <w:pPr>
        <w:pStyle w:val="spc-p2"/>
        <w:spacing w:before="0"/>
        <w:rPr>
          <w:lang w:val="is-IS"/>
        </w:rPr>
      </w:pPr>
      <w:r w:rsidRPr="0045614C">
        <w:rPr>
          <w:lang w:val="is-IS"/>
        </w:rPr>
        <w:t>Einkenni og afleiðingar blóðleysis geta verið mismunandi eftir aldri, kyni og samhliða sjúkdómum. Nauðsynlegt er að læknir meti klíníska framvindu og ástand hvers sjúklings fyrir sig.</w:t>
      </w:r>
    </w:p>
    <w:p w14:paraId="0009CD80" w14:textId="77777777" w:rsidR="002655DD" w:rsidRPr="0045614C" w:rsidRDefault="002655DD" w:rsidP="002655DD">
      <w:pPr>
        <w:rPr>
          <w:lang w:val="is-IS"/>
        </w:rPr>
      </w:pPr>
    </w:p>
    <w:p w14:paraId="131D689E" w14:textId="77777777" w:rsidR="00F03830" w:rsidRPr="0045614C" w:rsidRDefault="00F03830" w:rsidP="002655DD">
      <w:pPr>
        <w:pStyle w:val="spc-p2"/>
        <w:spacing w:before="0"/>
        <w:rPr>
          <w:lang w:val="is-IS"/>
        </w:rPr>
      </w:pPr>
      <w:r w:rsidRPr="0045614C">
        <w:rPr>
          <w:lang w:val="is-IS"/>
        </w:rPr>
        <w:t xml:space="preserve">Ráðlögð blóðrauðaþéttni er á bilinu 10 g/dl til 12 g/dl (6,2 til 7,5 mmól/l). Gefa skal Binocrit til að auka blóðrauða þannig að hann verði ekki meiri en 12 g/dl (7,5 mmól/l). Forðast skal hækkun blóðrauðagilda um meira en 2 g/dl (1,25 mmól/l) á fjögurra vikna tímabili. Ef það gerist, skal gera viðeigandi breytingu á skammtastærðum eins og mælt er fyrir um. </w:t>
      </w:r>
    </w:p>
    <w:p w14:paraId="6A4322F4" w14:textId="77777777" w:rsidR="002655DD" w:rsidRPr="0045614C" w:rsidRDefault="002655DD" w:rsidP="002655DD">
      <w:pPr>
        <w:rPr>
          <w:lang w:val="is-IS"/>
        </w:rPr>
      </w:pPr>
    </w:p>
    <w:p w14:paraId="2CA0E2EC" w14:textId="77777777" w:rsidR="00F03830" w:rsidRPr="0045614C" w:rsidRDefault="00F03830" w:rsidP="002655DD">
      <w:pPr>
        <w:pStyle w:val="spc-p2"/>
        <w:spacing w:before="0"/>
        <w:rPr>
          <w:lang w:val="is-IS"/>
        </w:rPr>
      </w:pPr>
      <w:r w:rsidRPr="0045614C">
        <w:rPr>
          <w:lang w:val="is-IS"/>
        </w:rPr>
        <w:t>Þar sem mikill munur er á sjúklingum innbyrðis getur stundum orðið vart við að blóðrauðagildi sjúklings verði hærri eða lægri en sem nemur æskilegu þéttnibili. Breytileika blóðrauðagilda skal stjórna með skömmtum og taka mið af blóðrauðaþéttnibilinu 10 g/dl (6,2 mmól/l) til 12 g/dl (7,5 mmól/l).</w:t>
      </w:r>
    </w:p>
    <w:p w14:paraId="332E37CD" w14:textId="77777777" w:rsidR="002655DD" w:rsidRPr="0045614C" w:rsidRDefault="002655DD" w:rsidP="002655DD">
      <w:pPr>
        <w:rPr>
          <w:lang w:val="is-IS"/>
        </w:rPr>
      </w:pPr>
    </w:p>
    <w:p w14:paraId="0F1F7291" w14:textId="77777777" w:rsidR="00F03830" w:rsidRPr="0045614C" w:rsidRDefault="00F03830" w:rsidP="002655DD">
      <w:pPr>
        <w:pStyle w:val="spc-p2"/>
        <w:spacing w:before="0"/>
        <w:rPr>
          <w:lang w:val="is-IS"/>
        </w:rPr>
      </w:pPr>
      <w:r w:rsidRPr="0045614C">
        <w:rPr>
          <w:lang w:val="is-IS"/>
        </w:rPr>
        <w:t>Forðast skal viðvarandi blóðrauðagildi sem eru hærri en 12 g/dl (7,5 mmól/l). Ef blóðrauðagildi hækka um meira en 2 g/dl (1,25 mmól/l) á mánuði eða ef viðvarandi blóðrauðagil</w:t>
      </w:r>
      <w:r w:rsidR="00B20DCF" w:rsidRPr="0045614C">
        <w:rPr>
          <w:lang w:val="is-IS"/>
        </w:rPr>
        <w:t>d</w:t>
      </w:r>
      <w:r w:rsidRPr="0045614C">
        <w:rPr>
          <w:lang w:val="is-IS"/>
        </w:rPr>
        <w:t>i verða hærri en 12 g/dl (7,5 mmól/l) skal minnka skammtinn af Binocrit um 25%. Ef blóðrauðagildi fara yfir 13 g/dl (8,1 mmól/l) skal stöðva meðferð þar til þau fara niður fyrir 12 g/dl (7,5 mmól/l) og hefja svo meðferð á ný með Binocrit af 25% lægri skammti en áður.</w:t>
      </w:r>
    </w:p>
    <w:p w14:paraId="447AD5E7" w14:textId="77777777" w:rsidR="002655DD" w:rsidRPr="0045614C" w:rsidRDefault="002655DD" w:rsidP="002655DD">
      <w:pPr>
        <w:rPr>
          <w:lang w:val="is-IS"/>
        </w:rPr>
      </w:pPr>
    </w:p>
    <w:p w14:paraId="376CE5B8" w14:textId="77777777" w:rsidR="00F03830" w:rsidRPr="0045614C" w:rsidRDefault="00F03830" w:rsidP="002655DD">
      <w:pPr>
        <w:pStyle w:val="spc-p2"/>
        <w:keepNext/>
        <w:keepLines/>
        <w:spacing w:before="0"/>
        <w:rPr>
          <w:lang w:val="is-IS"/>
        </w:rPr>
      </w:pPr>
      <w:r w:rsidRPr="0045614C">
        <w:rPr>
          <w:lang w:val="is-IS"/>
        </w:rPr>
        <w:t>Hafa skal náið eftirlit með sjúklingum til að tryggja að lægsti samþykkti árangursríki skammturinn af Binocrit sé notaður til að ná nægilegri stjórn á blóðleysi og einkennum blóðleysis um leið og blóðrauðaþéttni er haldið undir eða við 12 g/dl (7,5 mmól/l).</w:t>
      </w:r>
    </w:p>
    <w:p w14:paraId="67B5A5C6" w14:textId="77777777" w:rsidR="002655DD" w:rsidRPr="0045614C" w:rsidRDefault="002655DD" w:rsidP="002655DD">
      <w:pPr>
        <w:keepNext/>
        <w:keepLines/>
        <w:rPr>
          <w:lang w:val="is-IS"/>
        </w:rPr>
      </w:pPr>
    </w:p>
    <w:p w14:paraId="3EA58647" w14:textId="77777777" w:rsidR="00F03830" w:rsidRPr="0045614C" w:rsidRDefault="00F03830" w:rsidP="002655DD">
      <w:pPr>
        <w:pStyle w:val="spc-p2"/>
        <w:spacing w:before="0"/>
        <w:rPr>
          <w:lang w:val="is-IS"/>
        </w:rPr>
      </w:pPr>
      <w:r w:rsidRPr="0045614C">
        <w:rPr>
          <w:lang w:val="is-IS"/>
        </w:rPr>
        <w:t xml:space="preserve">Sýna skal aðgát við aukningu skammta af </w:t>
      </w:r>
      <w:r w:rsidR="006451D7" w:rsidRPr="0045614C">
        <w:rPr>
          <w:lang w:val="is-IS"/>
        </w:rPr>
        <w:t xml:space="preserve">lyfi sem örvar rauðkornamyndun (ESA lyfi) </w:t>
      </w:r>
      <w:r w:rsidRPr="0045614C">
        <w:rPr>
          <w:lang w:val="is-IS"/>
        </w:rPr>
        <w:t xml:space="preserve">hjá sjúklingum með langvinna nýrnabilun. Hjá sjúklingum með lélega blóðrauðasvörun </w:t>
      </w:r>
      <w:r w:rsidR="006451D7" w:rsidRPr="0045614C">
        <w:rPr>
          <w:lang w:val="is-IS"/>
        </w:rPr>
        <w:t xml:space="preserve">við </w:t>
      </w:r>
      <w:r w:rsidR="00FA426D" w:rsidRPr="0045614C">
        <w:rPr>
          <w:lang w:val="is-IS"/>
        </w:rPr>
        <w:t>ESA lyfi</w:t>
      </w:r>
      <w:r w:rsidRPr="0045614C">
        <w:rPr>
          <w:lang w:val="is-IS"/>
        </w:rPr>
        <w:t xml:space="preserve"> skal íhuga aðrar ástæður fyrir lélegri svörun (sjá kafla 4.4 og 5.1).</w:t>
      </w:r>
    </w:p>
    <w:p w14:paraId="6F1D3A77" w14:textId="77777777" w:rsidR="002655DD" w:rsidRPr="0045614C" w:rsidRDefault="002655DD" w:rsidP="002655DD">
      <w:pPr>
        <w:rPr>
          <w:lang w:val="is-IS"/>
        </w:rPr>
      </w:pPr>
    </w:p>
    <w:p w14:paraId="4F58DDEB" w14:textId="77777777" w:rsidR="00F03830" w:rsidRPr="0045614C" w:rsidRDefault="00F03830" w:rsidP="002655DD">
      <w:pPr>
        <w:pStyle w:val="spc-p2"/>
        <w:spacing w:before="0"/>
        <w:rPr>
          <w:lang w:val="is-IS"/>
        </w:rPr>
      </w:pPr>
      <w:r w:rsidRPr="0045614C">
        <w:rPr>
          <w:lang w:val="is-IS"/>
        </w:rPr>
        <w:t>Meðferðinni með Binocrit er skipt í tvö þrep: leiðréttingarþrep og viðhaldsþrep.</w:t>
      </w:r>
    </w:p>
    <w:p w14:paraId="1F464F6C" w14:textId="77777777" w:rsidR="002655DD" w:rsidRPr="0045614C" w:rsidRDefault="002655DD" w:rsidP="002655DD">
      <w:pPr>
        <w:rPr>
          <w:lang w:val="is-IS"/>
        </w:rPr>
      </w:pPr>
    </w:p>
    <w:p w14:paraId="6761ADE9" w14:textId="77777777" w:rsidR="00F03830" w:rsidRPr="0045614C" w:rsidRDefault="00F03830" w:rsidP="002655DD">
      <w:pPr>
        <w:pStyle w:val="spc-hsub4"/>
        <w:spacing w:before="0" w:after="0"/>
        <w:rPr>
          <w:lang w:val="is-IS"/>
        </w:rPr>
      </w:pPr>
      <w:r w:rsidRPr="0045614C">
        <w:rPr>
          <w:lang w:val="is-IS"/>
        </w:rPr>
        <w:t>Fullorðnir blóðskilunarsjúklingar</w:t>
      </w:r>
    </w:p>
    <w:p w14:paraId="2959AF05" w14:textId="77777777" w:rsidR="002655DD" w:rsidRPr="0045614C" w:rsidRDefault="002655DD" w:rsidP="002655DD">
      <w:pPr>
        <w:rPr>
          <w:lang w:val="is-IS"/>
        </w:rPr>
      </w:pPr>
    </w:p>
    <w:p w14:paraId="709C1174" w14:textId="77777777" w:rsidR="00F03830" w:rsidRPr="0045614C" w:rsidRDefault="00F03830" w:rsidP="002655DD">
      <w:pPr>
        <w:pStyle w:val="spc-p2"/>
        <w:spacing w:before="0"/>
        <w:rPr>
          <w:lang w:val="is-IS"/>
        </w:rPr>
      </w:pPr>
      <w:r w:rsidRPr="0045614C">
        <w:rPr>
          <w:lang w:val="is-IS"/>
        </w:rPr>
        <w:t>Hjá sjúklingum í blóðskilun þar sem aðgangur að bláæð er til staðar, er gjöf í bláæð æskileg.</w:t>
      </w:r>
    </w:p>
    <w:p w14:paraId="2E5689A6" w14:textId="77777777" w:rsidR="002655DD" w:rsidRPr="0045614C" w:rsidRDefault="002655DD" w:rsidP="002655DD">
      <w:pPr>
        <w:rPr>
          <w:lang w:val="is-IS"/>
        </w:rPr>
      </w:pPr>
    </w:p>
    <w:p w14:paraId="48EB7E8B" w14:textId="77777777" w:rsidR="00F03830" w:rsidRPr="0045614C" w:rsidRDefault="00F03830" w:rsidP="002655DD">
      <w:pPr>
        <w:pStyle w:val="spc-hsub5"/>
        <w:spacing w:before="0"/>
        <w:rPr>
          <w:lang w:val="is-IS"/>
        </w:rPr>
      </w:pPr>
      <w:r w:rsidRPr="0045614C">
        <w:rPr>
          <w:lang w:val="is-IS"/>
        </w:rPr>
        <w:t>Leiðréttingarþrep</w:t>
      </w:r>
    </w:p>
    <w:p w14:paraId="0D628127" w14:textId="77777777" w:rsidR="00F03830" w:rsidRPr="0045614C" w:rsidRDefault="00F03830" w:rsidP="002655DD">
      <w:pPr>
        <w:pStyle w:val="spc-p1"/>
        <w:rPr>
          <w:lang w:val="is-IS"/>
        </w:rPr>
      </w:pPr>
      <w:r w:rsidRPr="0045614C">
        <w:rPr>
          <w:lang w:val="is-IS"/>
        </w:rPr>
        <w:t xml:space="preserve">Upphafsskammturinn er 50 a.e./kg, 3 sinnum í viku. </w:t>
      </w:r>
    </w:p>
    <w:p w14:paraId="170162CD" w14:textId="77777777" w:rsidR="002655DD" w:rsidRPr="0045614C" w:rsidRDefault="002655DD" w:rsidP="002655DD">
      <w:pPr>
        <w:rPr>
          <w:lang w:val="is-IS"/>
        </w:rPr>
      </w:pPr>
    </w:p>
    <w:p w14:paraId="2B381DB4" w14:textId="77777777" w:rsidR="00F03830" w:rsidRPr="0045614C" w:rsidRDefault="00F03830" w:rsidP="002655DD">
      <w:pPr>
        <w:pStyle w:val="spc-p2"/>
        <w:spacing w:before="0"/>
        <w:rPr>
          <w:lang w:val="is-IS"/>
        </w:rPr>
      </w:pPr>
      <w:r w:rsidRPr="0045614C">
        <w:rPr>
          <w:lang w:val="is-IS"/>
        </w:rPr>
        <w:t>Ef þörf krefur skal auka eða minnka skammtinn um 25 a.e./kg (3 sinnum í viku) þar til æskilegri blóðrauðaþéttni á bilinu 10 g/dl til 12 g/dl (6,2 til 7,5 mmó/l) er náð (þetta skal gera í a.m.k. 4 vikna þrepum).</w:t>
      </w:r>
    </w:p>
    <w:p w14:paraId="22D843F4" w14:textId="77777777" w:rsidR="002655DD" w:rsidRPr="0045614C" w:rsidRDefault="002655DD" w:rsidP="002655DD">
      <w:pPr>
        <w:rPr>
          <w:lang w:val="is-IS"/>
        </w:rPr>
      </w:pPr>
    </w:p>
    <w:p w14:paraId="5DB3BF01" w14:textId="77777777" w:rsidR="00F03830" w:rsidRPr="0045614C" w:rsidRDefault="00F03830" w:rsidP="002655DD">
      <w:pPr>
        <w:pStyle w:val="spc-hsub5"/>
        <w:spacing w:before="0"/>
        <w:rPr>
          <w:lang w:val="is-IS"/>
        </w:rPr>
      </w:pPr>
      <w:r w:rsidRPr="0045614C">
        <w:rPr>
          <w:lang w:val="is-IS"/>
        </w:rPr>
        <w:t>Viðhaldsþrep</w:t>
      </w:r>
    </w:p>
    <w:p w14:paraId="53B3819F" w14:textId="77777777" w:rsidR="00F03830" w:rsidRPr="0045614C" w:rsidRDefault="00F03830" w:rsidP="002655DD">
      <w:pPr>
        <w:pStyle w:val="spc-p1"/>
        <w:rPr>
          <w:lang w:val="is-IS"/>
        </w:rPr>
      </w:pPr>
      <w:r w:rsidRPr="0045614C">
        <w:rPr>
          <w:lang w:val="is-IS"/>
        </w:rPr>
        <w:t>Ráðlagður heildarskammtur á viku er á milli 75 og 300 a.e./kg.</w:t>
      </w:r>
    </w:p>
    <w:p w14:paraId="28809F0F" w14:textId="77777777" w:rsidR="002655DD" w:rsidRPr="0045614C" w:rsidRDefault="002655DD" w:rsidP="002655DD">
      <w:pPr>
        <w:rPr>
          <w:lang w:val="is-IS"/>
        </w:rPr>
      </w:pPr>
    </w:p>
    <w:p w14:paraId="6962C44F" w14:textId="77777777" w:rsidR="00F03830" w:rsidRPr="0045614C" w:rsidRDefault="00F03830" w:rsidP="002655DD">
      <w:pPr>
        <w:pStyle w:val="spc-p2"/>
        <w:spacing w:before="0"/>
        <w:rPr>
          <w:lang w:val="is-IS"/>
        </w:rPr>
      </w:pPr>
      <w:r w:rsidRPr="0045614C">
        <w:rPr>
          <w:lang w:val="is-IS"/>
        </w:rPr>
        <w:t>Stilla skal skammta eftir þörfum til að halda blóðrauðaþéttni í æskilegum gildum á bilinu 10 g/dl til 12 g/dl (6,2 til 7,5 mmól/l).</w:t>
      </w:r>
    </w:p>
    <w:p w14:paraId="0D11FDF1" w14:textId="77777777" w:rsidR="002655DD" w:rsidRPr="0045614C" w:rsidRDefault="002655DD" w:rsidP="002655DD">
      <w:pPr>
        <w:rPr>
          <w:lang w:val="is-IS"/>
        </w:rPr>
      </w:pPr>
    </w:p>
    <w:p w14:paraId="0647C7F8" w14:textId="77777777" w:rsidR="00F03830" w:rsidRPr="0045614C" w:rsidRDefault="00F03830" w:rsidP="002655DD">
      <w:pPr>
        <w:pStyle w:val="spc-p2"/>
        <w:spacing w:before="0"/>
        <w:rPr>
          <w:lang w:val="is-IS"/>
        </w:rPr>
      </w:pPr>
      <w:r w:rsidRPr="0045614C">
        <w:rPr>
          <w:lang w:val="is-IS"/>
        </w:rPr>
        <w:t>Sjúklingar með mjög lágan blóðrauða (&lt; 6 g/dl eða &lt; 3,75 mmól/l) í upphafi meðferðar geta þurft hærri viðhaldsskammt en sjúklingar sem eru með hærri blóðrauðagildi (&gt; 8 g/dl eða &gt; 5 mmól/l).</w:t>
      </w:r>
    </w:p>
    <w:p w14:paraId="0ACF182A" w14:textId="77777777" w:rsidR="002655DD" w:rsidRPr="0045614C" w:rsidRDefault="002655DD" w:rsidP="002655DD">
      <w:pPr>
        <w:rPr>
          <w:lang w:val="is-IS"/>
        </w:rPr>
      </w:pPr>
    </w:p>
    <w:p w14:paraId="45DEB709" w14:textId="77777777" w:rsidR="00F03830" w:rsidRPr="0045614C" w:rsidRDefault="00F03830" w:rsidP="002655DD">
      <w:pPr>
        <w:pStyle w:val="spc-hsub4"/>
        <w:spacing w:before="0" w:after="0"/>
        <w:rPr>
          <w:lang w:val="is-IS"/>
        </w:rPr>
      </w:pPr>
      <w:r w:rsidRPr="0045614C">
        <w:rPr>
          <w:lang w:val="is-IS"/>
        </w:rPr>
        <w:t>Fullorðnir sjúklingar með skerta nýrnastarfsemi, sem eru enn ekki komnir í skilun</w:t>
      </w:r>
    </w:p>
    <w:p w14:paraId="0C209B74" w14:textId="77777777" w:rsidR="002655DD" w:rsidRPr="0045614C" w:rsidRDefault="002655DD" w:rsidP="002655DD">
      <w:pPr>
        <w:rPr>
          <w:lang w:val="is-IS"/>
        </w:rPr>
      </w:pPr>
    </w:p>
    <w:p w14:paraId="59F87A0B" w14:textId="77777777" w:rsidR="00F03830" w:rsidRPr="0045614C" w:rsidRDefault="00F03830" w:rsidP="002655DD">
      <w:pPr>
        <w:pStyle w:val="spc-hsub5"/>
        <w:spacing w:before="0"/>
        <w:rPr>
          <w:i w:val="0"/>
          <w:iCs/>
          <w:lang w:val="is-IS"/>
        </w:rPr>
      </w:pPr>
      <w:r w:rsidRPr="0045614C">
        <w:rPr>
          <w:i w:val="0"/>
          <w:iCs/>
          <w:lang w:val="is-IS"/>
        </w:rPr>
        <w:t>Þar sem aðgangur að bláæð er ekki til staðar, má gefa Binocrit undir húð.</w:t>
      </w:r>
    </w:p>
    <w:p w14:paraId="2C6EEE16" w14:textId="77777777" w:rsidR="002655DD" w:rsidRPr="0045614C" w:rsidRDefault="002655DD" w:rsidP="002655DD">
      <w:pPr>
        <w:rPr>
          <w:lang w:val="is-IS"/>
        </w:rPr>
      </w:pPr>
    </w:p>
    <w:p w14:paraId="36B07FA9" w14:textId="77777777" w:rsidR="00F03830" w:rsidRPr="0045614C" w:rsidRDefault="00F03830" w:rsidP="002655DD">
      <w:pPr>
        <w:pStyle w:val="spc-hsub5"/>
        <w:spacing w:before="0"/>
        <w:rPr>
          <w:lang w:val="is-IS"/>
        </w:rPr>
      </w:pPr>
      <w:r w:rsidRPr="0045614C">
        <w:rPr>
          <w:lang w:val="is-IS"/>
        </w:rPr>
        <w:t>Leiðréttingarþrep</w:t>
      </w:r>
    </w:p>
    <w:p w14:paraId="2C1E3CAE" w14:textId="77777777" w:rsidR="00F03830" w:rsidRPr="0045614C" w:rsidRDefault="00F03830" w:rsidP="002655DD">
      <w:pPr>
        <w:pStyle w:val="spc-p1"/>
        <w:rPr>
          <w:lang w:val="is-IS"/>
        </w:rPr>
      </w:pPr>
      <w:r w:rsidRPr="0045614C">
        <w:rPr>
          <w:lang w:val="is-IS"/>
        </w:rPr>
        <w:t>Upphafsskammtur er 50 a.e./kg 3 sinnum í viku, með skammtaaukningu upp á 25 a.e./kg (3 sinnum í viku), ef þörf krefur, þar til æskilegu gildi er náð (þetta á að gera í skrefum með a.m.k. 4 vikna millibili).</w:t>
      </w:r>
    </w:p>
    <w:p w14:paraId="1F0AA13A" w14:textId="77777777" w:rsidR="002655DD" w:rsidRPr="0045614C" w:rsidRDefault="002655DD" w:rsidP="002655DD">
      <w:pPr>
        <w:rPr>
          <w:lang w:val="is-IS"/>
        </w:rPr>
      </w:pPr>
    </w:p>
    <w:p w14:paraId="75D7E284" w14:textId="77777777" w:rsidR="00F03830" w:rsidRPr="0045614C" w:rsidRDefault="00F03830" w:rsidP="002655DD">
      <w:pPr>
        <w:pStyle w:val="spc-hsub5"/>
        <w:spacing w:before="0"/>
        <w:rPr>
          <w:lang w:val="is-IS"/>
        </w:rPr>
      </w:pPr>
      <w:r w:rsidRPr="0045614C">
        <w:rPr>
          <w:lang w:val="is-IS"/>
        </w:rPr>
        <w:t>Viðhaldsþrep</w:t>
      </w:r>
    </w:p>
    <w:p w14:paraId="7619E7D9" w14:textId="77777777" w:rsidR="00F03830" w:rsidRPr="0045614C" w:rsidRDefault="00F03830" w:rsidP="002655DD">
      <w:pPr>
        <w:pStyle w:val="spc-p1"/>
        <w:rPr>
          <w:lang w:val="is-IS"/>
        </w:rPr>
      </w:pPr>
      <w:r w:rsidRPr="0045614C">
        <w:rPr>
          <w:lang w:val="is-IS"/>
        </w:rPr>
        <w:t>Meðan á viðhaldsþrepi stendur má gefa Binocrit annaðhvort 3 sinnum í viku, eða ef um er að ræða gjöf undir húð, einu sinni í viku eða einu sinni á 2ja vikna fresti.</w:t>
      </w:r>
    </w:p>
    <w:p w14:paraId="5AE06073" w14:textId="77777777" w:rsidR="002655DD" w:rsidRPr="0045614C" w:rsidRDefault="002655DD" w:rsidP="002655DD">
      <w:pPr>
        <w:rPr>
          <w:lang w:val="is-IS"/>
        </w:rPr>
      </w:pPr>
    </w:p>
    <w:p w14:paraId="6CE0F5EA" w14:textId="77777777" w:rsidR="00F03830" w:rsidRPr="0045614C" w:rsidRDefault="00F03830" w:rsidP="002655DD">
      <w:pPr>
        <w:pStyle w:val="spc-p2"/>
        <w:spacing w:before="0"/>
        <w:rPr>
          <w:lang w:val="is-IS"/>
        </w:rPr>
      </w:pPr>
      <w:r w:rsidRPr="0045614C">
        <w:rPr>
          <w:lang w:val="is-IS"/>
        </w:rPr>
        <w:t>Stilla skal skammta og skammtabil eftir þörfum til að halda blóðrauðaþéttni í æskilegum gildum á bilinu 10 og 12 g/dl (6,2</w:t>
      </w:r>
      <w:r w:rsidRPr="0045614C">
        <w:rPr>
          <w:lang w:val="is-IS"/>
        </w:rPr>
        <w:noBreakHyphen/>
        <w:t>7,5 mmól/l). Lengra bil á milli skammta getur kallað á stærri skammta.</w:t>
      </w:r>
    </w:p>
    <w:p w14:paraId="0D46FF8E" w14:textId="77777777" w:rsidR="002655DD" w:rsidRPr="0045614C" w:rsidRDefault="002655DD" w:rsidP="002655DD">
      <w:pPr>
        <w:rPr>
          <w:lang w:val="is-IS"/>
        </w:rPr>
      </w:pPr>
    </w:p>
    <w:p w14:paraId="77C6B3A3" w14:textId="77777777" w:rsidR="00F03830" w:rsidRPr="0045614C" w:rsidRDefault="00F03830" w:rsidP="002655DD">
      <w:pPr>
        <w:pStyle w:val="spc-p2"/>
        <w:spacing w:before="0"/>
        <w:rPr>
          <w:lang w:val="is-IS"/>
        </w:rPr>
      </w:pPr>
      <w:r w:rsidRPr="0045614C">
        <w:rPr>
          <w:lang w:val="is-IS"/>
        </w:rPr>
        <w:t>Hámarksskammtur á ekki að fara yfir 150 a.e./kg, 3 sinnum í viku, 240 a.e./kg (að hámarki 20.000 a.e.) einu sinni í viku eða 480 a.e./kg (að hámarki 40.000 a.e.) einu sinni á 2ja vikna fresti.</w:t>
      </w:r>
    </w:p>
    <w:p w14:paraId="1CE6783E" w14:textId="77777777" w:rsidR="002655DD" w:rsidRPr="0045614C" w:rsidRDefault="002655DD" w:rsidP="002655DD">
      <w:pPr>
        <w:rPr>
          <w:lang w:val="is-IS"/>
        </w:rPr>
      </w:pPr>
    </w:p>
    <w:p w14:paraId="509F9819" w14:textId="77777777" w:rsidR="00F03830" w:rsidRPr="0045614C" w:rsidRDefault="00F03830" w:rsidP="002655DD">
      <w:pPr>
        <w:pStyle w:val="spc-hsub4"/>
        <w:spacing w:before="0" w:after="0"/>
        <w:rPr>
          <w:lang w:val="is-IS"/>
        </w:rPr>
      </w:pPr>
      <w:r w:rsidRPr="0045614C">
        <w:rPr>
          <w:lang w:val="is-IS"/>
        </w:rPr>
        <w:t>Fullorðnir sjúklingar í kviðskilun</w:t>
      </w:r>
    </w:p>
    <w:p w14:paraId="159ACC0E" w14:textId="77777777" w:rsidR="002655DD" w:rsidRPr="0045614C" w:rsidRDefault="002655DD" w:rsidP="002655DD">
      <w:pPr>
        <w:rPr>
          <w:lang w:val="is-IS"/>
        </w:rPr>
      </w:pPr>
    </w:p>
    <w:p w14:paraId="6E92E7CF" w14:textId="77777777" w:rsidR="00F03830" w:rsidRPr="0045614C" w:rsidRDefault="00F03830" w:rsidP="002655DD">
      <w:pPr>
        <w:pStyle w:val="spc-p2"/>
        <w:spacing w:before="0"/>
        <w:rPr>
          <w:lang w:val="is-IS"/>
        </w:rPr>
      </w:pPr>
      <w:r w:rsidRPr="0045614C">
        <w:rPr>
          <w:lang w:val="is-IS"/>
        </w:rPr>
        <w:t>Þar sem aðgangur að bláæð er ekki til staðar, má gefa Binocrit undir húð.</w:t>
      </w:r>
    </w:p>
    <w:p w14:paraId="14D3EF48" w14:textId="77777777" w:rsidR="002655DD" w:rsidRPr="0045614C" w:rsidRDefault="002655DD" w:rsidP="002655DD">
      <w:pPr>
        <w:rPr>
          <w:lang w:val="is-IS"/>
        </w:rPr>
      </w:pPr>
    </w:p>
    <w:p w14:paraId="218F5308" w14:textId="77777777" w:rsidR="00F03830" w:rsidRPr="0045614C" w:rsidRDefault="00F03830" w:rsidP="002655DD">
      <w:pPr>
        <w:pStyle w:val="spc-hsub5"/>
        <w:spacing w:before="0"/>
        <w:rPr>
          <w:lang w:val="is-IS"/>
        </w:rPr>
      </w:pPr>
      <w:r w:rsidRPr="0045614C">
        <w:rPr>
          <w:lang w:val="is-IS"/>
        </w:rPr>
        <w:t>Leiðréttingarþrep</w:t>
      </w:r>
    </w:p>
    <w:p w14:paraId="12712463" w14:textId="77777777" w:rsidR="00F03830" w:rsidRPr="0045614C" w:rsidRDefault="00F03830" w:rsidP="002655DD">
      <w:pPr>
        <w:pStyle w:val="spc-p1"/>
        <w:rPr>
          <w:lang w:val="is-IS"/>
        </w:rPr>
      </w:pPr>
      <w:r w:rsidRPr="0045614C">
        <w:rPr>
          <w:lang w:val="is-IS"/>
        </w:rPr>
        <w:t xml:space="preserve">Upphafsskammturinn er 50 a.e./kg 2 sinnum í viku. </w:t>
      </w:r>
    </w:p>
    <w:p w14:paraId="198DB293" w14:textId="77777777" w:rsidR="002655DD" w:rsidRPr="0045614C" w:rsidRDefault="002655DD" w:rsidP="002655DD">
      <w:pPr>
        <w:rPr>
          <w:lang w:val="is-IS"/>
        </w:rPr>
      </w:pPr>
    </w:p>
    <w:p w14:paraId="6C086540" w14:textId="77777777" w:rsidR="00F03830" w:rsidRPr="0045614C" w:rsidRDefault="00F03830" w:rsidP="002655DD">
      <w:pPr>
        <w:pStyle w:val="spc-hsub5"/>
        <w:spacing w:before="0"/>
        <w:rPr>
          <w:lang w:val="is-IS"/>
        </w:rPr>
      </w:pPr>
      <w:r w:rsidRPr="0045614C">
        <w:rPr>
          <w:lang w:val="is-IS"/>
        </w:rPr>
        <w:t>Viðhaldsþrep</w:t>
      </w:r>
    </w:p>
    <w:p w14:paraId="19213CC4" w14:textId="77777777" w:rsidR="00F03830" w:rsidRPr="0045614C" w:rsidRDefault="00F03830" w:rsidP="002655DD">
      <w:pPr>
        <w:pStyle w:val="spc-p1"/>
        <w:keepNext/>
        <w:keepLines/>
        <w:rPr>
          <w:lang w:val="is-IS"/>
        </w:rPr>
      </w:pPr>
      <w:r w:rsidRPr="0045614C">
        <w:rPr>
          <w:lang w:val="is-IS"/>
        </w:rPr>
        <w:t>Ráðlagður viðhaldsskammtur er á milli 25 a.e./kg og 50 a.e./kg, 2 sinnum í viku, skipt í tvær jafnstórar inndælingar.</w:t>
      </w:r>
    </w:p>
    <w:p w14:paraId="2B24F010" w14:textId="77777777" w:rsidR="00F03830" w:rsidRPr="0045614C" w:rsidRDefault="00F03830" w:rsidP="002655DD">
      <w:pPr>
        <w:pStyle w:val="spc-p1"/>
        <w:keepNext/>
        <w:keepLines/>
        <w:rPr>
          <w:lang w:val="is-IS"/>
        </w:rPr>
      </w:pPr>
      <w:r w:rsidRPr="0045614C">
        <w:rPr>
          <w:lang w:val="is-IS"/>
        </w:rPr>
        <w:t xml:space="preserve">Stilla skal skammta eftir þörfum til að halda blóðrauðagildum í æskilegu gildi á milli 10 g/dl til 12 g/dl (6,2 til 7,5 mmól/l). </w:t>
      </w:r>
    </w:p>
    <w:p w14:paraId="431A6CE1" w14:textId="77777777" w:rsidR="002655DD" w:rsidRPr="0045614C" w:rsidRDefault="002655DD" w:rsidP="002655DD">
      <w:pPr>
        <w:rPr>
          <w:lang w:val="is-IS"/>
        </w:rPr>
      </w:pPr>
    </w:p>
    <w:p w14:paraId="67CFD01F" w14:textId="77777777" w:rsidR="00F03830" w:rsidRPr="0045614C" w:rsidRDefault="00F03830" w:rsidP="00763BE1">
      <w:pPr>
        <w:pStyle w:val="spc-hsub3italicunderlined"/>
        <w:keepNext/>
        <w:keepLines/>
        <w:spacing w:before="0"/>
        <w:rPr>
          <w:lang w:val="is-IS"/>
        </w:rPr>
      </w:pPr>
      <w:r w:rsidRPr="0045614C">
        <w:rPr>
          <w:lang w:val="is-IS"/>
        </w:rPr>
        <w:t>Meðferð hjá fullorðnum sjúklingum með blóðleysi af völdum krabbameinslyfjameðferðar</w:t>
      </w:r>
    </w:p>
    <w:p w14:paraId="2A70340B" w14:textId="77777777" w:rsidR="002709B1" w:rsidRPr="0045614C" w:rsidRDefault="002709B1" w:rsidP="00763BE1">
      <w:pPr>
        <w:keepNext/>
        <w:keepLines/>
        <w:rPr>
          <w:lang w:val="is-IS"/>
        </w:rPr>
      </w:pPr>
    </w:p>
    <w:p w14:paraId="2D894A5C" w14:textId="77777777" w:rsidR="00F03830" w:rsidRPr="0045614C" w:rsidRDefault="00F03830" w:rsidP="00763BE1">
      <w:pPr>
        <w:pStyle w:val="spc-p1"/>
        <w:keepNext/>
        <w:keepLines/>
        <w:rPr>
          <w:lang w:val="is-IS"/>
        </w:rPr>
      </w:pPr>
      <w:r w:rsidRPr="0045614C">
        <w:rPr>
          <w:lang w:val="is-IS"/>
        </w:rPr>
        <w:t>Einkenni og afleiðingar blóðleysis geta verið mismunandi eftir aldri, kyni og sjúkdómsálagi í heild; nauðsynlegt er að læknir meti klíníska framvindu og ástand hvers sjúklings fyrir sig.</w:t>
      </w:r>
    </w:p>
    <w:p w14:paraId="06F68663" w14:textId="77777777" w:rsidR="002655DD" w:rsidRPr="0045614C" w:rsidRDefault="002655DD" w:rsidP="002655DD">
      <w:pPr>
        <w:rPr>
          <w:lang w:val="is-IS"/>
        </w:rPr>
      </w:pPr>
    </w:p>
    <w:p w14:paraId="3A8E4B13" w14:textId="77777777" w:rsidR="00F03830" w:rsidRPr="0045614C" w:rsidRDefault="00F03830" w:rsidP="002655DD">
      <w:pPr>
        <w:pStyle w:val="spc-p2"/>
        <w:spacing w:before="0"/>
        <w:rPr>
          <w:lang w:val="is-IS"/>
        </w:rPr>
      </w:pPr>
      <w:r w:rsidRPr="0045614C">
        <w:rPr>
          <w:lang w:val="is-IS"/>
        </w:rPr>
        <w:t xml:space="preserve">Binocrit á að gefa sjúklingum með blóðleysi (t.d. blóðrauðastyrkur ≤ 10 g/dl (6,2 mmól/l)). </w:t>
      </w:r>
    </w:p>
    <w:p w14:paraId="7FE2D9D6" w14:textId="77777777" w:rsidR="002655DD" w:rsidRPr="0045614C" w:rsidRDefault="002655DD" w:rsidP="002655DD">
      <w:pPr>
        <w:rPr>
          <w:lang w:val="is-IS"/>
        </w:rPr>
      </w:pPr>
    </w:p>
    <w:p w14:paraId="3CCBE0F3" w14:textId="77777777" w:rsidR="00F03830" w:rsidRPr="0045614C" w:rsidRDefault="00F03830" w:rsidP="002655DD">
      <w:pPr>
        <w:pStyle w:val="spc-p2"/>
        <w:spacing w:before="0"/>
        <w:rPr>
          <w:lang w:val="is-IS"/>
        </w:rPr>
      </w:pPr>
      <w:r w:rsidRPr="0045614C">
        <w:rPr>
          <w:lang w:val="is-IS"/>
        </w:rPr>
        <w:t>Upphafsskammturinn er 150 a.e./kg undir húð, 3 sinnum í viku.</w:t>
      </w:r>
    </w:p>
    <w:p w14:paraId="7481AE01" w14:textId="77777777" w:rsidR="002655DD" w:rsidRPr="0045614C" w:rsidRDefault="002655DD" w:rsidP="002655DD">
      <w:pPr>
        <w:rPr>
          <w:lang w:val="is-IS"/>
        </w:rPr>
      </w:pPr>
    </w:p>
    <w:p w14:paraId="2DFD5380" w14:textId="77777777" w:rsidR="00F03830" w:rsidRPr="0045614C" w:rsidRDefault="00F03830" w:rsidP="002655DD">
      <w:pPr>
        <w:pStyle w:val="spc-p2"/>
        <w:spacing w:before="0"/>
        <w:rPr>
          <w:lang w:val="is-IS"/>
        </w:rPr>
      </w:pPr>
      <w:r w:rsidRPr="0045614C">
        <w:rPr>
          <w:lang w:val="is-IS"/>
        </w:rPr>
        <w:t>Annars má gefa Binocrit af upphaflegum skammti sem nemur 450 a.e./kg undir húð einu sinni í viku.</w:t>
      </w:r>
    </w:p>
    <w:p w14:paraId="6A792825" w14:textId="77777777" w:rsidR="002655DD" w:rsidRPr="0045614C" w:rsidRDefault="002655DD" w:rsidP="002655DD">
      <w:pPr>
        <w:rPr>
          <w:lang w:val="is-IS"/>
        </w:rPr>
      </w:pPr>
    </w:p>
    <w:p w14:paraId="4505FAB1" w14:textId="77777777" w:rsidR="00F03830" w:rsidRPr="0045614C" w:rsidRDefault="00F03830" w:rsidP="002655DD">
      <w:pPr>
        <w:pStyle w:val="spc-p2"/>
        <w:spacing w:before="0"/>
        <w:rPr>
          <w:lang w:val="is-IS"/>
        </w:rPr>
      </w:pPr>
      <w:r w:rsidRPr="0045614C">
        <w:rPr>
          <w:lang w:val="is-IS"/>
        </w:rPr>
        <w:t>Stilla skal skammta eftir þörfum til að halda blóðrauðaþéttni í æskilegum gildum á bilinu 10</w:t>
      </w:r>
      <w:r w:rsidR="008D183B" w:rsidRPr="0045614C">
        <w:rPr>
          <w:lang w:val="is-IS"/>
        </w:rPr>
        <w:t> </w:t>
      </w:r>
      <w:r w:rsidRPr="0045614C">
        <w:rPr>
          <w:lang w:val="is-IS"/>
        </w:rPr>
        <w:t>g/dl til 12 g/dl (6,2 til 7,5 mmól/l).</w:t>
      </w:r>
    </w:p>
    <w:p w14:paraId="116F3DAF" w14:textId="77777777" w:rsidR="002655DD" w:rsidRPr="0045614C" w:rsidRDefault="002655DD" w:rsidP="002655DD">
      <w:pPr>
        <w:rPr>
          <w:lang w:val="is-IS"/>
        </w:rPr>
      </w:pPr>
    </w:p>
    <w:p w14:paraId="739E0CD5" w14:textId="77777777" w:rsidR="00F03830" w:rsidRPr="0045614C" w:rsidRDefault="00F03830" w:rsidP="002655DD">
      <w:pPr>
        <w:pStyle w:val="spc-p2"/>
        <w:spacing w:before="0"/>
        <w:rPr>
          <w:lang w:val="is-IS"/>
        </w:rPr>
      </w:pPr>
      <w:r w:rsidRPr="0045614C">
        <w:rPr>
          <w:lang w:val="is-IS"/>
        </w:rPr>
        <w:t>Þar sem mikill munur er á sjúklingum innbyrðis getur stundum orðið vart við að blóðrauðaþéttni sjúklings verði hærri eða lægri en æskilegt þéttnibil. Nota skal skammtastjórnun til að meðhöndla blóðrauðabreytingar og stefna á ákjósanlega þéttni á bilinu 10 g/dl (6,2 mmól/l) til 12 g/dl (7,5 mmól/l). Forðast skal viðvarandi blóðrauðaþéttni sem er hærri en 12 g/dl (7,5 mmól/l). Leiðbeiningar um viðeigandi skammtaaðlögun þegar blóðrauðaþéttni fer yfir 12 g/dl (7,5 mmól/l) koma fram hér á eftir.</w:t>
      </w:r>
    </w:p>
    <w:p w14:paraId="115F324E" w14:textId="77777777" w:rsidR="00F03830" w:rsidRPr="0045614C" w:rsidRDefault="00F03830" w:rsidP="004B28AC">
      <w:pPr>
        <w:pStyle w:val="spc-p1"/>
        <w:numPr>
          <w:ilvl w:val="0"/>
          <w:numId w:val="18"/>
        </w:numPr>
        <w:tabs>
          <w:tab w:val="left" w:pos="567"/>
        </w:tabs>
        <w:ind w:left="567" w:hanging="567"/>
        <w:rPr>
          <w:lang w:val="is-IS"/>
        </w:rPr>
      </w:pPr>
      <w:r w:rsidRPr="0045614C">
        <w:rPr>
          <w:lang w:val="is-IS"/>
        </w:rPr>
        <w:t xml:space="preserve">Ef blóðrauðaþéttni eykst um a.m.k. 1 g/dl (0,62 mmól/l) eða ef netfrumufjöldi eykst um </w:t>
      </w:r>
      <w:r w:rsidRPr="0045614C">
        <w:rPr>
          <w:lang w:val="is-IS"/>
        </w:rPr>
        <w:sym w:font="Symbol" w:char="F0B3"/>
      </w:r>
      <w:r w:rsidRPr="0045614C">
        <w:rPr>
          <w:lang w:val="is-IS"/>
        </w:rPr>
        <w:t> 40.000 frumur/µl yfir upphafsgildi eftir 4 vikna meðferð, skal halda skammtinum í 150 a.e./kg 3 sinnum í viku eða 450 a.e./kg einu sinni í viku.</w:t>
      </w:r>
    </w:p>
    <w:p w14:paraId="0C19959C" w14:textId="77777777" w:rsidR="00F03830" w:rsidRPr="0045614C" w:rsidRDefault="00F03830" w:rsidP="004B28AC">
      <w:pPr>
        <w:pStyle w:val="spc-p1"/>
        <w:numPr>
          <w:ilvl w:val="0"/>
          <w:numId w:val="18"/>
        </w:numPr>
        <w:tabs>
          <w:tab w:val="left" w:pos="567"/>
        </w:tabs>
        <w:ind w:left="567" w:hanging="567"/>
        <w:rPr>
          <w:lang w:val="is-IS"/>
        </w:rPr>
      </w:pPr>
      <w:r w:rsidRPr="0045614C">
        <w:rPr>
          <w:lang w:val="is-IS"/>
        </w:rPr>
        <w:t xml:space="preserve">Ef aukning á blóðrauðaþéttni er &lt; 1 g/dl (&lt; 0,62 mmól/l) og netfrumufjöldi eykst um &lt; 40.000 frumur/µl yfir upphafsgildi, er skammturinn aukinn í 300 a.e./kg 3 sinnum í viku. Ef blóðrauðaþéttni hefur aukist um </w:t>
      </w:r>
      <w:r w:rsidRPr="0045614C">
        <w:rPr>
          <w:lang w:val="is-IS"/>
        </w:rPr>
        <w:sym w:font="Symbol" w:char="F0B3"/>
      </w:r>
      <w:r w:rsidRPr="0045614C">
        <w:rPr>
          <w:lang w:val="is-IS"/>
        </w:rPr>
        <w:t> 1 g/dl (</w:t>
      </w:r>
      <w:r w:rsidRPr="0045614C">
        <w:rPr>
          <w:lang w:val="is-IS"/>
        </w:rPr>
        <w:sym w:font="Symbol" w:char="F0B3"/>
      </w:r>
      <w:r w:rsidRPr="0045614C">
        <w:rPr>
          <w:lang w:val="is-IS"/>
        </w:rPr>
        <w:t xml:space="preserve"> 0,62 mmól/l) eftir aðra 4 vikna meðferð með 300 a.e./kg 3 sinnum í viku eða ef netfrumufjöldinn hefur aukist um </w:t>
      </w:r>
      <w:r w:rsidRPr="0045614C">
        <w:rPr>
          <w:lang w:val="is-IS"/>
        </w:rPr>
        <w:sym w:font="Symbol" w:char="F0B3"/>
      </w:r>
      <w:r w:rsidRPr="0045614C">
        <w:rPr>
          <w:lang w:val="is-IS"/>
        </w:rPr>
        <w:t xml:space="preserve"> 40.000 frumur/µl yfir upphafsgildi, skal halda skammtinum í 300 a.e./kg 3 sinnum í viku. </w:t>
      </w:r>
    </w:p>
    <w:p w14:paraId="4C8D28C9" w14:textId="77777777" w:rsidR="00F03830" w:rsidRPr="0045614C" w:rsidRDefault="00F03830" w:rsidP="004B28AC">
      <w:pPr>
        <w:pStyle w:val="spc-p1"/>
        <w:numPr>
          <w:ilvl w:val="0"/>
          <w:numId w:val="18"/>
        </w:numPr>
        <w:tabs>
          <w:tab w:val="left" w:pos="567"/>
        </w:tabs>
        <w:ind w:left="567" w:hanging="567"/>
        <w:rPr>
          <w:lang w:val="is-IS"/>
        </w:rPr>
      </w:pPr>
      <w:r w:rsidRPr="0045614C">
        <w:rPr>
          <w:lang w:val="is-IS"/>
        </w:rPr>
        <w:t>Ef blóðrauðaþéttni hefur hins vegar aukist um &lt; 1 g/dl (&lt; 0,62 mmól/l) og netfrumufjöldinn um &lt; 40.000 frumur/µl yfir upphafsgildi, er svörunar ekki að vænta og hætta skal meðferð.</w:t>
      </w:r>
    </w:p>
    <w:p w14:paraId="5E6279D0" w14:textId="77777777" w:rsidR="002655DD" w:rsidRPr="0045614C" w:rsidRDefault="002655DD" w:rsidP="002655DD">
      <w:pPr>
        <w:rPr>
          <w:lang w:val="is-IS"/>
        </w:rPr>
      </w:pPr>
    </w:p>
    <w:p w14:paraId="02E815C1" w14:textId="77777777" w:rsidR="00F03830" w:rsidRPr="0045614C" w:rsidRDefault="00F03830" w:rsidP="002655DD">
      <w:pPr>
        <w:pStyle w:val="spc-hsub4"/>
        <w:spacing w:before="0" w:after="0"/>
        <w:rPr>
          <w:lang w:val="is-IS"/>
        </w:rPr>
      </w:pPr>
      <w:r w:rsidRPr="0045614C">
        <w:rPr>
          <w:lang w:val="is-IS"/>
        </w:rPr>
        <w:t>Skammtaaðlögun til að viðhalda blóðrauðastyrk á bilinu 10 g/dl til 12 g/dl (6,2 til 7,5 mmól/l)</w:t>
      </w:r>
    </w:p>
    <w:p w14:paraId="1C9743E3" w14:textId="77777777" w:rsidR="002655DD" w:rsidRPr="0045614C" w:rsidRDefault="002655DD" w:rsidP="002655DD">
      <w:pPr>
        <w:rPr>
          <w:lang w:val="is-IS"/>
        </w:rPr>
      </w:pPr>
    </w:p>
    <w:p w14:paraId="72142CD6" w14:textId="77777777" w:rsidR="00F03830" w:rsidRPr="0045614C" w:rsidRDefault="00F03830" w:rsidP="002655DD">
      <w:pPr>
        <w:pStyle w:val="spc-p1"/>
        <w:rPr>
          <w:lang w:val="is-IS"/>
        </w:rPr>
      </w:pPr>
      <w:r w:rsidRPr="0045614C">
        <w:rPr>
          <w:lang w:val="is-IS"/>
        </w:rPr>
        <w:t>Ef blóðrauðaþéttni hækkar um meira en 2 g/dl (1,25 mmól/l) á mánuði eða ef blóðrauðaþéttni fer yfir 12 g/dl (7,5 mmól/l) á að draga úr skammti Binocrit um u.þ.b. 25% til 50%.</w:t>
      </w:r>
    </w:p>
    <w:p w14:paraId="0B0908A1" w14:textId="77777777" w:rsidR="002655DD" w:rsidRPr="0045614C" w:rsidRDefault="002655DD" w:rsidP="002655DD">
      <w:pPr>
        <w:rPr>
          <w:lang w:val="is-IS"/>
        </w:rPr>
      </w:pPr>
    </w:p>
    <w:p w14:paraId="749CB7C4" w14:textId="77777777" w:rsidR="00F03830" w:rsidRPr="0045614C" w:rsidRDefault="00F03830" w:rsidP="002655DD">
      <w:pPr>
        <w:pStyle w:val="spc-p2"/>
        <w:spacing w:before="0"/>
        <w:rPr>
          <w:lang w:val="is-IS"/>
        </w:rPr>
      </w:pPr>
      <w:r w:rsidRPr="0045614C">
        <w:rPr>
          <w:lang w:val="is-IS"/>
        </w:rPr>
        <w:t>Ef blóðrauðaþéttni fer yfir 13 g/dl (8,1 mmól/l) skal stöðva meðferð þar til hún fer niður fyrir 12 g/dl (7,5 mmól/l) og hefja svo Binocrit meðferð á ný með skammti sem er 25% lægri en fyrri skammtur.</w:t>
      </w:r>
    </w:p>
    <w:p w14:paraId="3B42CBA5" w14:textId="77777777" w:rsidR="002655DD" w:rsidRPr="0045614C" w:rsidRDefault="002655DD" w:rsidP="002655DD">
      <w:pPr>
        <w:rPr>
          <w:lang w:val="is-IS"/>
        </w:rPr>
      </w:pPr>
    </w:p>
    <w:p w14:paraId="0C8B5315" w14:textId="77777777" w:rsidR="00F03830" w:rsidRPr="0045614C" w:rsidRDefault="00F03830" w:rsidP="002655DD">
      <w:pPr>
        <w:pStyle w:val="spc-p3"/>
        <w:keepNext/>
        <w:keepLines/>
        <w:spacing w:before="0" w:after="0"/>
        <w:rPr>
          <w:lang w:val="is-IS"/>
        </w:rPr>
      </w:pPr>
      <w:r w:rsidRPr="0045614C">
        <w:rPr>
          <w:lang w:val="is-IS"/>
        </w:rPr>
        <w:t>Ráðlögðum skömmtum er lýst í eftirfarandi töflu:</w:t>
      </w:r>
    </w:p>
    <w:p w14:paraId="57FF13CF" w14:textId="77777777" w:rsidR="002655DD" w:rsidRPr="0045614C" w:rsidRDefault="002655DD" w:rsidP="002655DD">
      <w:pPr>
        <w:keepNext/>
        <w:keepLines/>
        <w:rPr>
          <w:lang w:val="is-IS"/>
        </w:rPr>
      </w:pPr>
    </w:p>
    <w:tbl>
      <w:tblPr>
        <w:tblW w:w="0" w:type="auto"/>
        <w:tblLook w:val="0000" w:firstRow="0" w:lastRow="0" w:firstColumn="0" w:lastColumn="0" w:noHBand="0" w:noVBand="0"/>
      </w:tblPr>
      <w:tblGrid>
        <w:gridCol w:w="611"/>
        <w:gridCol w:w="1523"/>
        <w:gridCol w:w="1566"/>
        <w:gridCol w:w="1864"/>
        <w:gridCol w:w="1865"/>
        <w:gridCol w:w="1857"/>
      </w:tblGrid>
      <w:tr w:rsidR="00F03830" w:rsidRPr="0045614C" w14:paraId="159B5A52" w14:textId="77777777">
        <w:tc>
          <w:tcPr>
            <w:tcW w:w="9286" w:type="dxa"/>
            <w:gridSpan w:val="6"/>
          </w:tcPr>
          <w:p w14:paraId="6FA7DB77" w14:textId="77777777" w:rsidR="00F03830" w:rsidRPr="0045614C" w:rsidRDefault="00F03830" w:rsidP="00BC5413">
            <w:pPr>
              <w:pStyle w:val="spc-t2"/>
              <w:keepNext/>
              <w:keepLines/>
              <w:rPr>
                <w:lang w:val="is-IS"/>
              </w:rPr>
            </w:pPr>
            <w:bookmarkStart w:id="0" w:name="OLE_LINK2"/>
            <w:bookmarkStart w:id="1" w:name="_Hlk151435721"/>
            <w:r w:rsidRPr="0045614C">
              <w:rPr>
                <w:lang w:val="is-IS"/>
              </w:rPr>
              <w:t>150 a.e./kg 3x/viku</w:t>
            </w:r>
            <w:bookmarkEnd w:id="0"/>
            <w:bookmarkEnd w:id="1"/>
          </w:p>
        </w:tc>
      </w:tr>
      <w:tr w:rsidR="00F03830" w:rsidRPr="0045614C" w14:paraId="78AB83C9" w14:textId="77777777">
        <w:tc>
          <w:tcPr>
            <w:tcW w:w="9286" w:type="dxa"/>
            <w:gridSpan w:val="6"/>
          </w:tcPr>
          <w:p w14:paraId="03E4B976" w14:textId="77777777" w:rsidR="00F03830" w:rsidRPr="0045614C" w:rsidRDefault="00F03830" w:rsidP="00BC5413">
            <w:pPr>
              <w:pStyle w:val="spc-t2"/>
              <w:keepNext/>
              <w:keepLines/>
              <w:rPr>
                <w:lang w:val="is-IS"/>
              </w:rPr>
            </w:pPr>
            <w:r w:rsidRPr="0045614C">
              <w:rPr>
                <w:lang w:val="is-IS"/>
              </w:rPr>
              <w:t>eða 450 a.e./kg 1x/viku</w:t>
            </w:r>
          </w:p>
        </w:tc>
      </w:tr>
      <w:tr w:rsidR="00F03830" w:rsidRPr="0045614C" w14:paraId="2ABD3EE6" w14:textId="77777777">
        <w:tc>
          <w:tcPr>
            <w:tcW w:w="611" w:type="dxa"/>
          </w:tcPr>
          <w:p w14:paraId="66EB9E65" w14:textId="77777777" w:rsidR="00F03830" w:rsidRPr="0045614C" w:rsidRDefault="00F03830" w:rsidP="00BC5413">
            <w:pPr>
              <w:pStyle w:val="spc-t2"/>
              <w:keepNext/>
              <w:keepLines/>
              <w:rPr>
                <w:lang w:val="is-IS"/>
              </w:rPr>
            </w:pPr>
          </w:p>
        </w:tc>
        <w:tc>
          <w:tcPr>
            <w:tcW w:w="3089" w:type="dxa"/>
            <w:gridSpan w:val="2"/>
          </w:tcPr>
          <w:p w14:paraId="78286394" w14:textId="77777777" w:rsidR="00F03830" w:rsidRPr="0045614C" w:rsidRDefault="00F03830" w:rsidP="00BC5413">
            <w:pPr>
              <w:pStyle w:val="spc-t2"/>
              <w:keepNext/>
              <w:keepLines/>
              <w:rPr>
                <w:lang w:val="is-IS"/>
              </w:rPr>
            </w:pPr>
          </w:p>
        </w:tc>
        <w:tc>
          <w:tcPr>
            <w:tcW w:w="1864" w:type="dxa"/>
          </w:tcPr>
          <w:p w14:paraId="40810B45" w14:textId="77777777" w:rsidR="00F03830" w:rsidRPr="0045614C" w:rsidRDefault="00F03830" w:rsidP="00BC5413">
            <w:pPr>
              <w:pStyle w:val="spc-t2"/>
              <w:keepNext/>
              <w:keepLines/>
              <w:rPr>
                <w:lang w:val="is-IS"/>
              </w:rPr>
            </w:pPr>
          </w:p>
        </w:tc>
        <w:tc>
          <w:tcPr>
            <w:tcW w:w="1865" w:type="dxa"/>
          </w:tcPr>
          <w:p w14:paraId="319A1C20" w14:textId="77777777" w:rsidR="00F03830" w:rsidRPr="0045614C" w:rsidRDefault="00F03830" w:rsidP="00BC5413">
            <w:pPr>
              <w:pStyle w:val="spc-t2"/>
              <w:keepNext/>
              <w:keepLines/>
              <w:rPr>
                <w:lang w:val="is-IS"/>
              </w:rPr>
            </w:pPr>
          </w:p>
        </w:tc>
        <w:tc>
          <w:tcPr>
            <w:tcW w:w="1857" w:type="dxa"/>
          </w:tcPr>
          <w:p w14:paraId="0035CB19" w14:textId="77777777" w:rsidR="00F03830" w:rsidRPr="0045614C" w:rsidRDefault="00F03830" w:rsidP="00BC5413">
            <w:pPr>
              <w:pStyle w:val="spc-t2"/>
              <w:keepNext/>
              <w:keepLines/>
              <w:rPr>
                <w:lang w:val="is-IS"/>
              </w:rPr>
            </w:pPr>
          </w:p>
        </w:tc>
      </w:tr>
      <w:tr w:rsidR="00F03830" w:rsidRPr="0045614C" w14:paraId="039DB814" w14:textId="77777777">
        <w:tc>
          <w:tcPr>
            <w:tcW w:w="9286" w:type="dxa"/>
            <w:gridSpan w:val="6"/>
          </w:tcPr>
          <w:p w14:paraId="3922B59A" w14:textId="77777777" w:rsidR="00F03830" w:rsidRPr="0045614C" w:rsidRDefault="00D369D2" w:rsidP="00BC5413">
            <w:pPr>
              <w:pStyle w:val="spc-t2"/>
              <w:keepNext/>
              <w:keepLines/>
              <w:rPr>
                <w:lang w:val="is-IS"/>
              </w:rPr>
            </w:pPr>
            <w:r>
              <w:rPr>
                <w:noProof/>
                <w:lang w:val="is-IS" w:eastAsia="is-IS"/>
              </w:rPr>
              <w:pict w14:anchorId="1C96741B">
                <v:group id="Group 13" o:spid="_x0000_s2050" style="position:absolute;left:0;text-align:left;margin-left:309.75pt;margin-top:11.85pt;width:36pt;height:21.6pt;z-index:251659776;mso-position-horizontal-relative:text;mso-position-vertical-relative:text" coordorigin="6772,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">
                  <v:line id="Line 13" o:spid="_x0000_s2051" style="position:absolute;visibility:visible" from="6772,14030" to="7492,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4" o:spid="_x0000_s2052" style="position:absolute;visibility:visible" from="7492,14030" to="7492,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group>
              </w:pict>
            </w:r>
            <w:r w:rsidR="00F03830" w:rsidRPr="0045614C">
              <w:rPr>
                <w:lang w:val="is-IS"/>
              </w:rPr>
              <w:t>í 4 vikur</w:t>
            </w:r>
          </w:p>
        </w:tc>
      </w:tr>
      <w:tr w:rsidR="00F03830" w:rsidRPr="0045614C" w14:paraId="3CB67D07" w14:textId="77777777">
        <w:tc>
          <w:tcPr>
            <w:tcW w:w="611" w:type="dxa"/>
          </w:tcPr>
          <w:p w14:paraId="54AB96A7" w14:textId="77777777" w:rsidR="00F03830" w:rsidRPr="0045614C" w:rsidRDefault="00F03830" w:rsidP="00BC5413">
            <w:pPr>
              <w:pStyle w:val="spc-t2"/>
              <w:keepNext/>
              <w:keepLines/>
              <w:rPr>
                <w:lang w:val="is-IS"/>
              </w:rPr>
            </w:pPr>
          </w:p>
        </w:tc>
        <w:tc>
          <w:tcPr>
            <w:tcW w:w="3089" w:type="dxa"/>
            <w:gridSpan w:val="2"/>
          </w:tcPr>
          <w:p w14:paraId="55BF7822" w14:textId="77777777" w:rsidR="00F03830" w:rsidRPr="0045614C" w:rsidRDefault="00D369D2" w:rsidP="00BC5413">
            <w:pPr>
              <w:pStyle w:val="spc-t2"/>
              <w:keepNext/>
              <w:keepLines/>
              <w:rPr>
                <w:lang w:val="is-IS"/>
              </w:rPr>
            </w:pPr>
            <w:r>
              <w:rPr>
                <w:noProof/>
                <w:lang w:val="is-IS" w:eastAsia="is-IS"/>
              </w:rPr>
              <w:pict w14:anchorId="52F0F63E">
                <v:group id="Group 10" o:spid="_x0000_s2060" style="position:absolute;left:0;text-align:left;margin-left:92.05pt;margin-top:-.05pt;width:36pt;height:21.6pt;z-index:251654656;mso-position-horizontal-relative:text;mso-position-vertical-relative:text" coordorigin="3748,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">
                  <v:line id="Line 4" o:spid="_x0000_s2062" style="position:absolute;flip:x;visibility:visible" from="3748,14030" to="4468,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5" o:spid="_x0000_s2061" style="position:absolute;visibility:visible" from="3748,14030" to="3748,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group>
              </w:pict>
            </w:r>
          </w:p>
        </w:tc>
        <w:tc>
          <w:tcPr>
            <w:tcW w:w="1864" w:type="dxa"/>
          </w:tcPr>
          <w:p w14:paraId="2D7086AC" w14:textId="77777777" w:rsidR="00F03830" w:rsidRPr="0045614C" w:rsidRDefault="00F03830" w:rsidP="00BC5413">
            <w:pPr>
              <w:pStyle w:val="spc-t2"/>
              <w:keepNext/>
              <w:keepLines/>
              <w:rPr>
                <w:lang w:val="is-IS"/>
              </w:rPr>
            </w:pPr>
          </w:p>
        </w:tc>
        <w:tc>
          <w:tcPr>
            <w:tcW w:w="1865" w:type="dxa"/>
          </w:tcPr>
          <w:p w14:paraId="50EB318D" w14:textId="77777777" w:rsidR="00F03830" w:rsidRPr="0045614C" w:rsidRDefault="00F03830" w:rsidP="00BC5413">
            <w:pPr>
              <w:pStyle w:val="spc-t2"/>
              <w:keepNext/>
              <w:keepLines/>
              <w:rPr>
                <w:lang w:val="is-IS"/>
              </w:rPr>
            </w:pPr>
          </w:p>
        </w:tc>
        <w:tc>
          <w:tcPr>
            <w:tcW w:w="1857" w:type="dxa"/>
          </w:tcPr>
          <w:p w14:paraId="69D8C97C" w14:textId="77777777" w:rsidR="00F03830" w:rsidRPr="0045614C" w:rsidRDefault="00F03830" w:rsidP="00BC5413">
            <w:pPr>
              <w:pStyle w:val="spc-t2"/>
              <w:keepNext/>
              <w:keepLines/>
              <w:rPr>
                <w:lang w:val="is-IS"/>
              </w:rPr>
            </w:pPr>
          </w:p>
        </w:tc>
      </w:tr>
      <w:tr w:rsidR="00F03830" w:rsidRPr="0045614C" w14:paraId="189F5C43" w14:textId="77777777">
        <w:tc>
          <w:tcPr>
            <w:tcW w:w="611" w:type="dxa"/>
          </w:tcPr>
          <w:p w14:paraId="3FE74D5C" w14:textId="77777777" w:rsidR="00F03830" w:rsidRPr="0045614C" w:rsidRDefault="00F03830" w:rsidP="00BC5413">
            <w:pPr>
              <w:pStyle w:val="spc-t2"/>
              <w:keepNext/>
              <w:keepLines/>
              <w:rPr>
                <w:lang w:val="is-IS"/>
              </w:rPr>
            </w:pPr>
          </w:p>
        </w:tc>
        <w:tc>
          <w:tcPr>
            <w:tcW w:w="3089" w:type="dxa"/>
            <w:gridSpan w:val="2"/>
          </w:tcPr>
          <w:p w14:paraId="278F97C4" w14:textId="77777777" w:rsidR="00F03830" w:rsidRPr="0045614C" w:rsidRDefault="00F03830" w:rsidP="00BC5413">
            <w:pPr>
              <w:pStyle w:val="spc-t2"/>
              <w:keepNext/>
              <w:keepLines/>
              <w:rPr>
                <w:lang w:val="is-IS"/>
              </w:rPr>
            </w:pPr>
          </w:p>
        </w:tc>
        <w:tc>
          <w:tcPr>
            <w:tcW w:w="1864" w:type="dxa"/>
          </w:tcPr>
          <w:p w14:paraId="4ABE0FC5" w14:textId="77777777" w:rsidR="00F03830" w:rsidRPr="0045614C" w:rsidRDefault="00F03830" w:rsidP="00BC5413">
            <w:pPr>
              <w:pStyle w:val="spc-t2"/>
              <w:keepNext/>
              <w:keepLines/>
              <w:rPr>
                <w:lang w:val="is-IS"/>
              </w:rPr>
            </w:pPr>
          </w:p>
        </w:tc>
        <w:tc>
          <w:tcPr>
            <w:tcW w:w="1865" w:type="dxa"/>
          </w:tcPr>
          <w:p w14:paraId="786FE309" w14:textId="77777777" w:rsidR="00F03830" w:rsidRPr="0045614C" w:rsidRDefault="00F03830" w:rsidP="00BC5413">
            <w:pPr>
              <w:pStyle w:val="spc-t2"/>
              <w:keepNext/>
              <w:keepLines/>
              <w:rPr>
                <w:lang w:val="is-IS"/>
              </w:rPr>
            </w:pPr>
          </w:p>
        </w:tc>
        <w:tc>
          <w:tcPr>
            <w:tcW w:w="1857" w:type="dxa"/>
          </w:tcPr>
          <w:p w14:paraId="7765D4BD" w14:textId="77777777" w:rsidR="00F03830" w:rsidRPr="0045614C" w:rsidRDefault="00F03830" w:rsidP="00BC5413">
            <w:pPr>
              <w:pStyle w:val="spc-t2"/>
              <w:keepNext/>
              <w:keepLines/>
              <w:rPr>
                <w:lang w:val="is-IS"/>
              </w:rPr>
            </w:pPr>
          </w:p>
        </w:tc>
      </w:tr>
      <w:tr w:rsidR="00F03830" w:rsidRPr="0045614C" w14:paraId="1B49CBC0" w14:textId="77777777">
        <w:tc>
          <w:tcPr>
            <w:tcW w:w="611" w:type="dxa"/>
          </w:tcPr>
          <w:p w14:paraId="34A324B9" w14:textId="77777777" w:rsidR="00F03830" w:rsidRPr="0045614C" w:rsidRDefault="00F03830" w:rsidP="00BC5413">
            <w:pPr>
              <w:pStyle w:val="spc-t2"/>
              <w:keepNext/>
              <w:keepLines/>
              <w:rPr>
                <w:lang w:val="is-IS"/>
              </w:rPr>
            </w:pPr>
          </w:p>
        </w:tc>
        <w:tc>
          <w:tcPr>
            <w:tcW w:w="3089" w:type="dxa"/>
            <w:gridSpan w:val="2"/>
          </w:tcPr>
          <w:p w14:paraId="71C49164" w14:textId="77777777" w:rsidR="00F03830" w:rsidRPr="0045614C" w:rsidRDefault="00F03830" w:rsidP="00BC5413">
            <w:pPr>
              <w:pStyle w:val="spc-t2"/>
              <w:keepNext/>
              <w:keepLines/>
              <w:rPr>
                <w:lang w:val="is-IS"/>
              </w:rPr>
            </w:pPr>
          </w:p>
        </w:tc>
        <w:tc>
          <w:tcPr>
            <w:tcW w:w="1864" w:type="dxa"/>
          </w:tcPr>
          <w:p w14:paraId="1D0A8E69" w14:textId="77777777" w:rsidR="00F03830" w:rsidRPr="0045614C" w:rsidRDefault="00F03830" w:rsidP="00BC5413">
            <w:pPr>
              <w:pStyle w:val="spc-t2"/>
              <w:keepNext/>
              <w:keepLines/>
              <w:rPr>
                <w:lang w:val="is-IS"/>
              </w:rPr>
            </w:pPr>
          </w:p>
        </w:tc>
        <w:tc>
          <w:tcPr>
            <w:tcW w:w="1865" w:type="dxa"/>
          </w:tcPr>
          <w:p w14:paraId="390606F8" w14:textId="77777777" w:rsidR="00F03830" w:rsidRPr="0045614C" w:rsidRDefault="00F03830" w:rsidP="00BC5413">
            <w:pPr>
              <w:pStyle w:val="spc-t2"/>
              <w:keepNext/>
              <w:keepLines/>
              <w:rPr>
                <w:lang w:val="is-IS"/>
              </w:rPr>
            </w:pPr>
          </w:p>
        </w:tc>
        <w:tc>
          <w:tcPr>
            <w:tcW w:w="1857" w:type="dxa"/>
          </w:tcPr>
          <w:p w14:paraId="3746341B" w14:textId="77777777" w:rsidR="00F03830" w:rsidRPr="0045614C" w:rsidRDefault="00F03830" w:rsidP="00BC5413">
            <w:pPr>
              <w:pStyle w:val="spc-t2"/>
              <w:keepNext/>
              <w:keepLines/>
              <w:rPr>
                <w:lang w:val="is-IS"/>
              </w:rPr>
            </w:pPr>
          </w:p>
        </w:tc>
      </w:tr>
      <w:tr w:rsidR="00F03830" w:rsidRPr="0045614C" w14:paraId="3CF457E0" w14:textId="77777777">
        <w:tc>
          <w:tcPr>
            <w:tcW w:w="611" w:type="dxa"/>
          </w:tcPr>
          <w:p w14:paraId="791A335A" w14:textId="77777777" w:rsidR="00F03830" w:rsidRPr="0045614C" w:rsidRDefault="00F03830" w:rsidP="00BC5413">
            <w:pPr>
              <w:pStyle w:val="spc-t2"/>
              <w:keepNext/>
              <w:keepLines/>
              <w:rPr>
                <w:lang w:val="is-IS"/>
              </w:rPr>
            </w:pPr>
          </w:p>
        </w:tc>
        <w:tc>
          <w:tcPr>
            <w:tcW w:w="3089" w:type="dxa"/>
            <w:gridSpan w:val="2"/>
          </w:tcPr>
          <w:p w14:paraId="7D310325" w14:textId="77777777" w:rsidR="00F03830" w:rsidRPr="0045614C" w:rsidRDefault="00F03830" w:rsidP="00BC5413">
            <w:pPr>
              <w:pStyle w:val="spc-t2"/>
              <w:keepNext/>
              <w:keepLines/>
              <w:rPr>
                <w:lang w:val="is-IS"/>
              </w:rPr>
            </w:pPr>
          </w:p>
        </w:tc>
        <w:tc>
          <w:tcPr>
            <w:tcW w:w="1864" w:type="dxa"/>
          </w:tcPr>
          <w:p w14:paraId="5C52A198" w14:textId="77777777" w:rsidR="00F03830" w:rsidRPr="0045614C" w:rsidRDefault="00F03830" w:rsidP="00BC5413">
            <w:pPr>
              <w:pStyle w:val="spc-t2"/>
              <w:keepNext/>
              <w:keepLines/>
              <w:rPr>
                <w:lang w:val="is-IS"/>
              </w:rPr>
            </w:pPr>
          </w:p>
        </w:tc>
        <w:tc>
          <w:tcPr>
            <w:tcW w:w="1865" w:type="dxa"/>
          </w:tcPr>
          <w:p w14:paraId="690E277F" w14:textId="77777777" w:rsidR="00F03830" w:rsidRPr="0045614C" w:rsidRDefault="00F03830" w:rsidP="00BC5413">
            <w:pPr>
              <w:pStyle w:val="spc-t2"/>
              <w:keepNext/>
              <w:keepLines/>
              <w:rPr>
                <w:lang w:val="is-IS"/>
              </w:rPr>
            </w:pPr>
          </w:p>
        </w:tc>
        <w:tc>
          <w:tcPr>
            <w:tcW w:w="1857" w:type="dxa"/>
          </w:tcPr>
          <w:p w14:paraId="5F0E26D3" w14:textId="77777777" w:rsidR="00F03830" w:rsidRPr="0045614C" w:rsidRDefault="00F03830" w:rsidP="00BC5413">
            <w:pPr>
              <w:pStyle w:val="spc-t2"/>
              <w:keepNext/>
              <w:keepLines/>
              <w:rPr>
                <w:lang w:val="is-IS"/>
              </w:rPr>
            </w:pPr>
          </w:p>
        </w:tc>
      </w:tr>
      <w:tr w:rsidR="00F03830" w:rsidRPr="0045614C" w14:paraId="0CA1BB2D" w14:textId="77777777">
        <w:tc>
          <w:tcPr>
            <w:tcW w:w="611" w:type="dxa"/>
          </w:tcPr>
          <w:p w14:paraId="04DC0372" w14:textId="77777777" w:rsidR="00F03830" w:rsidRPr="0045614C" w:rsidRDefault="00F03830" w:rsidP="00BC5413">
            <w:pPr>
              <w:pStyle w:val="spc-t1"/>
              <w:keepNext/>
              <w:keepLines/>
              <w:rPr>
                <w:lang w:val="is-IS"/>
              </w:rPr>
            </w:pPr>
          </w:p>
        </w:tc>
        <w:tc>
          <w:tcPr>
            <w:tcW w:w="4953" w:type="dxa"/>
            <w:gridSpan w:val="3"/>
          </w:tcPr>
          <w:p w14:paraId="077CE271" w14:textId="77777777" w:rsidR="00F03830" w:rsidRPr="0045614C" w:rsidRDefault="00F03830" w:rsidP="00BC5413">
            <w:pPr>
              <w:pStyle w:val="spc-t1"/>
              <w:keepNext/>
              <w:keepLines/>
              <w:rPr>
                <w:lang w:val="is-IS"/>
              </w:rPr>
            </w:pPr>
            <w:r w:rsidRPr="0045614C">
              <w:rPr>
                <w:lang w:val="is-IS"/>
              </w:rPr>
              <w:t xml:space="preserve">Fjölgun netfrumna </w:t>
            </w:r>
            <w:r w:rsidRPr="0045614C">
              <w:rPr>
                <w:lang w:val="is-IS"/>
              </w:rPr>
              <w:sym w:font="Symbol" w:char="F0B3"/>
            </w:r>
            <w:r w:rsidRPr="0045614C">
              <w:rPr>
                <w:lang w:val="is-IS"/>
              </w:rPr>
              <w:t> 40.000/µl</w:t>
            </w:r>
          </w:p>
        </w:tc>
        <w:tc>
          <w:tcPr>
            <w:tcW w:w="3722" w:type="dxa"/>
            <w:gridSpan w:val="2"/>
          </w:tcPr>
          <w:p w14:paraId="5D07BB1A" w14:textId="77777777" w:rsidR="00F03830" w:rsidRPr="0045614C" w:rsidRDefault="00F03830" w:rsidP="00BC5413">
            <w:pPr>
              <w:pStyle w:val="spc-t1"/>
              <w:keepNext/>
              <w:keepLines/>
              <w:rPr>
                <w:lang w:val="is-IS"/>
              </w:rPr>
            </w:pPr>
            <w:r w:rsidRPr="0045614C">
              <w:rPr>
                <w:lang w:val="is-IS"/>
              </w:rPr>
              <w:t>Fjölgun netfrumna &lt; 40.000/µl</w:t>
            </w:r>
          </w:p>
        </w:tc>
      </w:tr>
      <w:tr w:rsidR="00F03830" w:rsidRPr="00D369D2" w14:paraId="3723AAC3" w14:textId="77777777">
        <w:tc>
          <w:tcPr>
            <w:tcW w:w="611" w:type="dxa"/>
          </w:tcPr>
          <w:p w14:paraId="339661F3" w14:textId="77777777" w:rsidR="00F03830" w:rsidRPr="0045614C" w:rsidRDefault="00F03830" w:rsidP="00BC5413">
            <w:pPr>
              <w:pStyle w:val="spc-t1"/>
              <w:keepNext/>
              <w:keepLines/>
              <w:rPr>
                <w:lang w:val="is-IS"/>
              </w:rPr>
            </w:pPr>
          </w:p>
        </w:tc>
        <w:tc>
          <w:tcPr>
            <w:tcW w:w="4953" w:type="dxa"/>
            <w:gridSpan w:val="3"/>
          </w:tcPr>
          <w:p w14:paraId="2B386E63" w14:textId="77777777" w:rsidR="00F03830" w:rsidRPr="0045614C" w:rsidRDefault="00F03830" w:rsidP="00BC5413">
            <w:pPr>
              <w:pStyle w:val="spc-t1"/>
              <w:keepNext/>
              <w:keepLines/>
              <w:rPr>
                <w:lang w:val="is-IS"/>
              </w:rPr>
            </w:pPr>
            <w:r w:rsidRPr="0045614C">
              <w:rPr>
                <w:lang w:val="is-IS"/>
              </w:rPr>
              <w:t xml:space="preserve">eða Hb-aukning </w:t>
            </w:r>
            <w:r w:rsidRPr="0045614C">
              <w:rPr>
                <w:lang w:val="is-IS"/>
              </w:rPr>
              <w:sym w:font="Symbol" w:char="F0B3"/>
            </w:r>
            <w:r w:rsidRPr="0045614C">
              <w:rPr>
                <w:lang w:val="is-IS"/>
              </w:rPr>
              <w:t> 1 g/dl</w:t>
            </w:r>
          </w:p>
        </w:tc>
        <w:tc>
          <w:tcPr>
            <w:tcW w:w="3722" w:type="dxa"/>
            <w:gridSpan w:val="2"/>
          </w:tcPr>
          <w:p w14:paraId="2EEF8DE7" w14:textId="77777777" w:rsidR="00F03830" w:rsidRPr="0045614C" w:rsidRDefault="00F03830" w:rsidP="00BC5413">
            <w:pPr>
              <w:pStyle w:val="spc-t1"/>
              <w:keepNext/>
              <w:keepLines/>
              <w:rPr>
                <w:lang w:val="is-IS"/>
              </w:rPr>
            </w:pPr>
            <w:r w:rsidRPr="0045614C">
              <w:rPr>
                <w:lang w:val="is-IS"/>
              </w:rPr>
              <w:t>og Hb-aukning &lt; 1 g/dl</w:t>
            </w:r>
          </w:p>
        </w:tc>
      </w:tr>
      <w:tr w:rsidR="00F03830" w:rsidRPr="00D369D2" w14:paraId="07872F0A" w14:textId="77777777">
        <w:tc>
          <w:tcPr>
            <w:tcW w:w="611" w:type="dxa"/>
          </w:tcPr>
          <w:p w14:paraId="6E5ADE7E" w14:textId="77777777" w:rsidR="00F03830" w:rsidRPr="0045614C" w:rsidRDefault="00F03830" w:rsidP="00BC5413">
            <w:pPr>
              <w:pStyle w:val="spc-t1"/>
              <w:keepNext/>
              <w:keepLines/>
              <w:rPr>
                <w:lang w:val="is-IS"/>
              </w:rPr>
            </w:pPr>
          </w:p>
        </w:tc>
        <w:tc>
          <w:tcPr>
            <w:tcW w:w="1523" w:type="dxa"/>
          </w:tcPr>
          <w:p w14:paraId="2F1677F1" w14:textId="77777777" w:rsidR="00F03830" w:rsidRPr="0045614C" w:rsidRDefault="00F03830" w:rsidP="00BC5413">
            <w:pPr>
              <w:pStyle w:val="spc-t1"/>
              <w:keepNext/>
              <w:keepLines/>
              <w:rPr>
                <w:lang w:val="is-IS"/>
              </w:rPr>
            </w:pPr>
          </w:p>
        </w:tc>
        <w:tc>
          <w:tcPr>
            <w:tcW w:w="3430" w:type="dxa"/>
            <w:gridSpan w:val="2"/>
          </w:tcPr>
          <w:p w14:paraId="0C042F3F" w14:textId="77777777" w:rsidR="00F03830" w:rsidRPr="0045614C" w:rsidRDefault="00D369D2" w:rsidP="00BC5413">
            <w:pPr>
              <w:pStyle w:val="spc-t1"/>
              <w:keepNext/>
              <w:keepLines/>
              <w:rPr>
                <w:lang w:val="is-IS"/>
              </w:rPr>
            </w:pPr>
            <w:r>
              <w:rPr>
                <w:noProof/>
                <w:lang w:val="is-IS" w:eastAsia="is-IS"/>
              </w:rPr>
              <w:pict w14:anchorId="0123787A">
                <v:line id="Straight Connector 9" o:spid="_x0000_s2059" style="position:absolute;z-index:251656704;visibility:visible;mso-wrap-distance-left:3.17497mm;mso-wrap-distance-right:3.17497mm;mso-position-horizontal-relative:text;mso-position-vertical-relative:text" from="15.65pt,4.45pt" to="15.6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">
                  <v:stroke endarrow="block"/>
                </v:line>
              </w:pict>
            </w:r>
          </w:p>
        </w:tc>
        <w:tc>
          <w:tcPr>
            <w:tcW w:w="1865" w:type="dxa"/>
          </w:tcPr>
          <w:p w14:paraId="17953D6F" w14:textId="77777777" w:rsidR="00F03830" w:rsidRPr="0045614C" w:rsidRDefault="00D369D2" w:rsidP="00BC5413">
            <w:pPr>
              <w:pStyle w:val="spc-t1"/>
              <w:keepNext/>
              <w:keepLines/>
              <w:rPr>
                <w:lang w:val="is-IS"/>
              </w:rPr>
            </w:pPr>
            <w:r>
              <w:rPr>
                <w:noProof/>
                <w:lang w:val="is-IS" w:eastAsia="is-IS"/>
              </w:rPr>
              <w:pict w14:anchorId="48D18C87">
                <v:line id="Straight Connector 8" o:spid="_x0000_s2058" style="position:absolute;z-index:251657728;visibility:visible;mso-wrap-distance-left:3.17497mm;mso-wrap-distance-right:3.17497mm;mso-position-horizontal-relative:text;mso-position-vertical-relative:text" from="67pt,7.45pt" to="67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">
                  <v:stroke endarrow="block"/>
                </v:line>
              </w:pict>
            </w:r>
          </w:p>
        </w:tc>
        <w:tc>
          <w:tcPr>
            <w:tcW w:w="1857" w:type="dxa"/>
          </w:tcPr>
          <w:p w14:paraId="536291FB" w14:textId="77777777" w:rsidR="00F03830" w:rsidRPr="0045614C" w:rsidRDefault="00F03830" w:rsidP="00BC5413">
            <w:pPr>
              <w:pStyle w:val="spc-t1"/>
              <w:keepNext/>
              <w:keepLines/>
              <w:rPr>
                <w:lang w:val="is-IS"/>
              </w:rPr>
            </w:pPr>
          </w:p>
        </w:tc>
      </w:tr>
      <w:tr w:rsidR="00F03830" w:rsidRPr="00D369D2" w14:paraId="61588347" w14:textId="77777777">
        <w:tc>
          <w:tcPr>
            <w:tcW w:w="611" w:type="dxa"/>
          </w:tcPr>
          <w:p w14:paraId="682458D7" w14:textId="77777777" w:rsidR="00F03830" w:rsidRPr="0045614C" w:rsidRDefault="00F03830" w:rsidP="00BC5413">
            <w:pPr>
              <w:pStyle w:val="spc-t1"/>
              <w:keepNext/>
              <w:keepLines/>
              <w:rPr>
                <w:lang w:val="is-IS"/>
              </w:rPr>
            </w:pPr>
          </w:p>
        </w:tc>
        <w:tc>
          <w:tcPr>
            <w:tcW w:w="1523" w:type="dxa"/>
          </w:tcPr>
          <w:p w14:paraId="55711183" w14:textId="77777777" w:rsidR="00F03830" w:rsidRPr="0045614C" w:rsidRDefault="00F03830" w:rsidP="00BC5413">
            <w:pPr>
              <w:pStyle w:val="spc-t1"/>
              <w:keepNext/>
              <w:keepLines/>
              <w:rPr>
                <w:lang w:val="is-IS"/>
              </w:rPr>
            </w:pPr>
          </w:p>
        </w:tc>
        <w:tc>
          <w:tcPr>
            <w:tcW w:w="3430" w:type="dxa"/>
            <w:gridSpan w:val="2"/>
          </w:tcPr>
          <w:p w14:paraId="6DB9AD86" w14:textId="77777777" w:rsidR="00F03830" w:rsidRPr="0045614C" w:rsidRDefault="00F03830" w:rsidP="00BC5413">
            <w:pPr>
              <w:pStyle w:val="spc-t1"/>
              <w:keepNext/>
              <w:keepLines/>
              <w:rPr>
                <w:lang w:val="is-IS"/>
              </w:rPr>
            </w:pPr>
          </w:p>
        </w:tc>
        <w:tc>
          <w:tcPr>
            <w:tcW w:w="1865" w:type="dxa"/>
          </w:tcPr>
          <w:p w14:paraId="0742CCD8" w14:textId="77777777" w:rsidR="00F03830" w:rsidRPr="0045614C" w:rsidRDefault="00F03830" w:rsidP="00BC5413">
            <w:pPr>
              <w:pStyle w:val="spc-t1"/>
              <w:keepNext/>
              <w:keepLines/>
              <w:rPr>
                <w:lang w:val="is-IS"/>
              </w:rPr>
            </w:pPr>
          </w:p>
        </w:tc>
        <w:tc>
          <w:tcPr>
            <w:tcW w:w="1857" w:type="dxa"/>
          </w:tcPr>
          <w:p w14:paraId="28B921F5" w14:textId="77777777" w:rsidR="00F03830" w:rsidRPr="0045614C" w:rsidRDefault="00F03830" w:rsidP="00BC5413">
            <w:pPr>
              <w:pStyle w:val="spc-t1"/>
              <w:keepNext/>
              <w:keepLines/>
              <w:rPr>
                <w:lang w:val="is-IS"/>
              </w:rPr>
            </w:pPr>
          </w:p>
        </w:tc>
      </w:tr>
      <w:tr w:rsidR="00F03830" w:rsidRPr="00D369D2" w14:paraId="15C8F69B" w14:textId="77777777">
        <w:tc>
          <w:tcPr>
            <w:tcW w:w="611" w:type="dxa"/>
          </w:tcPr>
          <w:p w14:paraId="1BB11B61" w14:textId="77777777" w:rsidR="00F03830" w:rsidRPr="0045614C" w:rsidRDefault="00F03830" w:rsidP="00BC5413">
            <w:pPr>
              <w:pStyle w:val="spc-t1"/>
              <w:keepNext/>
              <w:keepLines/>
              <w:rPr>
                <w:lang w:val="is-IS"/>
              </w:rPr>
            </w:pPr>
          </w:p>
        </w:tc>
        <w:tc>
          <w:tcPr>
            <w:tcW w:w="1523" w:type="dxa"/>
          </w:tcPr>
          <w:p w14:paraId="747410E2" w14:textId="77777777" w:rsidR="00F03830" w:rsidRPr="0045614C" w:rsidRDefault="00F03830" w:rsidP="00BC5413">
            <w:pPr>
              <w:pStyle w:val="spc-t1"/>
              <w:keepNext/>
              <w:keepLines/>
              <w:rPr>
                <w:lang w:val="is-IS"/>
              </w:rPr>
            </w:pPr>
          </w:p>
        </w:tc>
        <w:tc>
          <w:tcPr>
            <w:tcW w:w="3430" w:type="dxa"/>
            <w:gridSpan w:val="2"/>
          </w:tcPr>
          <w:p w14:paraId="23B8943B" w14:textId="77777777" w:rsidR="00F03830" w:rsidRPr="0045614C" w:rsidRDefault="00F03830" w:rsidP="00BC5413">
            <w:pPr>
              <w:pStyle w:val="spc-t1"/>
              <w:keepNext/>
              <w:keepLines/>
              <w:rPr>
                <w:lang w:val="is-IS"/>
              </w:rPr>
            </w:pPr>
          </w:p>
        </w:tc>
        <w:tc>
          <w:tcPr>
            <w:tcW w:w="1865" w:type="dxa"/>
          </w:tcPr>
          <w:p w14:paraId="7B1B6516" w14:textId="77777777" w:rsidR="00F03830" w:rsidRPr="0045614C" w:rsidRDefault="00F03830" w:rsidP="00BC5413">
            <w:pPr>
              <w:pStyle w:val="spc-t1"/>
              <w:keepNext/>
              <w:keepLines/>
              <w:rPr>
                <w:lang w:val="is-IS"/>
              </w:rPr>
            </w:pPr>
          </w:p>
        </w:tc>
        <w:tc>
          <w:tcPr>
            <w:tcW w:w="1857" w:type="dxa"/>
          </w:tcPr>
          <w:p w14:paraId="6501EC09" w14:textId="77777777" w:rsidR="00F03830" w:rsidRPr="0045614C" w:rsidRDefault="00F03830" w:rsidP="00BC5413">
            <w:pPr>
              <w:pStyle w:val="spc-t1"/>
              <w:keepNext/>
              <w:keepLines/>
              <w:rPr>
                <w:lang w:val="is-IS"/>
              </w:rPr>
            </w:pPr>
          </w:p>
        </w:tc>
      </w:tr>
      <w:tr w:rsidR="00F03830" w:rsidRPr="0045614C" w14:paraId="00F404A6" w14:textId="77777777">
        <w:tc>
          <w:tcPr>
            <w:tcW w:w="611" w:type="dxa"/>
          </w:tcPr>
          <w:p w14:paraId="59A949E9" w14:textId="77777777" w:rsidR="00F03830" w:rsidRPr="0045614C" w:rsidRDefault="00F03830" w:rsidP="00BC5413">
            <w:pPr>
              <w:pStyle w:val="spc-t1"/>
              <w:keepNext/>
              <w:keepLines/>
              <w:rPr>
                <w:lang w:val="is-IS"/>
              </w:rPr>
            </w:pPr>
          </w:p>
        </w:tc>
        <w:tc>
          <w:tcPr>
            <w:tcW w:w="1523" w:type="dxa"/>
          </w:tcPr>
          <w:p w14:paraId="4E8552ED" w14:textId="77777777" w:rsidR="00F03830" w:rsidRPr="0045614C" w:rsidRDefault="00F03830" w:rsidP="00BC5413">
            <w:pPr>
              <w:pStyle w:val="spc-t1"/>
              <w:keepNext/>
              <w:keepLines/>
              <w:rPr>
                <w:lang w:val="is-IS"/>
              </w:rPr>
            </w:pPr>
          </w:p>
        </w:tc>
        <w:tc>
          <w:tcPr>
            <w:tcW w:w="3430" w:type="dxa"/>
            <w:gridSpan w:val="2"/>
          </w:tcPr>
          <w:p w14:paraId="6BCB1B6C" w14:textId="77777777" w:rsidR="00F03830" w:rsidRPr="0045614C" w:rsidRDefault="00F03830" w:rsidP="00BC5413">
            <w:pPr>
              <w:pStyle w:val="spc-t1"/>
              <w:keepNext/>
              <w:keepLines/>
              <w:rPr>
                <w:lang w:val="is-IS"/>
              </w:rPr>
            </w:pPr>
            <w:r w:rsidRPr="0045614C">
              <w:rPr>
                <w:lang w:val="is-IS"/>
              </w:rPr>
              <w:t>Markgildi Hb</w:t>
            </w:r>
          </w:p>
        </w:tc>
        <w:tc>
          <w:tcPr>
            <w:tcW w:w="3722" w:type="dxa"/>
            <w:gridSpan w:val="2"/>
          </w:tcPr>
          <w:p w14:paraId="69E7E974" w14:textId="77777777" w:rsidR="00F03830" w:rsidRPr="0045614C" w:rsidRDefault="00F03830" w:rsidP="00BC5413">
            <w:pPr>
              <w:pStyle w:val="spc-t1"/>
              <w:keepNext/>
              <w:keepLines/>
              <w:rPr>
                <w:lang w:val="is-IS"/>
              </w:rPr>
            </w:pPr>
            <w:r w:rsidRPr="0045614C">
              <w:rPr>
                <w:lang w:val="is-IS"/>
              </w:rPr>
              <w:t>300 a.e./kg</w:t>
            </w:r>
          </w:p>
        </w:tc>
      </w:tr>
      <w:tr w:rsidR="00F03830" w:rsidRPr="0045614C" w14:paraId="3B53E6FF" w14:textId="77777777">
        <w:tc>
          <w:tcPr>
            <w:tcW w:w="611" w:type="dxa"/>
          </w:tcPr>
          <w:p w14:paraId="2C63114C" w14:textId="77777777" w:rsidR="00F03830" w:rsidRPr="0045614C" w:rsidRDefault="00F03830" w:rsidP="00BC5413">
            <w:pPr>
              <w:pStyle w:val="spc-t1"/>
              <w:keepNext/>
              <w:keepLines/>
              <w:rPr>
                <w:lang w:val="is-IS"/>
              </w:rPr>
            </w:pPr>
          </w:p>
        </w:tc>
        <w:tc>
          <w:tcPr>
            <w:tcW w:w="1523" w:type="dxa"/>
          </w:tcPr>
          <w:p w14:paraId="6F9B64E7" w14:textId="77777777" w:rsidR="00F03830" w:rsidRPr="0045614C" w:rsidRDefault="00F03830" w:rsidP="00BC5413">
            <w:pPr>
              <w:pStyle w:val="spc-t1"/>
              <w:keepNext/>
              <w:keepLines/>
              <w:rPr>
                <w:lang w:val="is-IS"/>
              </w:rPr>
            </w:pPr>
          </w:p>
        </w:tc>
        <w:tc>
          <w:tcPr>
            <w:tcW w:w="3430" w:type="dxa"/>
            <w:gridSpan w:val="2"/>
          </w:tcPr>
          <w:p w14:paraId="377AE486" w14:textId="77777777" w:rsidR="00F03830" w:rsidRPr="0045614C" w:rsidRDefault="00F03830" w:rsidP="00BC5413">
            <w:pPr>
              <w:pStyle w:val="spc-t1"/>
              <w:keepNext/>
              <w:keepLines/>
              <w:rPr>
                <w:lang w:val="is-IS"/>
              </w:rPr>
            </w:pPr>
            <w:r w:rsidRPr="0045614C">
              <w:rPr>
                <w:lang w:val="is-IS"/>
              </w:rPr>
              <w:t>(≤ 12 g/dl)</w:t>
            </w:r>
          </w:p>
        </w:tc>
        <w:tc>
          <w:tcPr>
            <w:tcW w:w="3722" w:type="dxa"/>
            <w:gridSpan w:val="2"/>
          </w:tcPr>
          <w:p w14:paraId="009DA873" w14:textId="77777777" w:rsidR="00F03830" w:rsidRPr="0045614C" w:rsidRDefault="00F03830" w:rsidP="00BC5413">
            <w:pPr>
              <w:pStyle w:val="spc-t1"/>
              <w:keepNext/>
              <w:keepLines/>
              <w:rPr>
                <w:lang w:val="is-IS"/>
              </w:rPr>
            </w:pPr>
            <w:r w:rsidRPr="0045614C">
              <w:rPr>
                <w:lang w:val="is-IS"/>
              </w:rPr>
              <w:t>3x/viku</w:t>
            </w:r>
          </w:p>
        </w:tc>
      </w:tr>
      <w:tr w:rsidR="00F03830" w:rsidRPr="0045614C" w14:paraId="1CC6D082" w14:textId="77777777">
        <w:tc>
          <w:tcPr>
            <w:tcW w:w="611" w:type="dxa"/>
          </w:tcPr>
          <w:p w14:paraId="1CD1865A" w14:textId="77777777" w:rsidR="00F03830" w:rsidRPr="0045614C" w:rsidRDefault="00F03830" w:rsidP="00BC5413">
            <w:pPr>
              <w:pStyle w:val="spc-t1"/>
              <w:keepNext/>
              <w:keepLines/>
              <w:rPr>
                <w:lang w:val="is-IS"/>
              </w:rPr>
            </w:pPr>
          </w:p>
        </w:tc>
        <w:tc>
          <w:tcPr>
            <w:tcW w:w="1523" w:type="dxa"/>
          </w:tcPr>
          <w:p w14:paraId="2D1BF51A" w14:textId="77777777" w:rsidR="00F03830" w:rsidRPr="0045614C" w:rsidRDefault="00F03830" w:rsidP="00BC5413">
            <w:pPr>
              <w:pStyle w:val="spc-t1"/>
              <w:keepNext/>
              <w:keepLines/>
              <w:rPr>
                <w:lang w:val="is-IS"/>
              </w:rPr>
            </w:pPr>
          </w:p>
        </w:tc>
        <w:tc>
          <w:tcPr>
            <w:tcW w:w="3430" w:type="dxa"/>
            <w:gridSpan w:val="2"/>
          </w:tcPr>
          <w:p w14:paraId="2496A816" w14:textId="77777777" w:rsidR="00F03830" w:rsidRPr="0045614C" w:rsidRDefault="00D369D2" w:rsidP="00BC5413">
            <w:pPr>
              <w:pStyle w:val="spc-t1"/>
              <w:keepNext/>
              <w:keepLines/>
              <w:rPr>
                <w:lang w:val="is-IS"/>
              </w:rPr>
            </w:pPr>
            <w:r>
              <w:rPr>
                <w:noProof/>
                <w:lang w:val="is-IS" w:eastAsia="is-IS"/>
              </w:rPr>
              <w:pict w14:anchorId="2A08F754">
                <v:line id="Straight Connector 7" o:spid="_x0000_s2057" style="position:absolute;flip:y;z-index:251658752;visibility:visible;mso-wrap-distance-left:3.17497mm;mso-wrap-distance-right:3.17497mm;mso-position-horizontal-relative:text;mso-position-vertical-relative:text" from="15.9pt,8.6pt" to="15.9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">
                  <v:stroke endarrow="block"/>
                </v:line>
              </w:pict>
            </w:r>
          </w:p>
        </w:tc>
        <w:tc>
          <w:tcPr>
            <w:tcW w:w="3722" w:type="dxa"/>
            <w:gridSpan w:val="2"/>
          </w:tcPr>
          <w:p w14:paraId="42BB0BF7" w14:textId="77777777" w:rsidR="00F03830" w:rsidRPr="0045614C" w:rsidRDefault="00F03830" w:rsidP="00BC5413">
            <w:pPr>
              <w:pStyle w:val="spc-t1"/>
              <w:keepNext/>
              <w:keepLines/>
              <w:rPr>
                <w:lang w:val="is-IS"/>
              </w:rPr>
            </w:pPr>
            <w:r w:rsidRPr="0045614C">
              <w:rPr>
                <w:lang w:val="is-IS"/>
              </w:rPr>
              <w:t>í 4 vikur</w:t>
            </w:r>
          </w:p>
        </w:tc>
      </w:tr>
      <w:tr w:rsidR="00F03830" w:rsidRPr="0045614C" w14:paraId="164259A4" w14:textId="77777777">
        <w:tc>
          <w:tcPr>
            <w:tcW w:w="611" w:type="dxa"/>
          </w:tcPr>
          <w:p w14:paraId="1239D389" w14:textId="77777777" w:rsidR="00F03830" w:rsidRPr="0045614C" w:rsidRDefault="00F03830" w:rsidP="00BC5413">
            <w:pPr>
              <w:pStyle w:val="spc-t1"/>
              <w:keepNext/>
              <w:keepLines/>
              <w:rPr>
                <w:lang w:val="is-IS"/>
              </w:rPr>
            </w:pPr>
          </w:p>
        </w:tc>
        <w:tc>
          <w:tcPr>
            <w:tcW w:w="1523" w:type="dxa"/>
          </w:tcPr>
          <w:p w14:paraId="4F74ED1C" w14:textId="77777777" w:rsidR="00F03830" w:rsidRPr="0045614C" w:rsidRDefault="00F03830" w:rsidP="00BC5413">
            <w:pPr>
              <w:pStyle w:val="spc-t1"/>
              <w:keepNext/>
              <w:keepLines/>
              <w:rPr>
                <w:lang w:val="is-IS"/>
              </w:rPr>
            </w:pPr>
          </w:p>
        </w:tc>
        <w:tc>
          <w:tcPr>
            <w:tcW w:w="3430" w:type="dxa"/>
            <w:gridSpan w:val="2"/>
          </w:tcPr>
          <w:p w14:paraId="53B929CE" w14:textId="77777777" w:rsidR="00F03830" w:rsidRPr="0045614C" w:rsidRDefault="00D369D2" w:rsidP="00BC5413">
            <w:pPr>
              <w:pStyle w:val="spc-t1"/>
              <w:keepNext/>
              <w:keepLines/>
              <w:rPr>
                <w:lang w:val="is-IS"/>
              </w:rPr>
            </w:pPr>
            <w:r>
              <w:rPr>
                <w:noProof/>
                <w:lang w:val="is-IS" w:eastAsia="is-IS"/>
              </w:rPr>
              <w:pict w14:anchorId="3505201E">
                <v:group id="Group 4" o:spid="_x0000_s2054" style="position:absolute;margin-left:166.5pt;margin-top:10.85pt;width:1in;height:64.8pt;z-index:251655680;mso-position-horizontal-relative:text;mso-position-vertical-relative:text" coordorigin="6228,10571" coordsize="1440,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">
                  <v:line id="Line 7" o:spid="_x0000_s2056" style="position:absolute;visibility:visible" from="7668,10571" to="7668,11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line id="Line 8" o:spid="_x0000_s2055" style="position:absolute;flip:x;visibility:visible" from="6228,11120" to="7668,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">
                    <v:stroke endarrow="block"/>
                  </v:line>
                </v:group>
              </w:pict>
            </w:r>
          </w:p>
        </w:tc>
        <w:tc>
          <w:tcPr>
            <w:tcW w:w="1865" w:type="dxa"/>
          </w:tcPr>
          <w:p w14:paraId="0185AD7D" w14:textId="77777777" w:rsidR="00F03830" w:rsidRPr="0045614C" w:rsidRDefault="00F03830" w:rsidP="00BC5413">
            <w:pPr>
              <w:pStyle w:val="spc-t1"/>
              <w:keepNext/>
              <w:keepLines/>
              <w:rPr>
                <w:lang w:val="is-IS"/>
              </w:rPr>
            </w:pPr>
          </w:p>
        </w:tc>
        <w:tc>
          <w:tcPr>
            <w:tcW w:w="1857" w:type="dxa"/>
          </w:tcPr>
          <w:p w14:paraId="005D4C3C" w14:textId="77777777" w:rsidR="00F03830" w:rsidRPr="0045614C" w:rsidRDefault="00F03830" w:rsidP="00BC5413">
            <w:pPr>
              <w:pStyle w:val="spc-t1"/>
              <w:keepNext/>
              <w:keepLines/>
              <w:rPr>
                <w:lang w:val="is-IS"/>
              </w:rPr>
            </w:pPr>
          </w:p>
        </w:tc>
      </w:tr>
      <w:tr w:rsidR="00F03830" w:rsidRPr="0045614C" w14:paraId="6E728921" w14:textId="77777777">
        <w:tc>
          <w:tcPr>
            <w:tcW w:w="611" w:type="dxa"/>
          </w:tcPr>
          <w:p w14:paraId="0A759E44" w14:textId="77777777" w:rsidR="00F03830" w:rsidRPr="0045614C" w:rsidRDefault="00F03830" w:rsidP="00BC5413">
            <w:pPr>
              <w:pStyle w:val="spc-t1"/>
              <w:keepNext/>
              <w:keepLines/>
              <w:rPr>
                <w:lang w:val="is-IS"/>
              </w:rPr>
            </w:pPr>
          </w:p>
        </w:tc>
        <w:tc>
          <w:tcPr>
            <w:tcW w:w="1523" w:type="dxa"/>
          </w:tcPr>
          <w:p w14:paraId="5D454ED3" w14:textId="77777777" w:rsidR="00F03830" w:rsidRPr="0045614C" w:rsidRDefault="00F03830" w:rsidP="00BC5413">
            <w:pPr>
              <w:pStyle w:val="spc-t1"/>
              <w:keepNext/>
              <w:keepLines/>
              <w:rPr>
                <w:lang w:val="is-IS"/>
              </w:rPr>
            </w:pPr>
          </w:p>
        </w:tc>
        <w:tc>
          <w:tcPr>
            <w:tcW w:w="3430" w:type="dxa"/>
            <w:gridSpan w:val="2"/>
          </w:tcPr>
          <w:p w14:paraId="46EDD05D" w14:textId="77777777" w:rsidR="00F03830" w:rsidRPr="0045614C" w:rsidRDefault="00F03830" w:rsidP="00BC5413">
            <w:pPr>
              <w:pStyle w:val="spc-t1"/>
              <w:keepNext/>
              <w:keepLines/>
              <w:rPr>
                <w:lang w:val="is-IS"/>
              </w:rPr>
            </w:pPr>
          </w:p>
        </w:tc>
        <w:tc>
          <w:tcPr>
            <w:tcW w:w="1865" w:type="dxa"/>
          </w:tcPr>
          <w:p w14:paraId="2C5F6637" w14:textId="77777777" w:rsidR="00F03830" w:rsidRPr="0045614C" w:rsidRDefault="00F03830" w:rsidP="00BC5413">
            <w:pPr>
              <w:pStyle w:val="spc-t1"/>
              <w:keepNext/>
              <w:keepLines/>
              <w:rPr>
                <w:lang w:val="is-IS"/>
              </w:rPr>
            </w:pPr>
          </w:p>
        </w:tc>
        <w:tc>
          <w:tcPr>
            <w:tcW w:w="1857" w:type="dxa"/>
          </w:tcPr>
          <w:p w14:paraId="62E10B11" w14:textId="77777777" w:rsidR="00F03830" w:rsidRPr="0045614C" w:rsidRDefault="00F03830" w:rsidP="00BC5413">
            <w:pPr>
              <w:pStyle w:val="spc-t1"/>
              <w:keepNext/>
              <w:keepLines/>
              <w:rPr>
                <w:lang w:val="is-IS"/>
              </w:rPr>
            </w:pPr>
          </w:p>
        </w:tc>
      </w:tr>
      <w:tr w:rsidR="00F03830" w:rsidRPr="0045614C" w14:paraId="1CB4629D" w14:textId="77777777">
        <w:tc>
          <w:tcPr>
            <w:tcW w:w="611" w:type="dxa"/>
          </w:tcPr>
          <w:p w14:paraId="3B039DCA" w14:textId="77777777" w:rsidR="00F03830" w:rsidRPr="0045614C" w:rsidRDefault="00F03830" w:rsidP="00BC5413">
            <w:pPr>
              <w:pStyle w:val="spc-t1"/>
              <w:keepNext/>
              <w:keepLines/>
              <w:rPr>
                <w:lang w:val="is-IS"/>
              </w:rPr>
            </w:pPr>
          </w:p>
        </w:tc>
        <w:tc>
          <w:tcPr>
            <w:tcW w:w="4953" w:type="dxa"/>
            <w:gridSpan w:val="3"/>
          </w:tcPr>
          <w:p w14:paraId="14C93051" w14:textId="77777777" w:rsidR="00F03830" w:rsidRPr="0045614C" w:rsidRDefault="00F03830" w:rsidP="00BC5413">
            <w:pPr>
              <w:pStyle w:val="spc-t1"/>
              <w:keepNext/>
              <w:keepLines/>
              <w:rPr>
                <w:lang w:val="is-IS"/>
              </w:rPr>
            </w:pPr>
            <w:r w:rsidRPr="0045614C">
              <w:rPr>
                <w:lang w:val="is-IS"/>
              </w:rPr>
              <w:t xml:space="preserve">Fjölgun netfrumna </w:t>
            </w:r>
            <w:r w:rsidRPr="0045614C">
              <w:rPr>
                <w:lang w:val="is-IS"/>
              </w:rPr>
              <w:sym w:font="Symbol" w:char="F0B3"/>
            </w:r>
            <w:r w:rsidRPr="0045614C">
              <w:rPr>
                <w:lang w:val="is-IS"/>
              </w:rPr>
              <w:t> 40.000/µl</w:t>
            </w:r>
          </w:p>
        </w:tc>
        <w:tc>
          <w:tcPr>
            <w:tcW w:w="1865" w:type="dxa"/>
          </w:tcPr>
          <w:p w14:paraId="054F566A" w14:textId="77777777" w:rsidR="00F03830" w:rsidRPr="0045614C" w:rsidRDefault="00F03830" w:rsidP="00BC5413">
            <w:pPr>
              <w:pStyle w:val="spc-t1"/>
              <w:keepNext/>
              <w:keepLines/>
              <w:rPr>
                <w:lang w:val="is-IS"/>
              </w:rPr>
            </w:pPr>
          </w:p>
        </w:tc>
        <w:tc>
          <w:tcPr>
            <w:tcW w:w="1857" w:type="dxa"/>
          </w:tcPr>
          <w:p w14:paraId="4FB2E2D2" w14:textId="77777777" w:rsidR="00F03830" w:rsidRPr="0045614C" w:rsidRDefault="00F03830" w:rsidP="00BC5413">
            <w:pPr>
              <w:pStyle w:val="spc-t1"/>
              <w:keepNext/>
              <w:keepLines/>
              <w:rPr>
                <w:lang w:val="is-IS"/>
              </w:rPr>
            </w:pPr>
          </w:p>
        </w:tc>
      </w:tr>
      <w:tr w:rsidR="00F03830" w:rsidRPr="00D369D2" w14:paraId="647F1A6F" w14:textId="77777777">
        <w:tc>
          <w:tcPr>
            <w:tcW w:w="611" w:type="dxa"/>
          </w:tcPr>
          <w:p w14:paraId="4F37F015" w14:textId="77777777" w:rsidR="00F03830" w:rsidRPr="0045614C" w:rsidRDefault="00F03830" w:rsidP="00BC5413">
            <w:pPr>
              <w:pStyle w:val="spc-t1"/>
              <w:keepNext/>
              <w:keepLines/>
              <w:rPr>
                <w:lang w:val="is-IS"/>
              </w:rPr>
            </w:pPr>
          </w:p>
        </w:tc>
        <w:tc>
          <w:tcPr>
            <w:tcW w:w="4953" w:type="dxa"/>
            <w:gridSpan w:val="3"/>
          </w:tcPr>
          <w:p w14:paraId="300247AC" w14:textId="77777777" w:rsidR="00F03830" w:rsidRPr="0045614C" w:rsidRDefault="00F03830" w:rsidP="00BC5413">
            <w:pPr>
              <w:pStyle w:val="spc-t1"/>
              <w:keepNext/>
              <w:keepLines/>
              <w:rPr>
                <w:lang w:val="is-IS"/>
              </w:rPr>
            </w:pPr>
            <w:r w:rsidRPr="0045614C">
              <w:rPr>
                <w:lang w:val="is-IS"/>
              </w:rPr>
              <w:t xml:space="preserve">eða Hb-aukning </w:t>
            </w:r>
            <w:r w:rsidRPr="0045614C">
              <w:rPr>
                <w:lang w:val="is-IS"/>
              </w:rPr>
              <w:sym w:font="Symbol" w:char="F0B3"/>
            </w:r>
            <w:r w:rsidRPr="0045614C">
              <w:rPr>
                <w:lang w:val="is-IS"/>
              </w:rPr>
              <w:t> 1 g/dl</w:t>
            </w:r>
          </w:p>
        </w:tc>
        <w:tc>
          <w:tcPr>
            <w:tcW w:w="1865" w:type="dxa"/>
          </w:tcPr>
          <w:p w14:paraId="6284567E" w14:textId="77777777" w:rsidR="00F03830" w:rsidRPr="0045614C" w:rsidRDefault="00F03830" w:rsidP="00BC5413">
            <w:pPr>
              <w:pStyle w:val="spc-t1"/>
              <w:keepNext/>
              <w:keepLines/>
              <w:rPr>
                <w:lang w:val="is-IS"/>
              </w:rPr>
            </w:pPr>
          </w:p>
        </w:tc>
        <w:tc>
          <w:tcPr>
            <w:tcW w:w="1857" w:type="dxa"/>
          </w:tcPr>
          <w:p w14:paraId="09F704C8" w14:textId="77777777" w:rsidR="00F03830" w:rsidRPr="0045614C" w:rsidRDefault="00F03830" w:rsidP="00BC5413">
            <w:pPr>
              <w:pStyle w:val="spc-t1"/>
              <w:keepNext/>
              <w:keepLines/>
              <w:rPr>
                <w:lang w:val="is-IS"/>
              </w:rPr>
            </w:pPr>
          </w:p>
        </w:tc>
      </w:tr>
      <w:tr w:rsidR="00F03830" w:rsidRPr="00D369D2" w14:paraId="776C79EB" w14:textId="77777777">
        <w:tc>
          <w:tcPr>
            <w:tcW w:w="611" w:type="dxa"/>
          </w:tcPr>
          <w:p w14:paraId="7B2613D9" w14:textId="77777777" w:rsidR="00F03830" w:rsidRPr="0045614C" w:rsidRDefault="00F03830" w:rsidP="00BC5413">
            <w:pPr>
              <w:pStyle w:val="spc-t1"/>
              <w:keepNext/>
              <w:keepLines/>
              <w:rPr>
                <w:lang w:val="is-IS"/>
              </w:rPr>
            </w:pPr>
          </w:p>
        </w:tc>
        <w:tc>
          <w:tcPr>
            <w:tcW w:w="1523" w:type="dxa"/>
          </w:tcPr>
          <w:p w14:paraId="7ED471E0" w14:textId="77777777" w:rsidR="00F03830" w:rsidRPr="0045614C" w:rsidRDefault="00F03830" w:rsidP="00BC5413">
            <w:pPr>
              <w:pStyle w:val="spc-t1"/>
              <w:keepNext/>
              <w:keepLines/>
              <w:rPr>
                <w:lang w:val="is-IS"/>
              </w:rPr>
            </w:pPr>
          </w:p>
        </w:tc>
        <w:tc>
          <w:tcPr>
            <w:tcW w:w="3430" w:type="dxa"/>
            <w:gridSpan w:val="2"/>
          </w:tcPr>
          <w:p w14:paraId="37219CEE" w14:textId="77777777" w:rsidR="00F03830" w:rsidRPr="0045614C" w:rsidRDefault="00F03830" w:rsidP="00BC5413">
            <w:pPr>
              <w:pStyle w:val="spc-t1"/>
              <w:keepNext/>
              <w:keepLines/>
              <w:rPr>
                <w:lang w:val="is-IS"/>
              </w:rPr>
            </w:pPr>
          </w:p>
        </w:tc>
        <w:tc>
          <w:tcPr>
            <w:tcW w:w="1865" w:type="dxa"/>
          </w:tcPr>
          <w:p w14:paraId="1F8E285C" w14:textId="77777777" w:rsidR="00F03830" w:rsidRPr="0045614C" w:rsidRDefault="00F03830" w:rsidP="00BC5413">
            <w:pPr>
              <w:pStyle w:val="spc-t1"/>
              <w:keepNext/>
              <w:keepLines/>
              <w:rPr>
                <w:lang w:val="is-IS"/>
              </w:rPr>
            </w:pPr>
          </w:p>
        </w:tc>
        <w:tc>
          <w:tcPr>
            <w:tcW w:w="1857" w:type="dxa"/>
          </w:tcPr>
          <w:p w14:paraId="2BAF195B" w14:textId="77777777" w:rsidR="00F03830" w:rsidRPr="0045614C" w:rsidRDefault="00F03830" w:rsidP="00BC5413">
            <w:pPr>
              <w:pStyle w:val="spc-t1"/>
              <w:keepNext/>
              <w:keepLines/>
              <w:rPr>
                <w:lang w:val="is-IS"/>
              </w:rPr>
            </w:pPr>
          </w:p>
        </w:tc>
      </w:tr>
      <w:tr w:rsidR="00F03830" w:rsidRPr="00D369D2" w14:paraId="53C7A504" w14:textId="77777777">
        <w:tc>
          <w:tcPr>
            <w:tcW w:w="611" w:type="dxa"/>
          </w:tcPr>
          <w:p w14:paraId="178E1F9D" w14:textId="77777777" w:rsidR="00F03830" w:rsidRPr="0045614C" w:rsidRDefault="00F03830" w:rsidP="00BC5413">
            <w:pPr>
              <w:pStyle w:val="spc-t1"/>
              <w:keepNext/>
              <w:keepLines/>
              <w:rPr>
                <w:lang w:val="is-IS"/>
              </w:rPr>
            </w:pPr>
          </w:p>
        </w:tc>
        <w:tc>
          <w:tcPr>
            <w:tcW w:w="1523" w:type="dxa"/>
          </w:tcPr>
          <w:p w14:paraId="425F8B99" w14:textId="77777777" w:rsidR="00F03830" w:rsidRPr="0045614C" w:rsidRDefault="00F03830" w:rsidP="00BC5413">
            <w:pPr>
              <w:pStyle w:val="spc-t1"/>
              <w:keepNext/>
              <w:keepLines/>
              <w:rPr>
                <w:lang w:val="is-IS"/>
              </w:rPr>
            </w:pPr>
          </w:p>
        </w:tc>
        <w:tc>
          <w:tcPr>
            <w:tcW w:w="3430" w:type="dxa"/>
            <w:gridSpan w:val="2"/>
          </w:tcPr>
          <w:p w14:paraId="667B43F2" w14:textId="77777777" w:rsidR="00F03830" w:rsidRPr="0045614C" w:rsidRDefault="00F03830" w:rsidP="00BC5413">
            <w:pPr>
              <w:pStyle w:val="spc-t1"/>
              <w:keepNext/>
              <w:keepLines/>
              <w:rPr>
                <w:lang w:val="is-IS"/>
              </w:rPr>
            </w:pPr>
          </w:p>
        </w:tc>
        <w:tc>
          <w:tcPr>
            <w:tcW w:w="1865" w:type="dxa"/>
          </w:tcPr>
          <w:p w14:paraId="21EA932D" w14:textId="77777777" w:rsidR="00F03830" w:rsidRPr="0045614C" w:rsidRDefault="00F03830" w:rsidP="00BC5413">
            <w:pPr>
              <w:pStyle w:val="spc-t1"/>
              <w:keepNext/>
              <w:keepLines/>
              <w:rPr>
                <w:lang w:val="is-IS"/>
              </w:rPr>
            </w:pPr>
          </w:p>
        </w:tc>
        <w:tc>
          <w:tcPr>
            <w:tcW w:w="1857" w:type="dxa"/>
          </w:tcPr>
          <w:p w14:paraId="3F1CED47" w14:textId="77777777" w:rsidR="00F03830" w:rsidRPr="0045614C" w:rsidRDefault="00F03830" w:rsidP="00BC5413">
            <w:pPr>
              <w:pStyle w:val="spc-t1"/>
              <w:keepNext/>
              <w:keepLines/>
              <w:rPr>
                <w:lang w:val="is-IS"/>
              </w:rPr>
            </w:pPr>
          </w:p>
        </w:tc>
      </w:tr>
      <w:tr w:rsidR="00F03830" w:rsidRPr="00D369D2" w14:paraId="2E6E7BB9" w14:textId="77777777">
        <w:tc>
          <w:tcPr>
            <w:tcW w:w="611" w:type="dxa"/>
          </w:tcPr>
          <w:p w14:paraId="2D127DB2" w14:textId="77777777" w:rsidR="00F03830" w:rsidRPr="0045614C" w:rsidRDefault="00F03830" w:rsidP="00BC5413">
            <w:pPr>
              <w:pStyle w:val="spc-t1"/>
              <w:keepNext/>
              <w:keepLines/>
              <w:rPr>
                <w:lang w:val="is-IS"/>
              </w:rPr>
            </w:pPr>
          </w:p>
        </w:tc>
        <w:tc>
          <w:tcPr>
            <w:tcW w:w="1523" w:type="dxa"/>
          </w:tcPr>
          <w:p w14:paraId="396CD714" w14:textId="77777777" w:rsidR="00F03830" w:rsidRPr="0045614C" w:rsidRDefault="00F03830" w:rsidP="00BC5413">
            <w:pPr>
              <w:pStyle w:val="spc-t1"/>
              <w:keepNext/>
              <w:keepLines/>
              <w:rPr>
                <w:lang w:val="is-IS"/>
              </w:rPr>
            </w:pPr>
          </w:p>
        </w:tc>
        <w:tc>
          <w:tcPr>
            <w:tcW w:w="3430" w:type="dxa"/>
            <w:gridSpan w:val="2"/>
          </w:tcPr>
          <w:p w14:paraId="1F83E3B3" w14:textId="77777777" w:rsidR="00F03830" w:rsidRPr="0045614C" w:rsidRDefault="00F03830" w:rsidP="00BC5413">
            <w:pPr>
              <w:pStyle w:val="spc-t1"/>
              <w:keepNext/>
              <w:keepLines/>
              <w:rPr>
                <w:lang w:val="is-IS"/>
              </w:rPr>
            </w:pPr>
          </w:p>
        </w:tc>
        <w:tc>
          <w:tcPr>
            <w:tcW w:w="1865" w:type="dxa"/>
          </w:tcPr>
          <w:p w14:paraId="21C2FDCE" w14:textId="77777777" w:rsidR="00F03830" w:rsidRPr="0045614C" w:rsidRDefault="00F03830" w:rsidP="00BC5413">
            <w:pPr>
              <w:pStyle w:val="spc-t1"/>
              <w:keepNext/>
              <w:keepLines/>
              <w:rPr>
                <w:lang w:val="is-IS"/>
              </w:rPr>
            </w:pPr>
          </w:p>
        </w:tc>
        <w:tc>
          <w:tcPr>
            <w:tcW w:w="1857" w:type="dxa"/>
          </w:tcPr>
          <w:p w14:paraId="508F8F04" w14:textId="77777777" w:rsidR="00F03830" w:rsidRPr="0045614C" w:rsidRDefault="00F03830" w:rsidP="00BC5413">
            <w:pPr>
              <w:pStyle w:val="spc-t1"/>
              <w:keepNext/>
              <w:keepLines/>
              <w:rPr>
                <w:lang w:val="is-IS"/>
              </w:rPr>
            </w:pPr>
          </w:p>
        </w:tc>
      </w:tr>
      <w:tr w:rsidR="00F03830" w:rsidRPr="0045614C" w14:paraId="60E87BAE" w14:textId="77777777">
        <w:tc>
          <w:tcPr>
            <w:tcW w:w="611" w:type="dxa"/>
          </w:tcPr>
          <w:p w14:paraId="5F8D37EE" w14:textId="77777777" w:rsidR="00F03830" w:rsidRPr="0045614C" w:rsidRDefault="00F03830" w:rsidP="00BC5413">
            <w:pPr>
              <w:pStyle w:val="spc-t1"/>
              <w:keepNext/>
              <w:keepLines/>
              <w:rPr>
                <w:lang w:val="is-IS"/>
              </w:rPr>
            </w:pPr>
          </w:p>
        </w:tc>
        <w:tc>
          <w:tcPr>
            <w:tcW w:w="1523" w:type="dxa"/>
          </w:tcPr>
          <w:p w14:paraId="47A7897D" w14:textId="77777777" w:rsidR="00F03830" w:rsidRPr="0045614C" w:rsidRDefault="00F03830" w:rsidP="00BC5413">
            <w:pPr>
              <w:pStyle w:val="spc-t1"/>
              <w:keepNext/>
              <w:keepLines/>
              <w:rPr>
                <w:lang w:val="is-IS"/>
              </w:rPr>
            </w:pPr>
          </w:p>
        </w:tc>
        <w:tc>
          <w:tcPr>
            <w:tcW w:w="3430" w:type="dxa"/>
            <w:gridSpan w:val="2"/>
          </w:tcPr>
          <w:p w14:paraId="01526D0F" w14:textId="77777777" w:rsidR="00F03830" w:rsidRPr="0045614C" w:rsidRDefault="00F03830" w:rsidP="00BC5413">
            <w:pPr>
              <w:pStyle w:val="spc-t1"/>
              <w:keepNext/>
              <w:keepLines/>
              <w:rPr>
                <w:lang w:val="is-IS"/>
              </w:rPr>
            </w:pPr>
          </w:p>
        </w:tc>
        <w:tc>
          <w:tcPr>
            <w:tcW w:w="3722" w:type="dxa"/>
            <w:gridSpan w:val="2"/>
          </w:tcPr>
          <w:p w14:paraId="522E9A76" w14:textId="77777777" w:rsidR="00F03830" w:rsidRPr="0045614C" w:rsidRDefault="00F03830" w:rsidP="00BC5413">
            <w:pPr>
              <w:pStyle w:val="spc-t1"/>
              <w:keepNext/>
              <w:keepLines/>
              <w:rPr>
                <w:lang w:val="is-IS"/>
              </w:rPr>
            </w:pPr>
            <w:r w:rsidRPr="0045614C">
              <w:rPr>
                <w:lang w:val="is-IS"/>
              </w:rPr>
              <w:t>Fjölgun netfrumna &lt; 40.000/µl</w:t>
            </w:r>
          </w:p>
        </w:tc>
      </w:tr>
      <w:tr w:rsidR="00F03830" w:rsidRPr="00D369D2" w14:paraId="4E0A97D0" w14:textId="77777777">
        <w:tc>
          <w:tcPr>
            <w:tcW w:w="611" w:type="dxa"/>
          </w:tcPr>
          <w:p w14:paraId="51DDAD35" w14:textId="77777777" w:rsidR="00F03830" w:rsidRPr="0045614C" w:rsidRDefault="00F03830" w:rsidP="00BC5413">
            <w:pPr>
              <w:pStyle w:val="spc-t1"/>
              <w:keepNext/>
              <w:keepLines/>
              <w:rPr>
                <w:lang w:val="is-IS"/>
              </w:rPr>
            </w:pPr>
          </w:p>
        </w:tc>
        <w:tc>
          <w:tcPr>
            <w:tcW w:w="1523" w:type="dxa"/>
          </w:tcPr>
          <w:p w14:paraId="404AB2C7" w14:textId="77777777" w:rsidR="00F03830" w:rsidRPr="0045614C" w:rsidRDefault="00F03830" w:rsidP="00BC5413">
            <w:pPr>
              <w:pStyle w:val="spc-t1"/>
              <w:keepNext/>
              <w:keepLines/>
              <w:rPr>
                <w:lang w:val="is-IS"/>
              </w:rPr>
            </w:pPr>
          </w:p>
        </w:tc>
        <w:tc>
          <w:tcPr>
            <w:tcW w:w="3430" w:type="dxa"/>
            <w:gridSpan w:val="2"/>
          </w:tcPr>
          <w:p w14:paraId="0CB9650C" w14:textId="77777777" w:rsidR="00F03830" w:rsidRPr="0045614C" w:rsidRDefault="00F03830" w:rsidP="00BC5413">
            <w:pPr>
              <w:pStyle w:val="spc-t1"/>
              <w:keepNext/>
              <w:keepLines/>
              <w:rPr>
                <w:lang w:val="is-IS"/>
              </w:rPr>
            </w:pPr>
          </w:p>
        </w:tc>
        <w:tc>
          <w:tcPr>
            <w:tcW w:w="3722" w:type="dxa"/>
            <w:gridSpan w:val="2"/>
          </w:tcPr>
          <w:p w14:paraId="3F662E4A" w14:textId="77777777" w:rsidR="00F03830" w:rsidRPr="0045614C" w:rsidRDefault="00F03830" w:rsidP="00BC5413">
            <w:pPr>
              <w:pStyle w:val="spc-t1"/>
              <w:keepNext/>
              <w:keepLines/>
              <w:rPr>
                <w:lang w:val="is-IS"/>
              </w:rPr>
            </w:pPr>
            <w:r w:rsidRPr="0045614C">
              <w:rPr>
                <w:lang w:val="is-IS"/>
              </w:rPr>
              <w:t>og Hb-aukning &lt; 1 g/dl</w:t>
            </w:r>
          </w:p>
        </w:tc>
      </w:tr>
      <w:tr w:rsidR="00F03830" w:rsidRPr="00D369D2" w14:paraId="4F4F4193" w14:textId="77777777">
        <w:tc>
          <w:tcPr>
            <w:tcW w:w="611" w:type="dxa"/>
          </w:tcPr>
          <w:p w14:paraId="076ED29E" w14:textId="77777777" w:rsidR="00F03830" w:rsidRPr="0045614C" w:rsidRDefault="00F03830" w:rsidP="00BC5413">
            <w:pPr>
              <w:pStyle w:val="spc-t1"/>
              <w:keepNext/>
              <w:keepLines/>
              <w:rPr>
                <w:lang w:val="is-IS"/>
              </w:rPr>
            </w:pPr>
          </w:p>
        </w:tc>
        <w:tc>
          <w:tcPr>
            <w:tcW w:w="1523" w:type="dxa"/>
          </w:tcPr>
          <w:p w14:paraId="4192B8E3" w14:textId="77777777" w:rsidR="00F03830" w:rsidRPr="0045614C" w:rsidRDefault="00F03830" w:rsidP="00BC5413">
            <w:pPr>
              <w:pStyle w:val="spc-t1"/>
              <w:keepNext/>
              <w:keepLines/>
              <w:rPr>
                <w:lang w:val="is-IS"/>
              </w:rPr>
            </w:pPr>
          </w:p>
        </w:tc>
        <w:tc>
          <w:tcPr>
            <w:tcW w:w="3430" w:type="dxa"/>
            <w:gridSpan w:val="2"/>
          </w:tcPr>
          <w:p w14:paraId="34CBACDD" w14:textId="77777777" w:rsidR="00F03830" w:rsidRPr="0045614C" w:rsidRDefault="00F03830" w:rsidP="00BC5413">
            <w:pPr>
              <w:pStyle w:val="spc-t1"/>
              <w:keepNext/>
              <w:keepLines/>
              <w:rPr>
                <w:lang w:val="is-IS"/>
              </w:rPr>
            </w:pPr>
          </w:p>
        </w:tc>
        <w:tc>
          <w:tcPr>
            <w:tcW w:w="1865" w:type="dxa"/>
          </w:tcPr>
          <w:p w14:paraId="04B3704F" w14:textId="77777777" w:rsidR="00F03830" w:rsidRPr="0045614C" w:rsidRDefault="00D369D2" w:rsidP="00BC5413">
            <w:pPr>
              <w:pStyle w:val="spc-t1"/>
              <w:keepNext/>
              <w:keepLines/>
              <w:rPr>
                <w:lang w:val="is-IS"/>
              </w:rPr>
            </w:pPr>
            <w:r>
              <w:rPr>
                <w:noProof/>
                <w:lang w:val="is-IS" w:eastAsia="is-IS"/>
              </w:rPr>
              <w:pict w14:anchorId="20ADE722">
                <v:line id="Straight Connector 3" o:spid="_x0000_s2053" style="position:absolute;z-index:251653632;visibility:visible;mso-wrap-distance-left:3.17497mm;mso-wrap-distance-right:3.17497mm;mso-position-horizontal-relative:text;mso-position-vertical-relative:text" from="67pt,6.5pt" to="67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">
                  <v:stroke endarrow="block"/>
                </v:line>
              </w:pict>
            </w:r>
          </w:p>
        </w:tc>
        <w:tc>
          <w:tcPr>
            <w:tcW w:w="1857" w:type="dxa"/>
          </w:tcPr>
          <w:p w14:paraId="72E827E4" w14:textId="77777777" w:rsidR="00F03830" w:rsidRPr="0045614C" w:rsidRDefault="00F03830" w:rsidP="00BC5413">
            <w:pPr>
              <w:pStyle w:val="spc-t1"/>
              <w:keepNext/>
              <w:keepLines/>
              <w:rPr>
                <w:lang w:val="is-IS"/>
              </w:rPr>
            </w:pPr>
          </w:p>
        </w:tc>
      </w:tr>
      <w:tr w:rsidR="00F03830" w:rsidRPr="00D369D2" w14:paraId="3095D46F" w14:textId="77777777">
        <w:tc>
          <w:tcPr>
            <w:tcW w:w="611" w:type="dxa"/>
          </w:tcPr>
          <w:p w14:paraId="2E938609" w14:textId="77777777" w:rsidR="00F03830" w:rsidRPr="0045614C" w:rsidRDefault="00F03830" w:rsidP="00BC5413">
            <w:pPr>
              <w:pStyle w:val="spc-t1"/>
              <w:keepNext/>
              <w:keepLines/>
              <w:rPr>
                <w:lang w:val="is-IS"/>
              </w:rPr>
            </w:pPr>
          </w:p>
        </w:tc>
        <w:tc>
          <w:tcPr>
            <w:tcW w:w="1523" w:type="dxa"/>
          </w:tcPr>
          <w:p w14:paraId="6C89D4BE" w14:textId="77777777" w:rsidR="00F03830" w:rsidRPr="0045614C" w:rsidRDefault="00F03830" w:rsidP="00BC5413">
            <w:pPr>
              <w:pStyle w:val="spc-t1"/>
              <w:keepNext/>
              <w:keepLines/>
              <w:rPr>
                <w:lang w:val="is-IS"/>
              </w:rPr>
            </w:pPr>
          </w:p>
        </w:tc>
        <w:tc>
          <w:tcPr>
            <w:tcW w:w="3430" w:type="dxa"/>
            <w:gridSpan w:val="2"/>
          </w:tcPr>
          <w:p w14:paraId="7EB3762E" w14:textId="77777777" w:rsidR="00F03830" w:rsidRPr="0045614C" w:rsidRDefault="00F03830" w:rsidP="00BC5413">
            <w:pPr>
              <w:pStyle w:val="spc-t1"/>
              <w:keepNext/>
              <w:keepLines/>
              <w:rPr>
                <w:lang w:val="is-IS"/>
              </w:rPr>
            </w:pPr>
          </w:p>
        </w:tc>
        <w:tc>
          <w:tcPr>
            <w:tcW w:w="1865" w:type="dxa"/>
          </w:tcPr>
          <w:p w14:paraId="45C9B7F9" w14:textId="77777777" w:rsidR="00F03830" w:rsidRPr="0045614C" w:rsidRDefault="00F03830" w:rsidP="00BC5413">
            <w:pPr>
              <w:pStyle w:val="spc-t1"/>
              <w:keepNext/>
              <w:keepLines/>
              <w:rPr>
                <w:lang w:val="is-IS"/>
              </w:rPr>
            </w:pPr>
          </w:p>
        </w:tc>
        <w:tc>
          <w:tcPr>
            <w:tcW w:w="1857" w:type="dxa"/>
          </w:tcPr>
          <w:p w14:paraId="66A3AFA2" w14:textId="77777777" w:rsidR="00F03830" w:rsidRPr="0045614C" w:rsidRDefault="00F03830" w:rsidP="00BC5413">
            <w:pPr>
              <w:pStyle w:val="spc-t1"/>
              <w:keepNext/>
              <w:keepLines/>
              <w:rPr>
                <w:lang w:val="is-IS"/>
              </w:rPr>
            </w:pPr>
          </w:p>
        </w:tc>
      </w:tr>
      <w:tr w:rsidR="00F03830" w:rsidRPr="00D369D2" w14:paraId="146B0870" w14:textId="77777777">
        <w:tc>
          <w:tcPr>
            <w:tcW w:w="611" w:type="dxa"/>
          </w:tcPr>
          <w:p w14:paraId="7F038674" w14:textId="77777777" w:rsidR="00F03830" w:rsidRPr="0045614C" w:rsidRDefault="00F03830" w:rsidP="00BC5413">
            <w:pPr>
              <w:pStyle w:val="spc-t1"/>
              <w:keepNext/>
              <w:keepLines/>
              <w:rPr>
                <w:lang w:val="is-IS"/>
              </w:rPr>
            </w:pPr>
          </w:p>
        </w:tc>
        <w:tc>
          <w:tcPr>
            <w:tcW w:w="1523" w:type="dxa"/>
          </w:tcPr>
          <w:p w14:paraId="454A1211" w14:textId="77777777" w:rsidR="00F03830" w:rsidRPr="0045614C" w:rsidRDefault="00F03830" w:rsidP="00BC5413">
            <w:pPr>
              <w:pStyle w:val="spc-t1"/>
              <w:keepNext/>
              <w:keepLines/>
              <w:rPr>
                <w:lang w:val="is-IS"/>
              </w:rPr>
            </w:pPr>
          </w:p>
        </w:tc>
        <w:tc>
          <w:tcPr>
            <w:tcW w:w="3430" w:type="dxa"/>
            <w:gridSpan w:val="2"/>
          </w:tcPr>
          <w:p w14:paraId="45A3EED1" w14:textId="77777777" w:rsidR="00F03830" w:rsidRPr="0045614C" w:rsidRDefault="00F03830" w:rsidP="00BC5413">
            <w:pPr>
              <w:pStyle w:val="spc-t1"/>
              <w:keepNext/>
              <w:keepLines/>
              <w:rPr>
                <w:lang w:val="is-IS"/>
              </w:rPr>
            </w:pPr>
          </w:p>
        </w:tc>
        <w:tc>
          <w:tcPr>
            <w:tcW w:w="1865" w:type="dxa"/>
          </w:tcPr>
          <w:p w14:paraId="3D0D9D32" w14:textId="77777777" w:rsidR="00F03830" w:rsidRPr="0045614C" w:rsidRDefault="00F03830" w:rsidP="00BC5413">
            <w:pPr>
              <w:pStyle w:val="spc-t1"/>
              <w:keepNext/>
              <w:keepLines/>
              <w:rPr>
                <w:lang w:val="is-IS"/>
              </w:rPr>
            </w:pPr>
          </w:p>
        </w:tc>
        <w:tc>
          <w:tcPr>
            <w:tcW w:w="1857" w:type="dxa"/>
          </w:tcPr>
          <w:p w14:paraId="4E5455C3" w14:textId="77777777" w:rsidR="00F03830" w:rsidRPr="0045614C" w:rsidRDefault="00F03830" w:rsidP="00BC5413">
            <w:pPr>
              <w:pStyle w:val="spc-t1"/>
              <w:keepNext/>
              <w:keepLines/>
              <w:rPr>
                <w:lang w:val="is-IS"/>
              </w:rPr>
            </w:pPr>
          </w:p>
        </w:tc>
      </w:tr>
      <w:tr w:rsidR="00F03830" w:rsidRPr="0045614C" w14:paraId="743DBA2C" w14:textId="77777777">
        <w:tc>
          <w:tcPr>
            <w:tcW w:w="611" w:type="dxa"/>
          </w:tcPr>
          <w:p w14:paraId="692F680F" w14:textId="77777777" w:rsidR="00F03830" w:rsidRPr="0045614C" w:rsidRDefault="00F03830" w:rsidP="00BC5413">
            <w:pPr>
              <w:pStyle w:val="spc-t1"/>
              <w:keepNext/>
              <w:keepLines/>
              <w:rPr>
                <w:lang w:val="is-IS"/>
              </w:rPr>
            </w:pPr>
          </w:p>
        </w:tc>
        <w:tc>
          <w:tcPr>
            <w:tcW w:w="1523" w:type="dxa"/>
          </w:tcPr>
          <w:p w14:paraId="5AB7EA34" w14:textId="77777777" w:rsidR="00F03830" w:rsidRPr="0045614C" w:rsidRDefault="00F03830" w:rsidP="00BC5413">
            <w:pPr>
              <w:pStyle w:val="spc-t1"/>
              <w:keepNext/>
              <w:keepLines/>
              <w:rPr>
                <w:lang w:val="is-IS"/>
              </w:rPr>
            </w:pPr>
          </w:p>
        </w:tc>
        <w:tc>
          <w:tcPr>
            <w:tcW w:w="3430" w:type="dxa"/>
            <w:gridSpan w:val="2"/>
          </w:tcPr>
          <w:p w14:paraId="5CA0B62A" w14:textId="77777777" w:rsidR="00F03830" w:rsidRPr="0045614C" w:rsidRDefault="00F03830" w:rsidP="00BC5413">
            <w:pPr>
              <w:pStyle w:val="spc-t1"/>
              <w:keepNext/>
              <w:keepLines/>
              <w:rPr>
                <w:lang w:val="is-IS"/>
              </w:rPr>
            </w:pPr>
          </w:p>
        </w:tc>
        <w:tc>
          <w:tcPr>
            <w:tcW w:w="3722" w:type="dxa"/>
            <w:gridSpan w:val="2"/>
          </w:tcPr>
          <w:p w14:paraId="1C794AF8" w14:textId="77777777" w:rsidR="00F03830" w:rsidRPr="0045614C" w:rsidRDefault="00F03830" w:rsidP="00BC5413">
            <w:pPr>
              <w:pStyle w:val="spc-t1"/>
              <w:keepNext/>
              <w:keepLines/>
              <w:rPr>
                <w:lang w:val="is-IS"/>
              </w:rPr>
            </w:pPr>
            <w:r w:rsidRPr="0045614C">
              <w:rPr>
                <w:lang w:val="is-IS"/>
              </w:rPr>
              <w:t>Hætta meðferðinni</w:t>
            </w:r>
          </w:p>
        </w:tc>
      </w:tr>
    </w:tbl>
    <w:p w14:paraId="7F1C1F05" w14:textId="77777777" w:rsidR="002655DD" w:rsidRPr="0045614C" w:rsidRDefault="002655DD" w:rsidP="002655DD">
      <w:pPr>
        <w:pStyle w:val="spc-p2"/>
        <w:spacing w:before="0"/>
        <w:rPr>
          <w:lang w:val="is-IS"/>
        </w:rPr>
      </w:pPr>
    </w:p>
    <w:p w14:paraId="74DEF887" w14:textId="77777777" w:rsidR="00F03830" w:rsidRPr="0045614C" w:rsidRDefault="00F03830" w:rsidP="002655DD">
      <w:pPr>
        <w:pStyle w:val="spc-p2"/>
        <w:spacing w:before="0"/>
        <w:rPr>
          <w:lang w:val="is-IS"/>
        </w:rPr>
      </w:pPr>
      <w:r w:rsidRPr="0045614C">
        <w:rPr>
          <w:lang w:val="is-IS"/>
        </w:rPr>
        <w:t>Hafa skal náið eftirlit með sjúklingum til að tryggja að lægsti samþykkti skammturinn af ESA lyfi sé notaður til að ná nægilegri stjórn á einkennum blóðleysis.</w:t>
      </w:r>
    </w:p>
    <w:p w14:paraId="28F13AAC" w14:textId="77777777" w:rsidR="002655DD" w:rsidRPr="0045614C" w:rsidRDefault="002655DD" w:rsidP="002655DD">
      <w:pPr>
        <w:rPr>
          <w:lang w:val="is-IS"/>
        </w:rPr>
      </w:pPr>
    </w:p>
    <w:p w14:paraId="4964940D" w14:textId="77777777" w:rsidR="00F03830" w:rsidRPr="0045614C" w:rsidRDefault="00F03830" w:rsidP="002655DD">
      <w:pPr>
        <w:pStyle w:val="spc-p2"/>
        <w:spacing w:before="0"/>
        <w:rPr>
          <w:lang w:val="is-IS"/>
        </w:rPr>
      </w:pPr>
      <w:r w:rsidRPr="0045614C">
        <w:rPr>
          <w:lang w:val="is-IS"/>
        </w:rPr>
        <w:t>Meðferð með epóetín alfa skal halda áfram í einn mánuð eftir að krabbameinslyfjameðferð lýkur.</w:t>
      </w:r>
    </w:p>
    <w:p w14:paraId="3290A013" w14:textId="77777777" w:rsidR="002655DD" w:rsidRPr="0045614C" w:rsidRDefault="002655DD" w:rsidP="002655DD">
      <w:pPr>
        <w:rPr>
          <w:lang w:val="is-IS"/>
        </w:rPr>
      </w:pPr>
    </w:p>
    <w:p w14:paraId="7159BB36" w14:textId="77777777" w:rsidR="00F03830" w:rsidRPr="0045614C" w:rsidRDefault="00F03830" w:rsidP="002655DD">
      <w:pPr>
        <w:pStyle w:val="spc-hsub3italicunderlined"/>
        <w:spacing w:before="0"/>
        <w:rPr>
          <w:lang w:val="is-IS"/>
        </w:rPr>
      </w:pPr>
      <w:r w:rsidRPr="0045614C">
        <w:rPr>
          <w:lang w:val="is-IS"/>
        </w:rPr>
        <w:t>Meðferð í tengslum við skurðaðgerð hjá fullorðnum sjúklingum sem taka þátt í eigin blóðgjöf</w:t>
      </w:r>
    </w:p>
    <w:p w14:paraId="1A6FFD4E" w14:textId="77777777" w:rsidR="00F03830" w:rsidRPr="0045614C" w:rsidRDefault="00F03830" w:rsidP="002655DD">
      <w:pPr>
        <w:pStyle w:val="spc-p1"/>
        <w:rPr>
          <w:lang w:val="is-IS"/>
        </w:rPr>
      </w:pPr>
      <w:r w:rsidRPr="0045614C">
        <w:rPr>
          <w:lang w:val="is-IS"/>
        </w:rPr>
        <w:t xml:space="preserve">Sjúklinga með vægan blóðskort (blóðkornaskil 33 til 39%) sem þurfa á geymslu </w:t>
      </w:r>
      <w:r w:rsidRPr="0045614C">
        <w:rPr>
          <w:lang w:val="is-IS"/>
        </w:rPr>
        <w:sym w:font="Symbol" w:char="F0B3"/>
      </w:r>
      <w:r w:rsidRPr="0045614C">
        <w:rPr>
          <w:lang w:val="is-IS"/>
        </w:rPr>
        <w:t> 4 eininga af blóði að halda ætti að meðhöndla með Binocrit 600 a.e./kg í bláæð 2</w:t>
      </w:r>
      <w:r w:rsidR="005103AE" w:rsidRPr="0045614C">
        <w:rPr>
          <w:lang w:val="is-IS"/>
        </w:rPr>
        <w:t> sinnum</w:t>
      </w:r>
      <w:r w:rsidRPr="0045614C">
        <w:rPr>
          <w:lang w:val="is-IS"/>
        </w:rPr>
        <w:t xml:space="preserve"> í viku í 3 vikur fyrir skurðaðgerð. Gefa skal Binocrit eftir að blóðtöku lýkur.</w:t>
      </w:r>
    </w:p>
    <w:p w14:paraId="55556862" w14:textId="77777777" w:rsidR="002655DD" w:rsidRPr="0045614C" w:rsidRDefault="002655DD" w:rsidP="002655DD">
      <w:pPr>
        <w:rPr>
          <w:lang w:val="is-IS"/>
        </w:rPr>
      </w:pPr>
    </w:p>
    <w:p w14:paraId="489269A4" w14:textId="77777777" w:rsidR="00F03830" w:rsidRPr="0045614C" w:rsidRDefault="00F03830" w:rsidP="002655DD">
      <w:pPr>
        <w:pStyle w:val="spc-hsub3italicunderlined"/>
        <w:spacing w:before="0"/>
        <w:rPr>
          <w:lang w:val="is-IS"/>
        </w:rPr>
      </w:pPr>
      <w:r w:rsidRPr="0045614C">
        <w:rPr>
          <w:lang w:val="is-IS"/>
        </w:rPr>
        <w:t>Meðferð hjá fullorðnum sjúklingum sem þurfa að gangast undir stóra, valbundna bæklunaraðgerð</w:t>
      </w:r>
    </w:p>
    <w:p w14:paraId="33EBA3F4" w14:textId="77777777" w:rsidR="002655DD" w:rsidRPr="0045614C" w:rsidRDefault="002655DD" w:rsidP="002655DD">
      <w:pPr>
        <w:rPr>
          <w:lang w:val="is-IS"/>
        </w:rPr>
      </w:pPr>
    </w:p>
    <w:p w14:paraId="71FD8647" w14:textId="77777777" w:rsidR="00F03830" w:rsidRPr="0045614C" w:rsidRDefault="00F03830" w:rsidP="002655DD">
      <w:pPr>
        <w:pStyle w:val="spc-p2"/>
        <w:spacing w:before="0"/>
        <w:rPr>
          <w:lang w:val="is-IS"/>
        </w:rPr>
      </w:pPr>
      <w:r w:rsidRPr="0045614C">
        <w:rPr>
          <w:lang w:val="is-IS"/>
        </w:rPr>
        <w:t>Ráðlagður skammtur er Binocrit 600 a.e./kg gefinn undir húð vikulega í 3 vikur (dagur </w:t>
      </w:r>
      <w:r w:rsidR="008904F1" w:rsidRPr="0045614C">
        <w:rPr>
          <w:lang w:val="is-IS"/>
        </w:rPr>
        <w:t>-</w:t>
      </w:r>
      <w:r w:rsidRPr="0045614C">
        <w:rPr>
          <w:lang w:val="is-IS"/>
        </w:rPr>
        <w:t>21,</w:t>
      </w:r>
      <w:r w:rsidR="008904F1" w:rsidRPr="0045614C">
        <w:rPr>
          <w:lang w:val="is-IS"/>
        </w:rPr>
        <w:t xml:space="preserve"> -</w:t>
      </w:r>
      <w:r w:rsidRPr="0045614C">
        <w:rPr>
          <w:lang w:val="is-IS"/>
        </w:rPr>
        <w:t>14 og</w:t>
      </w:r>
      <w:r w:rsidR="008904F1" w:rsidRPr="0045614C">
        <w:rPr>
          <w:lang w:val="is-IS"/>
        </w:rPr>
        <w:t xml:space="preserve"> -</w:t>
      </w:r>
      <w:r w:rsidRPr="0045614C">
        <w:rPr>
          <w:lang w:val="is-IS"/>
        </w:rPr>
        <w:t xml:space="preserve">7) fyrir skurðaðgerð og sama dag og aðgerðin fer fram (dagur 0). </w:t>
      </w:r>
    </w:p>
    <w:p w14:paraId="26154C4D" w14:textId="77777777" w:rsidR="002655DD" w:rsidRPr="0045614C" w:rsidRDefault="002655DD" w:rsidP="002655DD">
      <w:pPr>
        <w:rPr>
          <w:lang w:val="is-IS"/>
        </w:rPr>
      </w:pPr>
    </w:p>
    <w:p w14:paraId="1A1CFF37" w14:textId="77777777" w:rsidR="00F03830" w:rsidRPr="0045614C" w:rsidRDefault="00F03830" w:rsidP="002655DD">
      <w:pPr>
        <w:pStyle w:val="spc-p2"/>
        <w:spacing w:before="0"/>
        <w:rPr>
          <w:lang w:val="is-IS"/>
        </w:rPr>
      </w:pPr>
      <w:r w:rsidRPr="0045614C">
        <w:rPr>
          <w:lang w:val="is-IS"/>
        </w:rPr>
        <w:t xml:space="preserve">Í þeim tilvikum þar sem læknisfræðileg þörf er fyrir að stytta tímann fram að skurðaðgerð í minna en þrjár vikur er gefið Binocrit 300 a.e./kg undir húð daglega í 10 daga samfellt fyrir aðgerð, á aðgerðardegi og næstu 4 daga eftir aðgerðina. </w:t>
      </w:r>
    </w:p>
    <w:p w14:paraId="6577A144" w14:textId="77777777" w:rsidR="002655DD" w:rsidRPr="0045614C" w:rsidRDefault="002655DD" w:rsidP="002655DD">
      <w:pPr>
        <w:rPr>
          <w:lang w:val="is-IS"/>
        </w:rPr>
      </w:pPr>
    </w:p>
    <w:p w14:paraId="3972A810" w14:textId="77777777" w:rsidR="002655DD" w:rsidRPr="0045614C" w:rsidRDefault="00F03830" w:rsidP="002655DD">
      <w:pPr>
        <w:pStyle w:val="spc-p2"/>
        <w:spacing w:before="0"/>
        <w:rPr>
          <w:lang w:val="is-IS"/>
        </w:rPr>
      </w:pPr>
      <w:r w:rsidRPr="0045614C">
        <w:rPr>
          <w:lang w:val="is-IS"/>
        </w:rPr>
        <w:t>Ef blóðrauði er 15 g/dl (9,38 mmól/l) eða hærri á tímabilinu fyrir aðgerð á að hætta að gefa Binocrit og ekki gefa frekari skammta.</w:t>
      </w:r>
    </w:p>
    <w:p w14:paraId="7EA63909" w14:textId="77777777" w:rsidR="004C1DE2" w:rsidRPr="0045614C" w:rsidRDefault="004C1DE2" w:rsidP="002655DD">
      <w:pPr>
        <w:rPr>
          <w:lang w:val="is-IS"/>
        </w:rPr>
      </w:pPr>
    </w:p>
    <w:p w14:paraId="49E71C8F" w14:textId="77777777" w:rsidR="00E7054B" w:rsidRPr="0045614C" w:rsidRDefault="004C1DE2" w:rsidP="00BC084B">
      <w:pPr>
        <w:keepNext/>
        <w:rPr>
          <w:i/>
          <w:u w:val="single"/>
          <w:lang w:val="is-IS"/>
        </w:rPr>
      </w:pPr>
      <w:r w:rsidRPr="0045614C">
        <w:rPr>
          <w:i/>
          <w:u w:val="single"/>
          <w:lang w:val="is-IS"/>
        </w:rPr>
        <w:t>Meðferð hjá fullorðnum sjúklingum með mergrangvaxtarheilkenni með væga- eða miðlungsmikla-1-áhættu</w:t>
      </w:r>
    </w:p>
    <w:p w14:paraId="423F7164" w14:textId="77777777" w:rsidR="009659FC" w:rsidRPr="0045614C" w:rsidRDefault="009659FC" w:rsidP="00BC084B">
      <w:pPr>
        <w:keepNext/>
        <w:rPr>
          <w:i/>
          <w:lang w:val="is-IS"/>
        </w:rPr>
      </w:pPr>
    </w:p>
    <w:p w14:paraId="16EDE232" w14:textId="77777777" w:rsidR="00E7054B" w:rsidRPr="0045614C" w:rsidRDefault="00B928F5" w:rsidP="00BC084B">
      <w:pPr>
        <w:keepNext/>
        <w:rPr>
          <w:lang w:val="is-IS"/>
        </w:rPr>
      </w:pPr>
      <w:r w:rsidRPr="0045614C">
        <w:rPr>
          <w:lang w:val="is-IS"/>
        </w:rPr>
        <w:t xml:space="preserve">Binocrit </w:t>
      </w:r>
      <w:r w:rsidR="0071291F" w:rsidRPr="0045614C">
        <w:rPr>
          <w:lang w:val="is-IS"/>
        </w:rPr>
        <w:t>á að gefa sjúklingum</w:t>
      </w:r>
      <w:r w:rsidR="00E7054B" w:rsidRPr="0045614C">
        <w:rPr>
          <w:lang w:val="is-IS"/>
        </w:rPr>
        <w:t xml:space="preserve"> með blóðleysi með einkennum (þ.e. blóðrauðaþéttni</w:t>
      </w:r>
      <w:r w:rsidR="00B80893" w:rsidRPr="0045614C">
        <w:rPr>
          <w:lang w:val="is-IS"/>
        </w:rPr>
        <w:t> </w:t>
      </w:r>
      <w:r w:rsidR="00E7054B" w:rsidRPr="0045614C">
        <w:rPr>
          <w:lang w:val="is-IS"/>
        </w:rPr>
        <w:t>≤</w:t>
      </w:r>
      <w:r w:rsidR="00B80893" w:rsidRPr="0045614C">
        <w:rPr>
          <w:lang w:val="is-IS"/>
        </w:rPr>
        <w:t> </w:t>
      </w:r>
      <w:r w:rsidR="00E7054B" w:rsidRPr="0045614C">
        <w:rPr>
          <w:lang w:val="is-IS"/>
        </w:rPr>
        <w:t>10</w:t>
      </w:r>
      <w:r w:rsidR="00B80893" w:rsidRPr="0045614C">
        <w:rPr>
          <w:lang w:val="is-IS"/>
        </w:rPr>
        <w:t> </w:t>
      </w:r>
      <w:r w:rsidR="00E7054B" w:rsidRPr="0045614C">
        <w:rPr>
          <w:lang w:val="is-IS"/>
        </w:rPr>
        <w:t>g/dl (6,2</w:t>
      </w:r>
      <w:r w:rsidR="00B80893" w:rsidRPr="0045614C">
        <w:rPr>
          <w:lang w:val="is-IS"/>
        </w:rPr>
        <w:t> </w:t>
      </w:r>
      <w:r w:rsidR="00E7054B" w:rsidRPr="0045614C">
        <w:rPr>
          <w:lang w:val="is-IS"/>
        </w:rPr>
        <w:t>mmól/l)).</w:t>
      </w:r>
    </w:p>
    <w:p w14:paraId="3F0B5BF9" w14:textId="77777777" w:rsidR="00F46D11" w:rsidRPr="0045614C" w:rsidRDefault="00F46D11" w:rsidP="004C1DE2">
      <w:pPr>
        <w:rPr>
          <w:lang w:val="is-IS"/>
        </w:rPr>
      </w:pPr>
    </w:p>
    <w:p w14:paraId="31D4480F" w14:textId="77777777" w:rsidR="00F46D11" w:rsidRPr="0045614C" w:rsidRDefault="00F46D11" w:rsidP="00F46D11">
      <w:pPr>
        <w:rPr>
          <w:lang w:val="is-IS"/>
        </w:rPr>
      </w:pPr>
      <w:r w:rsidRPr="0045614C">
        <w:rPr>
          <w:lang w:val="is-IS"/>
        </w:rPr>
        <w:t>Ráðlagður upphafsskammtur er Binocrit 450</w:t>
      </w:r>
      <w:r w:rsidR="00B80893" w:rsidRPr="0045614C">
        <w:rPr>
          <w:lang w:val="is-IS"/>
        </w:rPr>
        <w:t> </w:t>
      </w:r>
      <w:r w:rsidRPr="0045614C">
        <w:rPr>
          <w:lang w:val="is-IS"/>
        </w:rPr>
        <w:t>a.e./kg (hámarks heildarskammtur er 40.000</w:t>
      </w:r>
      <w:r w:rsidR="00B80893" w:rsidRPr="0045614C">
        <w:rPr>
          <w:lang w:val="is-IS"/>
        </w:rPr>
        <w:t> </w:t>
      </w:r>
      <w:r w:rsidRPr="0045614C">
        <w:rPr>
          <w:lang w:val="is-IS"/>
        </w:rPr>
        <w:t>a.e.) gefinn undir húð einu sinni í viku með að minnsta kosti 5</w:t>
      </w:r>
      <w:r w:rsidR="00B80893" w:rsidRPr="0045614C">
        <w:rPr>
          <w:lang w:val="is-IS"/>
        </w:rPr>
        <w:t> </w:t>
      </w:r>
      <w:r w:rsidRPr="0045614C">
        <w:rPr>
          <w:lang w:val="is-IS"/>
        </w:rPr>
        <w:t>daga millibili.</w:t>
      </w:r>
    </w:p>
    <w:p w14:paraId="37DD30CE" w14:textId="77777777" w:rsidR="00F46D11" w:rsidRPr="0045614C" w:rsidRDefault="00F46D11" w:rsidP="00F46D11">
      <w:pPr>
        <w:rPr>
          <w:lang w:val="is-IS"/>
        </w:rPr>
      </w:pPr>
    </w:p>
    <w:p w14:paraId="3BA62202" w14:textId="77777777" w:rsidR="00F46D11" w:rsidRPr="0045614C" w:rsidRDefault="00F07ECF" w:rsidP="00F46D11">
      <w:pPr>
        <w:rPr>
          <w:lang w:val="is-IS"/>
        </w:rPr>
      </w:pPr>
      <w:r w:rsidRPr="0045614C">
        <w:rPr>
          <w:lang w:val="is-IS"/>
        </w:rPr>
        <w:t>Framkvæma skal</w:t>
      </w:r>
      <w:r w:rsidR="00F46D11" w:rsidRPr="0045614C">
        <w:rPr>
          <w:lang w:val="is-IS"/>
        </w:rPr>
        <w:t xml:space="preserve"> viðeigandi skammtaaðlögun til að viðhalda blóðrauðaþéttni</w:t>
      </w:r>
      <w:r w:rsidRPr="0045614C">
        <w:rPr>
          <w:lang w:val="is-IS"/>
        </w:rPr>
        <w:t xml:space="preserve"> </w:t>
      </w:r>
      <w:r w:rsidR="00F46D11" w:rsidRPr="0045614C">
        <w:rPr>
          <w:lang w:val="is-IS"/>
        </w:rPr>
        <w:t>á bilinu 10</w:t>
      </w:r>
      <w:r w:rsidR="00B80893" w:rsidRPr="0045614C">
        <w:rPr>
          <w:lang w:val="is-IS"/>
        </w:rPr>
        <w:t> </w:t>
      </w:r>
      <w:r w:rsidR="00F46D11" w:rsidRPr="0045614C">
        <w:rPr>
          <w:lang w:val="is-IS"/>
        </w:rPr>
        <w:t>g/dl</w:t>
      </w:r>
      <w:r w:rsidRPr="0045614C">
        <w:rPr>
          <w:lang w:val="is-IS"/>
        </w:rPr>
        <w:t xml:space="preserve"> til</w:t>
      </w:r>
      <w:r w:rsidR="00F46D11" w:rsidRPr="0045614C">
        <w:rPr>
          <w:lang w:val="is-IS"/>
        </w:rPr>
        <w:t xml:space="preserve"> 12</w:t>
      </w:r>
      <w:r w:rsidR="00B80893" w:rsidRPr="0045614C">
        <w:rPr>
          <w:lang w:val="is-IS"/>
        </w:rPr>
        <w:t> </w:t>
      </w:r>
      <w:r w:rsidR="00F46D11" w:rsidRPr="0045614C">
        <w:rPr>
          <w:lang w:val="is-IS"/>
        </w:rPr>
        <w:t>g/dl (6,2 til 7,5</w:t>
      </w:r>
      <w:r w:rsidR="00B80893" w:rsidRPr="0045614C">
        <w:rPr>
          <w:lang w:val="is-IS"/>
        </w:rPr>
        <w:t> </w:t>
      </w:r>
      <w:r w:rsidR="00F46D11" w:rsidRPr="0045614C">
        <w:rPr>
          <w:lang w:val="is-IS"/>
        </w:rPr>
        <w:t xml:space="preserve">mmól/l). </w:t>
      </w:r>
      <w:r w:rsidR="00771D56" w:rsidRPr="0045614C">
        <w:rPr>
          <w:lang w:val="is-IS"/>
        </w:rPr>
        <w:t>Ráðlagt er að</w:t>
      </w:r>
      <w:r w:rsidR="00F46D11" w:rsidRPr="0045614C">
        <w:rPr>
          <w:lang w:val="is-IS"/>
        </w:rPr>
        <w:t xml:space="preserve"> meta</w:t>
      </w:r>
      <w:r w:rsidRPr="0045614C">
        <w:rPr>
          <w:lang w:val="is-IS"/>
        </w:rPr>
        <w:t xml:space="preserve"> upphafssvörun</w:t>
      </w:r>
      <w:r w:rsidR="00F46D11" w:rsidRPr="0045614C">
        <w:rPr>
          <w:lang w:val="is-IS"/>
        </w:rPr>
        <w:t xml:space="preserve"> </w:t>
      </w:r>
      <w:r w:rsidRPr="0045614C">
        <w:rPr>
          <w:lang w:val="is-IS"/>
        </w:rPr>
        <w:t>rauðfrumna</w:t>
      </w:r>
      <w:r w:rsidR="00F46D11" w:rsidRPr="0045614C">
        <w:rPr>
          <w:lang w:val="is-IS"/>
        </w:rPr>
        <w:t xml:space="preserve"> 8 til 12</w:t>
      </w:r>
      <w:r w:rsidR="00B80893" w:rsidRPr="0045614C">
        <w:rPr>
          <w:lang w:val="is-IS"/>
        </w:rPr>
        <w:t> </w:t>
      </w:r>
      <w:r w:rsidR="00F46D11" w:rsidRPr="0045614C">
        <w:rPr>
          <w:lang w:val="is-IS"/>
        </w:rPr>
        <w:t xml:space="preserve">vikum eftir </w:t>
      </w:r>
      <w:r w:rsidR="00771D56" w:rsidRPr="0045614C">
        <w:rPr>
          <w:lang w:val="is-IS"/>
        </w:rPr>
        <w:t>upphaf</w:t>
      </w:r>
      <w:r w:rsidR="00F46D11" w:rsidRPr="0045614C">
        <w:rPr>
          <w:lang w:val="is-IS"/>
        </w:rPr>
        <w:t xml:space="preserve"> meðferð</w:t>
      </w:r>
      <w:r w:rsidR="00771D56" w:rsidRPr="0045614C">
        <w:rPr>
          <w:lang w:val="is-IS"/>
        </w:rPr>
        <w:t>ar</w:t>
      </w:r>
      <w:r w:rsidR="00F46D11" w:rsidRPr="0045614C">
        <w:rPr>
          <w:lang w:val="is-IS"/>
        </w:rPr>
        <w:t xml:space="preserve">. </w:t>
      </w:r>
      <w:r w:rsidR="006D5426" w:rsidRPr="0045614C">
        <w:rPr>
          <w:lang w:val="is-IS"/>
        </w:rPr>
        <w:t>Auka</w:t>
      </w:r>
      <w:r w:rsidRPr="0045614C">
        <w:rPr>
          <w:lang w:val="is-IS"/>
        </w:rPr>
        <w:t xml:space="preserve"> skal og minnka skammta</w:t>
      </w:r>
      <w:r w:rsidR="00F46D11" w:rsidRPr="0045614C">
        <w:rPr>
          <w:lang w:val="is-IS"/>
        </w:rPr>
        <w:t xml:space="preserve"> </w:t>
      </w:r>
      <w:r w:rsidR="006D5426" w:rsidRPr="0045614C">
        <w:rPr>
          <w:lang w:val="is-IS"/>
        </w:rPr>
        <w:t xml:space="preserve">um </w:t>
      </w:r>
      <w:r w:rsidR="00771D56" w:rsidRPr="0045614C">
        <w:rPr>
          <w:lang w:val="is-IS"/>
        </w:rPr>
        <w:t>eitt skammtaþrep</w:t>
      </w:r>
      <w:r w:rsidR="00F46D11" w:rsidRPr="0045614C">
        <w:rPr>
          <w:lang w:val="is-IS"/>
        </w:rPr>
        <w:t xml:space="preserve"> í einu (sjá mynd hér að neðan). Forðast skal blóðrauðaþéttni sem er </w:t>
      </w:r>
      <w:r w:rsidRPr="0045614C">
        <w:rPr>
          <w:lang w:val="is-IS"/>
        </w:rPr>
        <w:t xml:space="preserve">hærri </w:t>
      </w:r>
      <w:r w:rsidR="00F46D11" w:rsidRPr="0045614C">
        <w:rPr>
          <w:lang w:val="is-IS"/>
        </w:rPr>
        <w:t>en 12</w:t>
      </w:r>
      <w:r w:rsidR="00B80893" w:rsidRPr="0045614C">
        <w:rPr>
          <w:lang w:val="is-IS"/>
        </w:rPr>
        <w:t> </w:t>
      </w:r>
      <w:r w:rsidR="00F46D11" w:rsidRPr="0045614C">
        <w:rPr>
          <w:lang w:val="is-IS"/>
        </w:rPr>
        <w:t>g/dl (7,5</w:t>
      </w:r>
      <w:r w:rsidR="00B80893" w:rsidRPr="0045614C">
        <w:rPr>
          <w:lang w:val="is-IS"/>
        </w:rPr>
        <w:t> </w:t>
      </w:r>
      <w:r w:rsidR="00F46D11" w:rsidRPr="0045614C">
        <w:rPr>
          <w:lang w:val="is-IS"/>
        </w:rPr>
        <w:t>mmól/l).</w:t>
      </w:r>
    </w:p>
    <w:p w14:paraId="6F737207" w14:textId="77777777" w:rsidR="00AB22FB" w:rsidRPr="0045614C" w:rsidRDefault="00AB22FB" w:rsidP="00F46D11">
      <w:pPr>
        <w:rPr>
          <w:lang w:val="is-IS"/>
        </w:rPr>
      </w:pPr>
    </w:p>
    <w:p w14:paraId="3AEA6570" w14:textId="77777777" w:rsidR="00AB22FB" w:rsidRPr="0045614C" w:rsidRDefault="00AB22FB" w:rsidP="00AB22FB">
      <w:pPr>
        <w:rPr>
          <w:lang w:val="is-IS"/>
        </w:rPr>
      </w:pPr>
      <w:r w:rsidRPr="0045614C">
        <w:rPr>
          <w:lang w:val="is-IS"/>
        </w:rPr>
        <w:t>Skammta</w:t>
      </w:r>
      <w:r w:rsidR="006D5426" w:rsidRPr="0045614C">
        <w:rPr>
          <w:lang w:val="is-IS"/>
        </w:rPr>
        <w:t>aukning</w:t>
      </w:r>
      <w:r w:rsidRPr="0045614C">
        <w:rPr>
          <w:lang w:val="is-IS"/>
        </w:rPr>
        <w:t xml:space="preserve">: Ekki skal auka skammt </w:t>
      </w:r>
      <w:r w:rsidR="006D5426" w:rsidRPr="0045614C">
        <w:rPr>
          <w:lang w:val="is-IS"/>
        </w:rPr>
        <w:t>umfram</w:t>
      </w:r>
      <w:r w:rsidRPr="0045614C">
        <w:rPr>
          <w:lang w:val="is-IS"/>
        </w:rPr>
        <w:t xml:space="preserve"> hámark</w:t>
      </w:r>
      <w:r w:rsidR="006D5426" w:rsidRPr="0045614C">
        <w:rPr>
          <w:lang w:val="is-IS"/>
        </w:rPr>
        <w:t>sskammtinn</w:t>
      </w:r>
      <w:r w:rsidRPr="0045614C">
        <w:rPr>
          <w:lang w:val="is-IS"/>
        </w:rPr>
        <w:t xml:space="preserve"> 1</w:t>
      </w:r>
      <w:r w:rsidR="0071255F" w:rsidRPr="0045614C">
        <w:rPr>
          <w:lang w:val="is-IS"/>
        </w:rPr>
        <w:t>.</w:t>
      </w:r>
      <w:r w:rsidRPr="0045614C">
        <w:rPr>
          <w:lang w:val="is-IS"/>
        </w:rPr>
        <w:t>050</w:t>
      </w:r>
      <w:r w:rsidR="00B80893" w:rsidRPr="0045614C">
        <w:rPr>
          <w:lang w:val="is-IS"/>
        </w:rPr>
        <w:t> </w:t>
      </w:r>
      <w:r w:rsidRPr="0045614C">
        <w:rPr>
          <w:lang w:val="is-IS"/>
        </w:rPr>
        <w:t>a</w:t>
      </w:r>
      <w:r w:rsidR="006D5426" w:rsidRPr="0045614C">
        <w:rPr>
          <w:lang w:val="is-IS"/>
        </w:rPr>
        <w:t>.e.</w:t>
      </w:r>
      <w:r w:rsidRPr="0045614C">
        <w:rPr>
          <w:lang w:val="is-IS"/>
        </w:rPr>
        <w:t>/kg (heildarskammt</w:t>
      </w:r>
      <w:r w:rsidR="006D5426" w:rsidRPr="0045614C">
        <w:rPr>
          <w:lang w:val="is-IS"/>
        </w:rPr>
        <w:t>ur</w:t>
      </w:r>
      <w:r w:rsidRPr="0045614C">
        <w:rPr>
          <w:lang w:val="is-IS"/>
        </w:rPr>
        <w:t xml:space="preserve"> 80.000</w:t>
      </w:r>
      <w:r w:rsidR="00FF0C13" w:rsidRPr="0045614C">
        <w:rPr>
          <w:lang w:val="is-IS"/>
        </w:rPr>
        <w:t> </w:t>
      </w:r>
      <w:r w:rsidRPr="0045614C">
        <w:rPr>
          <w:lang w:val="is-IS"/>
        </w:rPr>
        <w:t>a</w:t>
      </w:r>
      <w:r w:rsidR="006D5426" w:rsidRPr="0045614C">
        <w:rPr>
          <w:lang w:val="is-IS"/>
        </w:rPr>
        <w:t>.e.</w:t>
      </w:r>
      <w:r w:rsidRPr="0045614C">
        <w:rPr>
          <w:lang w:val="is-IS"/>
        </w:rPr>
        <w:t xml:space="preserve">) á viku. Ef sjúklingurinn </w:t>
      </w:r>
      <w:r w:rsidR="006D5426" w:rsidRPr="0045614C">
        <w:rPr>
          <w:lang w:val="is-IS"/>
        </w:rPr>
        <w:t>sýnir ekki lengur</w:t>
      </w:r>
      <w:r w:rsidRPr="0045614C">
        <w:rPr>
          <w:lang w:val="is-IS"/>
        </w:rPr>
        <w:t xml:space="preserve"> svörun eða blóðrauðaþéttni lækkar um ≥</w:t>
      </w:r>
      <w:r w:rsidR="00B80893" w:rsidRPr="0045614C">
        <w:rPr>
          <w:lang w:val="is-IS"/>
        </w:rPr>
        <w:t> </w:t>
      </w:r>
      <w:r w:rsidRPr="0045614C">
        <w:rPr>
          <w:lang w:val="is-IS"/>
        </w:rPr>
        <w:t>1</w:t>
      </w:r>
      <w:r w:rsidR="00B80893" w:rsidRPr="0045614C">
        <w:rPr>
          <w:lang w:val="is-IS"/>
        </w:rPr>
        <w:t> </w:t>
      </w:r>
      <w:r w:rsidRPr="0045614C">
        <w:rPr>
          <w:lang w:val="is-IS"/>
        </w:rPr>
        <w:t>g/dl við skammta</w:t>
      </w:r>
      <w:r w:rsidR="00E0485E" w:rsidRPr="0045614C">
        <w:rPr>
          <w:lang w:val="is-IS"/>
        </w:rPr>
        <w:t>lækkun</w:t>
      </w:r>
      <w:r w:rsidRPr="0045614C">
        <w:rPr>
          <w:lang w:val="is-IS"/>
        </w:rPr>
        <w:t xml:space="preserve"> skal auka skammtinn </w:t>
      </w:r>
      <w:r w:rsidR="006D5426" w:rsidRPr="0045614C">
        <w:rPr>
          <w:lang w:val="is-IS"/>
        </w:rPr>
        <w:t xml:space="preserve">um </w:t>
      </w:r>
      <w:r w:rsidR="0071255F" w:rsidRPr="0045614C">
        <w:rPr>
          <w:lang w:val="is-IS"/>
        </w:rPr>
        <w:t>eitt skammtaþrep</w:t>
      </w:r>
      <w:r w:rsidRPr="0045614C">
        <w:rPr>
          <w:lang w:val="is-IS"/>
        </w:rPr>
        <w:t>. Að minnsta kosti 4</w:t>
      </w:r>
      <w:r w:rsidR="00B80893" w:rsidRPr="0045614C">
        <w:rPr>
          <w:lang w:val="is-IS"/>
        </w:rPr>
        <w:t> </w:t>
      </w:r>
      <w:r w:rsidRPr="0045614C">
        <w:rPr>
          <w:lang w:val="is-IS"/>
        </w:rPr>
        <w:t xml:space="preserve">vikur </w:t>
      </w:r>
      <w:r w:rsidR="006D5426" w:rsidRPr="0045614C">
        <w:rPr>
          <w:lang w:val="is-IS"/>
        </w:rPr>
        <w:t xml:space="preserve">þurfa að líða </w:t>
      </w:r>
      <w:r w:rsidRPr="0045614C">
        <w:rPr>
          <w:lang w:val="is-IS"/>
        </w:rPr>
        <w:t>á milli skammta</w:t>
      </w:r>
      <w:r w:rsidR="00B34BEE" w:rsidRPr="0045614C">
        <w:rPr>
          <w:lang w:val="is-IS"/>
        </w:rPr>
        <w:t>aukninga</w:t>
      </w:r>
      <w:r w:rsidRPr="0045614C">
        <w:rPr>
          <w:lang w:val="is-IS"/>
        </w:rPr>
        <w:t>.</w:t>
      </w:r>
    </w:p>
    <w:p w14:paraId="4D424CEF" w14:textId="77777777" w:rsidR="00AB22FB" w:rsidRPr="0045614C" w:rsidRDefault="00AB22FB" w:rsidP="00AB22FB">
      <w:pPr>
        <w:rPr>
          <w:lang w:val="is-IS"/>
        </w:rPr>
      </w:pPr>
    </w:p>
    <w:p w14:paraId="038E3F19" w14:textId="77777777" w:rsidR="00AB22FB" w:rsidRPr="0045614C" w:rsidRDefault="006D5426" w:rsidP="00AB22FB">
      <w:pPr>
        <w:rPr>
          <w:lang w:val="is-IS"/>
        </w:rPr>
      </w:pPr>
      <w:r w:rsidRPr="0045614C">
        <w:rPr>
          <w:lang w:val="is-IS"/>
        </w:rPr>
        <w:t>Skammtahlé</w:t>
      </w:r>
      <w:r w:rsidR="00AB22FB" w:rsidRPr="0045614C">
        <w:rPr>
          <w:lang w:val="is-IS"/>
        </w:rPr>
        <w:t xml:space="preserve"> og </w:t>
      </w:r>
      <w:r w:rsidR="00B971B9" w:rsidRPr="0045614C">
        <w:rPr>
          <w:lang w:val="is-IS"/>
        </w:rPr>
        <w:t>skammtalækkun</w:t>
      </w:r>
      <w:r w:rsidR="00AB22FB" w:rsidRPr="0045614C">
        <w:rPr>
          <w:lang w:val="is-IS"/>
        </w:rPr>
        <w:t xml:space="preserve">: </w:t>
      </w:r>
      <w:r w:rsidRPr="0045614C">
        <w:rPr>
          <w:lang w:val="is-IS"/>
        </w:rPr>
        <w:t>Gera skal hlé á</w:t>
      </w:r>
      <w:r w:rsidR="00AB22FB" w:rsidRPr="0045614C">
        <w:rPr>
          <w:lang w:val="is-IS"/>
        </w:rPr>
        <w:t xml:space="preserve"> meðferð með epóetín alfa þegar blóðrauðaþéttni fer yfir 12</w:t>
      </w:r>
      <w:r w:rsidR="00B80893" w:rsidRPr="0045614C">
        <w:rPr>
          <w:lang w:val="is-IS"/>
        </w:rPr>
        <w:t> </w:t>
      </w:r>
      <w:r w:rsidR="00AB22FB" w:rsidRPr="0045614C">
        <w:rPr>
          <w:lang w:val="is-IS"/>
        </w:rPr>
        <w:t>g/dl (7,5</w:t>
      </w:r>
      <w:r w:rsidR="00B80893" w:rsidRPr="0045614C">
        <w:rPr>
          <w:lang w:val="is-IS"/>
        </w:rPr>
        <w:t> </w:t>
      </w:r>
      <w:r w:rsidR="00AB22FB" w:rsidRPr="0045614C">
        <w:rPr>
          <w:lang w:val="is-IS"/>
        </w:rPr>
        <w:t>mmól/l). Þegar blóðrauðaþéttni</w:t>
      </w:r>
      <w:r w:rsidRPr="0045614C">
        <w:rPr>
          <w:lang w:val="is-IS"/>
        </w:rPr>
        <w:t>n</w:t>
      </w:r>
      <w:r w:rsidR="00AB22FB" w:rsidRPr="0045614C">
        <w:rPr>
          <w:lang w:val="is-IS"/>
        </w:rPr>
        <w:t xml:space="preserve"> er &lt;</w:t>
      </w:r>
      <w:r w:rsidR="00B80893" w:rsidRPr="0045614C">
        <w:rPr>
          <w:lang w:val="is-IS"/>
        </w:rPr>
        <w:t> </w:t>
      </w:r>
      <w:r w:rsidR="00AB22FB" w:rsidRPr="0045614C">
        <w:rPr>
          <w:lang w:val="is-IS"/>
        </w:rPr>
        <w:t>11</w:t>
      </w:r>
      <w:r w:rsidR="00B80893" w:rsidRPr="0045614C">
        <w:rPr>
          <w:lang w:val="is-IS"/>
        </w:rPr>
        <w:t> </w:t>
      </w:r>
      <w:r w:rsidR="00AB22FB" w:rsidRPr="0045614C">
        <w:rPr>
          <w:lang w:val="is-IS"/>
        </w:rPr>
        <w:t xml:space="preserve">g/dl </w:t>
      </w:r>
      <w:r w:rsidRPr="0045614C">
        <w:rPr>
          <w:lang w:val="is-IS"/>
        </w:rPr>
        <w:t>má byrja að gefa</w:t>
      </w:r>
      <w:r w:rsidR="00AB22FB" w:rsidRPr="0045614C">
        <w:rPr>
          <w:lang w:val="is-IS"/>
        </w:rPr>
        <w:t xml:space="preserve"> skammtinn </w:t>
      </w:r>
      <w:r w:rsidRPr="0045614C">
        <w:rPr>
          <w:lang w:val="is-IS"/>
        </w:rPr>
        <w:t>á ný í sama skammtaþrepi eða einu skammtaþrepi fyrir neðan</w:t>
      </w:r>
      <w:r w:rsidR="00AB22FB" w:rsidRPr="0045614C">
        <w:rPr>
          <w:lang w:val="is-IS"/>
        </w:rPr>
        <w:t xml:space="preserve"> </w:t>
      </w:r>
      <w:r w:rsidRPr="0045614C">
        <w:rPr>
          <w:lang w:val="is-IS"/>
        </w:rPr>
        <w:t>samkvæmt mati læknisins</w:t>
      </w:r>
      <w:r w:rsidR="00AB22FB" w:rsidRPr="0045614C">
        <w:rPr>
          <w:lang w:val="is-IS"/>
        </w:rPr>
        <w:t xml:space="preserve">. </w:t>
      </w:r>
      <w:r w:rsidRPr="0045614C">
        <w:rPr>
          <w:lang w:val="is-IS"/>
        </w:rPr>
        <w:t>Íhuga skal að</w:t>
      </w:r>
      <w:r w:rsidR="00AB22FB" w:rsidRPr="0045614C">
        <w:rPr>
          <w:lang w:val="is-IS"/>
        </w:rPr>
        <w:t xml:space="preserve"> </w:t>
      </w:r>
      <w:r w:rsidR="00B971B9" w:rsidRPr="0045614C">
        <w:rPr>
          <w:lang w:val="is-IS"/>
        </w:rPr>
        <w:t>minnka</w:t>
      </w:r>
      <w:r w:rsidR="00AB22FB" w:rsidRPr="0045614C">
        <w:rPr>
          <w:lang w:val="is-IS"/>
        </w:rPr>
        <w:t xml:space="preserve"> skammtinn </w:t>
      </w:r>
      <w:r w:rsidRPr="0045614C">
        <w:rPr>
          <w:lang w:val="is-IS"/>
        </w:rPr>
        <w:t>um eitt skammtaþrep</w:t>
      </w:r>
      <w:r w:rsidR="00AB22FB" w:rsidRPr="0045614C">
        <w:rPr>
          <w:lang w:val="is-IS"/>
        </w:rPr>
        <w:t xml:space="preserve"> ef </w:t>
      </w:r>
      <w:r w:rsidRPr="0045614C">
        <w:rPr>
          <w:lang w:val="is-IS"/>
        </w:rPr>
        <w:t xml:space="preserve">fram kemur hröð </w:t>
      </w:r>
      <w:r w:rsidR="00AB22FB" w:rsidRPr="0045614C">
        <w:rPr>
          <w:lang w:val="is-IS"/>
        </w:rPr>
        <w:t>hækkun blóðrauða (&gt;</w:t>
      </w:r>
      <w:r w:rsidR="00B80893" w:rsidRPr="0045614C">
        <w:rPr>
          <w:lang w:val="is-IS"/>
        </w:rPr>
        <w:t> </w:t>
      </w:r>
      <w:r w:rsidR="00AB22FB" w:rsidRPr="0045614C">
        <w:rPr>
          <w:lang w:val="is-IS"/>
        </w:rPr>
        <w:t>2</w:t>
      </w:r>
      <w:r w:rsidR="00B80893" w:rsidRPr="0045614C">
        <w:rPr>
          <w:lang w:val="is-IS"/>
        </w:rPr>
        <w:t> </w:t>
      </w:r>
      <w:r w:rsidR="00AB22FB" w:rsidRPr="0045614C">
        <w:rPr>
          <w:lang w:val="is-IS"/>
        </w:rPr>
        <w:t>g/dl á 4</w:t>
      </w:r>
      <w:r w:rsidR="00B80893" w:rsidRPr="0045614C">
        <w:rPr>
          <w:lang w:val="is-IS"/>
        </w:rPr>
        <w:t> </w:t>
      </w:r>
      <w:r w:rsidR="00AB22FB" w:rsidRPr="0045614C">
        <w:rPr>
          <w:lang w:val="is-IS"/>
        </w:rPr>
        <w:t>vikum)</w:t>
      </w:r>
      <w:r w:rsidRPr="0045614C">
        <w:rPr>
          <w:lang w:val="is-IS"/>
        </w:rPr>
        <w:t>.</w:t>
      </w:r>
    </w:p>
    <w:p w14:paraId="0317667F" w14:textId="77777777" w:rsidR="006D5426" w:rsidRPr="0045614C" w:rsidRDefault="006D5426" w:rsidP="00AB22FB">
      <w:pPr>
        <w:rPr>
          <w:lang w:val="is-IS"/>
        </w:rPr>
      </w:pPr>
    </w:p>
    <w:p w14:paraId="33C3C365" w14:textId="77777777" w:rsidR="006D5426" w:rsidRPr="0045614C" w:rsidRDefault="00091E5E" w:rsidP="00623085">
      <w:pPr>
        <w:rPr>
          <w:lang w:val="is-IS"/>
        </w:rPr>
      </w:pPr>
      <w:r>
        <w:rPr>
          <w:noProof/>
          <w:lang w:val="is-IS"/>
        </w:rPr>
        <w:pict w14:anchorId="4C227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05.5pt;height:174pt;visibility:visible">
            <v:imagedata r:id="rId11" o:title="Graphic"/>
          </v:shape>
        </w:pict>
      </w:r>
    </w:p>
    <w:p w14:paraId="782BC871" w14:textId="77777777" w:rsidR="002655DD" w:rsidRPr="0045614C" w:rsidRDefault="002655DD" w:rsidP="002655DD">
      <w:pPr>
        <w:pStyle w:val="spc-hsub3italicunderlined"/>
        <w:spacing w:before="0"/>
        <w:rPr>
          <w:i w:val="0"/>
          <w:u w:val="none"/>
          <w:lang w:val="is-IS"/>
        </w:rPr>
      </w:pPr>
    </w:p>
    <w:p w14:paraId="42B58439" w14:textId="77777777" w:rsidR="006D5426" w:rsidRPr="0045614C" w:rsidRDefault="00FF63FA" w:rsidP="002655DD">
      <w:pPr>
        <w:pStyle w:val="spc-hsub3italicunderlined"/>
        <w:spacing w:before="0"/>
        <w:rPr>
          <w:i w:val="0"/>
          <w:u w:val="none"/>
          <w:lang w:val="is-IS"/>
        </w:rPr>
      </w:pPr>
      <w:r w:rsidRPr="0045614C">
        <w:rPr>
          <w:i w:val="0"/>
          <w:u w:val="none"/>
          <w:lang w:val="is-IS"/>
        </w:rPr>
        <w:t>Einkenni og afleiðingar blóðleysis geta verið mismunandi eftir aldri, kyni og samhliða sjúkdómum; nauðsynlegt er að læknir meti klíníska framvindu og ástand hvers sjúklings fyrir sig</w:t>
      </w:r>
      <w:r w:rsidR="00D02B33" w:rsidRPr="0045614C">
        <w:rPr>
          <w:i w:val="0"/>
          <w:u w:val="none"/>
          <w:lang w:val="is-IS"/>
        </w:rPr>
        <w:t>.</w:t>
      </w:r>
    </w:p>
    <w:p w14:paraId="489E4B35" w14:textId="77777777" w:rsidR="002655DD" w:rsidRPr="0045614C" w:rsidRDefault="002655DD" w:rsidP="002655DD">
      <w:pPr>
        <w:pStyle w:val="spc-hsub3italicunderlined"/>
        <w:spacing w:before="0"/>
        <w:rPr>
          <w:lang w:val="is-IS"/>
        </w:rPr>
      </w:pPr>
    </w:p>
    <w:p w14:paraId="7BB81B8C" w14:textId="77777777" w:rsidR="00F03830" w:rsidRPr="0045614C" w:rsidRDefault="00F03830" w:rsidP="002655DD">
      <w:pPr>
        <w:pStyle w:val="spc-hsub3italicunderlined"/>
        <w:spacing w:before="0"/>
        <w:rPr>
          <w:lang w:val="is-IS"/>
        </w:rPr>
      </w:pPr>
      <w:r w:rsidRPr="0045614C">
        <w:rPr>
          <w:lang w:val="is-IS"/>
        </w:rPr>
        <w:t>Börn</w:t>
      </w:r>
    </w:p>
    <w:p w14:paraId="6105CE42" w14:textId="77777777" w:rsidR="002655DD" w:rsidRPr="0045614C" w:rsidRDefault="002655DD" w:rsidP="002655DD">
      <w:pPr>
        <w:rPr>
          <w:lang w:val="is-IS"/>
        </w:rPr>
      </w:pPr>
    </w:p>
    <w:p w14:paraId="36C69251" w14:textId="77777777" w:rsidR="00F03830" w:rsidRPr="0045614C" w:rsidRDefault="00F03830" w:rsidP="002655DD">
      <w:pPr>
        <w:pStyle w:val="spc-hsub3italicunderlined"/>
        <w:spacing w:before="0"/>
        <w:rPr>
          <w:lang w:val="is-IS"/>
        </w:rPr>
      </w:pPr>
      <w:r w:rsidRPr="0045614C">
        <w:rPr>
          <w:lang w:val="is-IS"/>
        </w:rPr>
        <w:t>Meðferð við blóðleysi ásamt einkennum hjá sjúklingum með langvinna nýrnabilun sem eru í blóðskilun</w:t>
      </w:r>
    </w:p>
    <w:p w14:paraId="7AE80D2E" w14:textId="77777777" w:rsidR="00F03830" w:rsidRPr="0045614C" w:rsidRDefault="00F03830" w:rsidP="002655DD">
      <w:pPr>
        <w:pStyle w:val="spc-p1"/>
        <w:rPr>
          <w:lang w:val="is-IS"/>
        </w:rPr>
      </w:pPr>
      <w:r w:rsidRPr="0045614C">
        <w:rPr>
          <w:lang w:val="is-IS"/>
        </w:rPr>
        <w:t>Einkenni og afleiðingar blóðleysis geta verið mismunandi eftir aldri, kyni og samhliða sjúkdómum; nauðsynlegt er að læknir meti klíníska framvindu og ástand hvers sjúklings fyrir sig.</w:t>
      </w:r>
    </w:p>
    <w:p w14:paraId="334EA329" w14:textId="77777777" w:rsidR="002655DD" w:rsidRPr="0045614C" w:rsidRDefault="002655DD" w:rsidP="002655DD">
      <w:pPr>
        <w:rPr>
          <w:lang w:val="is-IS"/>
        </w:rPr>
      </w:pPr>
    </w:p>
    <w:p w14:paraId="6AD622B3" w14:textId="77777777" w:rsidR="00F03830" w:rsidRPr="0045614C" w:rsidRDefault="00F03830" w:rsidP="002655DD">
      <w:pPr>
        <w:pStyle w:val="spc-p2"/>
        <w:keepNext/>
        <w:spacing w:before="0"/>
        <w:rPr>
          <w:lang w:val="is-IS"/>
        </w:rPr>
      </w:pPr>
      <w:r w:rsidRPr="0045614C">
        <w:rPr>
          <w:lang w:val="is-IS"/>
        </w:rPr>
        <w:t>Hjá börnum er ráðlögð blóðrauðaþéttni á bilinu 9,5 g/dl til 11 g/dl (5,9 til 6,8 mmól/l). Gefa skal Binocrit til að auka blóðrauða þannig að hann verði ekki meiri en 11 g/dl (6,8 mmól/l). Forðast skal hækkun blóðrauðagilda um meira en 2 g/dl (1,25 mmól/l) á fjögurra vikna tímabili. Ef það gerist skal gera viðeigandi breytingar á skammtastærðum eins og mælt er fyrir um.</w:t>
      </w:r>
    </w:p>
    <w:p w14:paraId="33FE1FD2" w14:textId="77777777" w:rsidR="002655DD" w:rsidRPr="0045614C" w:rsidRDefault="002655DD" w:rsidP="002655DD">
      <w:pPr>
        <w:rPr>
          <w:lang w:val="is-IS"/>
        </w:rPr>
      </w:pPr>
    </w:p>
    <w:p w14:paraId="37177941" w14:textId="77777777" w:rsidR="00F03830" w:rsidRPr="0045614C" w:rsidRDefault="00F03830" w:rsidP="002655DD">
      <w:pPr>
        <w:pStyle w:val="spc-p2"/>
        <w:spacing w:before="0"/>
        <w:rPr>
          <w:lang w:val="is-IS"/>
        </w:rPr>
      </w:pPr>
      <w:r w:rsidRPr="0045614C">
        <w:rPr>
          <w:lang w:val="is-IS"/>
        </w:rPr>
        <w:t>Hafa skal náið eftirlit með sjúklingum til að tryggja að lægsti samþykkti skammturinn af Binocrit sé notaður til að ná nægilegri stjórn á blóðleysi og einkennum blóðleysis.</w:t>
      </w:r>
    </w:p>
    <w:p w14:paraId="1A9394C6" w14:textId="77777777" w:rsidR="002655DD" w:rsidRPr="0045614C" w:rsidRDefault="002655DD" w:rsidP="002655DD">
      <w:pPr>
        <w:rPr>
          <w:lang w:val="is-IS"/>
        </w:rPr>
      </w:pPr>
    </w:p>
    <w:p w14:paraId="2ABF2175" w14:textId="77777777" w:rsidR="00F03830" w:rsidRPr="0045614C" w:rsidRDefault="00F03830" w:rsidP="002655DD">
      <w:pPr>
        <w:pStyle w:val="spc-p2"/>
        <w:spacing w:before="0"/>
        <w:rPr>
          <w:lang w:val="is-IS"/>
        </w:rPr>
      </w:pPr>
      <w:r w:rsidRPr="0045614C">
        <w:rPr>
          <w:lang w:val="is-IS"/>
        </w:rPr>
        <w:t>Meðferðinni með Binocrit er skipt í tvö þrep: leiðréttingarþrep og viðhaldsþrep.</w:t>
      </w:r>
    </w:p>
    <w:p w14:paraId="017361D2" w14:textId="77777777" w:rsidR="002655DD" w:rsidRPr="0045614C" w:rsidRDefault="002655DD" w:rsidP="002655DD">
      <w:pPr>
        <w:rPr>
          <w:lang w:val="is-IS"/>
        </w:rPr>
      </w:pPr>
    </w:p>
    <w:p w14:paraId="427C605F" w14:textId="77777777" w:rsidR="00F03830" w:rsidRPr="0045614C" w:rsidRDefault="00F03830" w:rsidP="00B40AB4">
      <w:pPr>
        <w:pStyle w:val="spc-p2"/>
        <w:keepNext/>
        <w:keepLines/>
        <w:spacing w:before="0"/>
        <w:rPr>
          <w:lang w:val="is-IS"/>
        </w:rPr>
      </w:pPr>
      <w:r w:rsidRPr="0045614C">
        <w:rPr>
          <w:lang w:val="is-IS"/>
        </w:rPr>
        <w:t>Hjá börnum í blóðskilun þar sem aðgangur að bláæð er til staðar, er gjöf í bláæð æskileg.</w:t>
      </w:r>
    </w:p>
    <w:p w14:paraId="388A075D" w14:textId="77777777" w:rsidR="002655DD" w:rsidRPr="0045614C" w:rsidRDefault="002655DD" w:rsidP="002655DD">
      <w:pPr>
        <w:rPr>
          <w:lang w:val="is-IS"/>
        </w:rPr>
      </w:pPr>
    </w:p>
    <w:p w14:paraId="22493A7A" w14:textId="77777777" w:rsidR="00F03830" w:rsidRPr="0045614C" w:rsidRDefault="00F03830" w:rsidP="002655DD">
      <w:pPr>
        <w:pStyle w:val="spc-hsub5"/>
        <w:spacing w:before="0"/>
        <w:rPr>
          <w:lang w:val="is-IS"/>
        </w:rPr>
      </w:pPr>
      <w:r w:rsidRPr="0045614C">
        <w:rPr>
          <w:lang w:val="is-IS"/>
        </w:rPr>
        <w:t>Leiðréttingarþrep</w:t>
      </w:r>
    </w:p>
    <w:p w14:paraId="6E551CEE" w14:textId="77777777" w:rsidR="00F03830" w:rsidRPr="0045614C" w:rsidRDefault="00F03830" w:rsidP="002655DD">
      <w:pPr>
        <w:pStyle w:val="spc-p1"/>
        <w:rPr>
          <w:lang w:val="is-IS"/>
        </w:rPr>
      </w:pPr>
      <w:r w:rsidRPr="0045614C">
        <w:rPr>
          <w:lang w:val="is-IS"/>
        </w:rPr>
        <w:t>Upphafsskammturinn er 50 a.e./kg í bláæð, 3 sinnum í viku.</w:t>
      </w:r>
    </w:p>
    <w:p w14:paraId="5243C2A8" w14:textId="77777777" w:rsidR="002655DD" w:rsidRPr="0045614C" w:rsidRDefault="002655DD" w:rsidP="002655DD">
      <w:pPr>
        <w:rPr>
          <w:lang w:val="is-IS"/>
        </w:rPr>
      </w:pPr>
    </w:p>
    <w:p w14:paraId="0C8F8BF7" w14:textId="77777777" w:rsidR="00F03830" w:rsidRPr="0045614C" w:rsidRDefault="00F03830" w:rsidP="002655DD">
      <w:pPr>
        <w:pStyle w:val="spc-p2"/>
        <w:spacing w:before="0"/>
        <w:rPr>
          <w:lang w:val="is-IS"/>
        </w:rPr>
      </w:pPr>
      <w:r w:rsidRPr="0045614C">
        <w:rPr>
          <w:lang w:val="is-IS"/>
        </w:rPr>
        <w:t>Ef þörf krefur skal auka eða minnka skammtinn um 25</w:t>
      </w:r>
      <w:r w:rsidR="005103AE" w:rsidRPr="0045614C">
        <w:rPr>
          <w:lang w:val="is-IS"/>
        </w:rPr>
        <w:t> </w:t>
      </w:r>
      <w:r w:rsidRPr="0045614C">
        <w:rPr>
          <w:lang w:val="is-IS"/>
        </w:rPr>
        <w:t>a.e./kg (3</w:t>
      </w:r>
      <w:r w:rsidR="005103AE" w:rsidRPr="0045614C">
        <w:rPr>
          <w:lang w:val="is-IS"/>
        </w:rPr>
        <w:t> </w:t>
      </w:r>
      <w:r w:rsidRPr="0045614C">
        <w:rPr>
          <w:lang w:val="is-IS"/>
        </w:rPr>
        <w:t>sinnum í viku) þar til æskilegum blóðrauðastyrk á bilinu 9,5 g/dl til 11 g/dl (5,9 til 6,8 mmól/l) er náð (þetta skal gera í a.m.k. 4 vikna þrepum).</w:t>
      </w:r>
    </w:p>
    <w:p w14:paraId="79F9298A" w14:textId="77777777" w:rsidR="002655DD" w:rsidRPr="0045614C" w:rsidRDefault="002655DD" w:rsidP="002655DD">
      <w:pPr>
        <w:rPr>
          <w:lang w:val="is-IS"/>
        </w:rPr>
      </w:pPr>
    </w:p>
    <w:p w14:paraId="66BB96C8" w14:textId="77777777" w:rsidR="00F03830" w:rsidRPr="0045614C" w:rsidRDefault="00F03830" w:rsidP="002655DD">
      <w:pPr>
        <w:pStyle w:val="spc-hsub5"/>
        <w:spacing w:before="0"/>
        <w:rPr>
          <w:lang w:val="is-IS"/>
        </w:rPr>
      </w:pPr>
      <w:r w:rsidRPr="0045614C">
        <w:rPr>
          <w:lang w:val="is-IS"/>
        </w:rPr>
        <w:t>Viðhaldsþrep</w:t>
      </w:r>
    </w:p>
    <w:p w14:paraId="4594560A" w14:textId="77777777" w:rsidR="00F03830" w:rsidRPr="0045614C" w:rsidRDefault="00F03830" w:rsidP="002655DD">
      <w:pPr>
        <w:pStyle w:val="spc-p1"/>
        <w:rPr>
          <w:lang w:val="is-IS"/>
        </w:rPr>
      </w:pPr>
      <w:r w:rsidRPr="0045614C">
        <w:rPr>
          <w:lang w:val="is-IS"/>
        </w:rPr>
        <w:t>Stilla skal skammta eftir þörfum til að halda gildum blóðrauðaþéttni innan æskilegrar þéttni á bilinu 9,5 g/dl til 11 g/dl (5,9 til 6,8 mmól/l).</w:t>
      </w:r>
    </w:p>
    <w:p w14:paraId="66B5A03D" w14:textId="77777777" w:rsidR="002655DD" w:rsidRPr="0045614C" w:rsidRDefault="002655DD" w:rsidP="002655DD">
      <w:pPr>
        <w:rPr>
          <w:lang w:val="is-IS"/>
        </w:rPr>
      </w:pPr>
    </w:p>
    <w:p w14:paraId="60D11F7F" w14:textId="77777777" w:rsidR="00F03830" w:rsidRPr="0045614C" w:rsidRDefault="00F03830" w:rsidP="002655DD">
      <w:pPr>
        <w:pStyle w:val="spc-p2"/>
        <w:spacing w:before="0"/>
        <w:rPr>
          <w:lang w:val="is-IS"/>
        </w:rPr>
      </w:pPr>
      <w:r w:rsidRPr="0045614C">
        <w:rPr>
          <w:lang w:val="is-IS"/>
        </w:rPr>
        <w:t>Börn sem vega innan við 30 kg þurfa yfirleitt hærri viðhaldsskammt en börn sem eru þyngri en 30 kg og fullorðnir.</w:t>
      </w:r>
    </w:p>
    <w:p w14:paraId="51B23516" w14:textId="77777777" w:rsidR="00F03830" w:rsidRPr="0045614C" w:rsidRDefault="00F03830" w:rsidP="002655DD">
      <w:pPr>
        <w:pStyle w:val="spc-p1"/>
        <w:rPr>
          <w:lang w:val="is-IS"/>
        </w:rPr>
      </w:pPr>
      <w:r w:rsidRPr="0045614C">
        <w:rPr>
          <w:lang w:val="is-IS"/>
        </w:rPr>
        <w:t>Börn með mjög lág blóðrauðagildi í upphafi (&lt; 6,8 g/dl eða &lt; 4,25 mmól/l) kunna að þurfa á stærri viðhaldsskömmtum að halda en sjúklingar með hærri blóðrauða í upphafi (&gt; 6,8 g/dl eða &gt; 4,25 mmól/l).</w:t>
      </w:r>
    </w:p>
    <w:p w14:paraId="3CAB60B0" w14:textId="77777777" w:rsidR="002655DD" w:rsidRPr="0045614C" w:rsidRDefault="002655DD" w:rsidP="002655DD">
      <w:pPr>
        <w:rPr>
          <w:lang w:val="is-IS"/>
        </w:rPr>
      </w:pPr>
    </w:p>
    <w:p w14:paraId="15A915A9" w14:textId="77777777" w:rsidR="00F03830" w:rsidRPr="0045614C" w:rsidRDefault="00F03830" w:rsidP="002655DD">
      <w:pPr>
        <w:pStyle w:val="spc-hsub3italicunderlined"/>
        <w:spacing w:before="0"/>
        <w:rPr>
          <w:lang w:val="is-IS"/>
        </w:rPr>
      </w:pPr>
      <w:r w:rsidRPr="0045614C">
        <w:rPr>
          <w:lang w:val="is-IS"/>
        </w:rPr>
        <w:t>Blóðleysi hjá sjúklingum með langvinna nýrnabilun sem eru enn ekki komnir í blóðskilun eða eru í kviðskilun</w:t>
      </w:r>
    </w:p>
    <w:p w14:paraId="12B0A015" w14:textId="77777777" w:rsidR="00F03830" w:rsidRPr="0045614C" w:rsidRDefault="00F03830" w:rsidP="002655DD">
      <w:pPr>
        <w:pStyle w:val="spc-p1"/>
        <w:rPr>
          <w:lang w:val="is-IS"/>
        </w:rPr>
      </w:pPr>
      <w:r w:rsidRPr="0045614C">
        <w:rPr>
          <w:lang w:val="is-IS"/>
        </w:rPr>
        <w:t>Ekki hefur verið sýnt fram á öryggi og verkun epóetíns alfa hjá sjúklingum með langvinna nýrnabilun og blóðleysi sem eru enn ekki komnir í blóðskilun eða eru í kviðskilun. Fyrirliggjandi upplýsingar um notkun epóetíns alfa undir húð hjá þessum hópum eru tilgreindar í kafla 5.1 en ekki er hægt að ráðleggja ákveðna skammta á grundvelli þeirra.</w:t>
      </w:r>
    </w:p>
    <w:p w14:paraId="1CF9F523" w14:textId="77777777" w:rsidR="002655DD" w:rsidRPr="0045614C" w:rsidRDefault="002655DD" w:rsidP="002655DD">
      <w:pPr>
        <w:rPr>
          <w:lang w:val="is-IS"/>
        </w:rPr>
      </w:pPr>
    </w:p>
    <w:p w14:paraId="3C3DF956" w14:textId="77777777" w:rsidR="00F03830" w:rsidRPr="0045614C" w:rsidRDefault="00F03830" w:rsidP="002655DD">
      <w:pPr>
        <w:pStyle w:val="spc-hsub3italicunderlined"/>
        <w:spacing w:before="0"/>
        <w:rPr>
          <w:lang w:val="is-IS"/>
        </w:rPr>
      </w:pPr>
      <w:r w:rsidRPr="0045614C">
        <w:rPr>
          <w:lang w:val="is-IS"/>
        </w:rPr>
        <w:t>Meðferð hjá börnum með blóðleysi af völdum krabbameinslyfjameðferðar</w:t>
      </w:r>
    </w:p>
    <w:p w14:paraId="309325DF" w14:textId="77777777" w:rsidR="00F03830" w:rsidRPr="0045614C" w:rsidRDefault="00F03830" w:rsidP="002655DD">
      <w:pPr>
        <w:pStyle w:val="spc-p1"/>
        <w:rPr>
          <w:lang w:val="is-IS"/>
        </w:rPr>
      </w:pPr>
      <w:r w:rsidRPr="0045614C">
        <w:rPr>
          <w:lang w:val="is-IS"/>
        </w:rPr>
        <w:t>Ekki hefur verið sýnt fram á öryggi og verkun epóetín alfa hjá börnum sem fá krabbameinslyfjameðferð (sjá kafla 5.1).</w:t>
      </w:r>
    </w:p>
    <w:p w14:paraId="18209662" w14:textId="77777777" w:rsidR="002655DD" w:rsidRPr="0045614C" w:rsidRDefault="002655DD" w:rsidP="002655DD">
      <w:pPr>
        <w:rPr>
          <w:lang w:val="is-IS"/>
        </w:rPr>
      </w:pPr>
    </w:p>
    <w:p w14:paraId="3535F42F" w14:textId="77777777" w:rsidR="00F03830" w:rsidRPr="0045614C" w:rsidRDefault="00F03830" w:rsidP="002655DD">
      <w:pPr>
        <w:pStyle w:val="spc-hsub3italicunderlined"/>
        <w:spacing w:before="0"/>
        <w:rPr>
          <w:highlight w:val="yellow"/>
          <w:lang w:val="is-IS"/>
        </w:rPr>
      </w:pPr>
      <w:r w:rsidRPr="0045614C">
        <w:rPr>
          <w:lang w:val="is-IS"/>
        </w:rPr>
        <w:t>Meðferð í tengslum við skurðaðgerð hjá börnum sem taka þátt í eigin blóðgjöf</w:t>
      </w:r>
    </w:p>
    <w:p w14:paraId="71E58CF5" w14:textId="77777777" w:rsidR="00F03830" w:rsidRPr="0045614C" w:rsidRDefault="00F03830" w:rsidP="002655DD">
      <w:pPr>
        <w:pStyle w:val="spc-p1"/>
        <w:rPr>
          <w:lang w:val="is-IS"/>
        </w:rPr>
      </w:pPr>
      <w:r w:rsidRPr="0045614C">
        <w:rPr>
          <w:lang w:val="is-IS"/>
        </w:rPr>
        <w:t>Ekki hefur verið sýnt fram á öryggi og verkun epóetín alfa við barnalækningar. Engar</w:t>
      </w:r>
      <w:r w:rsidRPr="0045614C">
        <w:rPr>
          <w:bCs/>
          <w:lang w:val="is-IS"/>
        </w:rPr>
        <w:t xml:space="preserve"> upplýsingar liggja </w:t>
      </w:r>
      <w:r w:rsidRPr="0045614C">
        <w:rPr>
          <w:lang w:val="is-IS"/>
        </w:rPr>
        <w:t>fyrir.</w:t>
      </w:r>
    </w:p>
    <w:p w14:paraId="0E5D83B3" w14:textId="77777777" w:rsidR="002655DD" w:rsidRPr="0045614C" w:rsidRDefault="002655DD" w:rsidP="002655DD">
      <w:pPr>
        <w:rPr>
          <w:lang w:val="is-IS"/>
        </w:rPr>
      </w:pPr>
    </w:p>
    <w:p w14:paraId="349224B2" w14:textId="77777777" w:rsidR="00F03830" w:rsidRPr="0045614C" w:rsidRDefault="00F03830" w:rsidP="002655DD">
      <w:pPr>
        <w:pStyle w:val="spc-hsub3italicunderlined"/>
        <w:spacing w:before="0"/>
        <w:rPr>
          <w:lang w:val="is-IS"/>
        </w:rPr>
      </w:pPr>
      <w:r w:rsidRPr="0045614C">
        <w:rPr>
          <w:lang w:val="is-IS"/>
        </w:rPr>
        <w:t>Meðferð hjá börnum sem þurfa að gangast undir stóra, valbundna bæklunaraðgerð</w:t>
      </w:r>
    </w:p>
    <w:p w14:paraId="6596A31E" w14:textId="77777777" w:rsidR="00F03830" w:rsidRPr="0045614C" w:rsidRDefault="00F03830" w:rsidP="002655DD">
      <w:pPr>
        <w:pStyle w:val="spc-p1"/>
        <w:rPr>
          <w:lang w:val="is-IS"/>
        </w:rPr>
      </w:pPr>
      <w:r w:rsidRPr="0045614C">
        <w:rPr>
          <w:lang w:val="is-IS"/>
        </w:rPr>
        <w:t>Ekki hefur verið sýnt fram á öryggi og verkun epóetín alfa við barnalækningar. Engar</w:t>
      </w:r>
      <w:r w:rsidRPr="0045614C">
        <w:rPr>
          <w:bCs/>
          <w:lang w:val="is-IS"/>
        </w:rPr>
        <w:t xml:space="preserve"> upplýsingar liggja </w:t>
      </w:r>
      <w:r w:rsidRPr="0045614C">
        <w:rPr>
          <w:lang w:val="is-IS"/>
        </w:rPr>
        <w:t>fyrir.</w:t>
      </w:r>
    </w:p>
    <w:p w14:paraId="5EFCA9A9" w14:textId="77777777" w:rsidR="002655DD" w:rsidRPr="0045614C" w:rsidRDefault="002655DD" w:rsidP="002655DD">
      <w:pPr>
        <w:rPr>
          <w:lang w:val="is-IS"/>
        </w:rPr>
      </w:pPr>
    </w:p>
    <w:p w14:paraId="1E05AA96" w14:textId="77777777" w:rsidR="00F03830" w:rsidRPr="0045614C" w:rsidRDefault="00F03830" w:rsidP="002655DD">
      <w:pPr>
        <w:pStyle w:val="spc-hsub2"/>
        <w:spacing w:before="0" w:after="0"/>
        <w:rPr>
          <w:lang w:val="is-IS"/>
        </w:rPr>
      </w:pPr>
      <w:r w:rsidRPr="0045614C">
        <w:rPr>
          <w:lang w:val="is-IS"/>
        </w:rPr>
        <w:t>Lyfjagjöf</w:t>
      </w:r>
    </w:p>
    <w:p w14:paraId="5A6E0F70" w14:textId="77777777" w:rsidR="002655DD" w:rsidRPr="0045614C" w:rsidRDefault="002655DD" w:rsidP="002655DD">
      <w:pPr>
        <w:rPr>
          <w:lang w:val="is-IS"/>
        </w:rPr>
      </w:pPr>
    </w:p>
    <w:p w14:paraId="4B531873" w14:textId="77777777" w:rsidR="00F03830" w:rsidRPr="0045614C" w:rsidRDefault="00F03830" w:rsidP="002655DD">
      <w:pPr>
        <w:pStyle w:val="spc-p1"/>
        <w:rPr>
          <w:lang w:val="is-IS"/>
        </w:rPr>
      </w:pPr>
      <w:r w:rsidRPr="0045614C">
        <w:rPr>
          <w:lang w:val="is-IS"/>
        </w:rPr>
        <w:t>Varúðarráðstafanir sem þarf að gera áður en lyfið er meðhöndlað eða gefið.</w:t>
      </w:r>
    </w:p>
    <w:p w14:paraId="4DDDC8AC" w14:textId="77777777" w:rsidR="002655DD" w:rsidRPr="0045614C" w:rsidRDefault="002655DD" w:rsidP="002655DD">
      <w:pPr>
        <w:rPr>
          <w:lang w:val="is-IS"/>
        </w:rPr>
      </w:pPr>
    </w:p>
    <w:p w14:paraId="5068409B" w14:textId="77777777" w:rsidR="00F03830" w:rsidRPr="0045614C" w:rsidRDefault="00F03830" w:rsidP="002655DD">
      <w:pPr>
        <w:pStyle w:val="spc-p2"/>
        <w:spacing w:before="0"/>
        <w:rPr>
          <w:lang w:val="is-IS"/>
        </w:rPr>
      </w:pPr>
      <w:r w:rsidRPr="0045614C">
        <w:rPr>
          <w:lang w:val="is-IS"/>
        </w:rPr>
        <w:t>Fyrir notkun skal láta Binocrit sprautuna standa þar til hún nær stofuhita. Þetta tekur venjulega 15 til 30 mínútur.</w:t>
      </w:r>
    </w:p>
    <w:p w14:paraId="4A835725" w14:textId="77777777" w:rsidR="00F03830" w:rsidRPr="0045614C" w:rsidRDefault="00F03830" w:rsidP="002655DD">
      <w:pPr>
        <w:pStyle w:val="spc-p1"/>
        <w:rPr>
          <w:lang w:val="is-IS"/>
        </w:rPr>
      </w:pPr>
      <w:r w:rsidRPr="0045614C">
        <w:rPr>
          <w:lang w:val="is-IS"/>
        </w:rPr>
        <w:t xml:space="preserve">Eins og á við um öll önnur lyf til inndælingar skal ganga úr skugga um að lausnin innihaldi ekki agnir og hafi ekki breyst að lit. Binocrit er sæft, einnota lyf án rotvarnarefna. Gefa skal nauðsynlegan skammt. </w:t>
      </w:r>
    </w:p>
    <w:p w14:paraId="2BB3024E" w14:textId="77777777" w:rsidR="002655DD" w:rsidRPr="0045614C" w:rsidRDefault="002655DD" w:rsidP="002655DD">
      <w:pPr>
        <w:rPr>
          <w:lang w:val="is-IS"/>
        </w:rPr>
      </w:pPr>
    </w:p>
    <w:p w14:paraId="0D6C3857" w14:textId="77777777" w:rsidR="00F03830" w:rsidRPr="0045614C" w:rsidRDefault="00F03830" w:rsidP="002655DD">
      <w:pPr>
        <w:pStyle w:val="spc-hsub3italicunderlined"/>
        <w:spacing w:before="0"/>
        <w:rPr>
          <w:lang w:val="is-IS"/>
        </w:rPr>
      </w:pPr>
      <w:r w:rsidRPr="0045614C">
        <w:rPr>
          <w:lang w:val="is-IS"/>
        </w:rPr>
        <w:t>Meðferð við blóðleysi með einkennum hjá fullorðnum sjúklingum með langvinna nýrnabilun</w:t>
      </w:r>
    </w:p>
    <w:p w14:paraId="0BBA1875" w14:textId="77777777" w:rsidR="002655DD" w:rsidRPr="0045614C" w:rsidRDefault="002655DD" w:rsidP="002655DD">
      <w:pPr>
        <w:rPr>
          <w:lang w:val="is-IS"/>
        </w:rPr>
      </w:pPr>
    </w:p>
    <w:p w14:paraId="7D48F27A" w14:textId="77777777" w:rsidR="00F03830" w:rsidRPr="0045614C" w:rsidRDefault="00F03830" w:rsidP="002655DD">
      <w:pPr>
        <w:pStyle w:val="spc-p2"/>
        <w:spacing w:before="0"/>
        <w:rPr>
          <w:lang w:val="is-IS"/>
        </w:rPr>
      </w:pPr>
      <w:r w:rsidRPr="0045614C">
        <w:rPr>
          <w:lang w:val="is-IS"/>
        </w:rPr>
        <w:t>Hjá sjúklingum með langvinna nýrnabilun þar sem aðgangur að bláæð er reglulega til staðar (sjúklingar í blóðskilun) er gjöf Binocrit í bláæð æskileg.</w:t>
      </w:r>
    </w:p>
    <w:p w14:paraId="728B3870" w14:textId="77777777" w:rsidR="002655DD" w:rsidRPr="0045614C" w:rsidRDefault="002655DD" w:rsidP="002655DD">
      <w:pPr>
        <w:rPr>
          <w:lang w:val="is-IS"/>
        </w:rPr>
      </w:pPr>
    </w:p>
    <w:p w14:paraId="62012648" w14:textId="77777777" w:rsidR="00F03830" w:rsidRPr="0045614C" w:rsidRDefault="00F03830" w:rsidP="002655DD">
      <w:pPr>
        <w:pStyle w:val="spc-p2"/>
        <w:spacing w:before="0"/>
        <w:rPr>
          <w:lang w:val="is-IS"/>
        </w:rPr>
      </w:pPr>
      <w:r w:rsidRPr="0045614C">
        <w:rPr>
          <w:lang w:val="is-IS"/>
        </w:rPr>
        <w:t>Þar sem aðgangur að bláæð er ekki til staðar (sjúklingar sem ekki eru komnir í blóðskilun og sjúklingar í kviðskilun) má gefa Binocrit með inndælingu undir húð.</w:t>
      </w:r>
    </w:p>
    <w:p w14:paraId="61269343" w14:textId="77777777" w:rsidR="002655DD" w:rsidRPr="0045614C" w:rsidRDefault="002655DD" w:rsidP="002655DD">
      <w:pPr>
        <w:rPr>
          <w:lang w:val="is-IS"/>
        </w:rPr>
      </w:pPr>
    </w:p>
    <w:p w14:paraId="1FEC5BE4" w14:textId="77777777" w:rsidR="00F03830" w:rsidRPr="0045614C" w:rsidRDefault="00F03830" w:rsidP="00B40AB4">
      <w:pPr>
        <w:pStyle w:val="spc-hsub3italicunderlined"/>
        <w:keepNext/>
        <w:keepLines/>
        <w:spacing w:before="0"/>
        <w:rPr>
          <w:lang w:val="is-IS"/>
        </w:rPr>
      </w:pPr>
      <w:r w:rsidRPr="0045614C">
        <w:rPr>
          <w:lang w:val="is-IS"/>
        </w:rPr>
        <w:t>Meðferð hjá fullorðnum sjúklingum með blóðleysi af völdum krabbameinslyfjameðferða</w:t>
      </w:r>
      <w:r w:rsidRPr="0045614C">
        <w:rPr>
          <w:b/>
          <w:lang w:val="is-IS"/>
        </w:rPr>
        <w:t>r</w:t>
      </w:r>
    </w:p>
    <w:p w14:paraId="498DF88B" w14:textId="77777777" w:rsidR="00F03830" w:rsidRPr="0045614C" w:rsidRDefault="00F03830" w:rsidP="000D5B3C">
      <w:pPr>
        <w:pStyle w:val="spc-p1"/>
        <w:rPr>
          <w:lang w:val="is-IS"/>
        </w:rPr>
      </w:pPr>
      <w:r w:rsidRPr="0045614C">
        <w:rPr>
          <w:lang w:val="is-IS"/>
        </w:rPr>
        <w:t xml:space="preserve">Binocrit </w:t>
      </w:r>
      <w:r w:rsidR="00BE67AF" w:rsidRPr="0045614C">
        <w:rPr>
          <w:lang w:val="is-IS"/>
        </w:rPr>
        <w:t xml:space="preserve">á </w:t>
      </w:r>
      <w:r w:rsidRPr="0045614C">
        <w:rPr>
          <w:lang w:val="is-IS"/>
        </w:rPr>
        <w:t>að gefa með inndælingu undir húð.</w:t>
      </w:r>
    </w:p>
    <w:p w14:paraId="6684C79B" w14:textId="77777777" w:rsidR="000D5B3C" w:rsidRPr="0045614C" w:rsidRDefault="000D5B3C" w:rsidP="000D5B3C">
      <w:pPr>
        <w:rPr>
          <w:lang w:val="is-IS"/>
        </w:rPr>
      </w:pPr>
    </w:p>
    <w:p w14:paraId="0EEA80B8" w14:textId="77777777" w:rsidR="00F03830" w:rsidRPr="0045614C" w:rsidRDefault="00F03830" w:rsidP="000D5B3C">
      <w:pPr>
        <w:pStyle w:val="spc-hsub3italicunderlined"/>
        <w:spacing w:before="0"/>
        <w:rPr>
          <w:lang w:val="is-IS"/>
        </w:rPr>
      </w:pPr>
      <w:r w:rsidRPr="0045614C">
        <w:rPr>
          <w:lang w:val="is-IS"/>
        </w:rPr>
        <w:t>Meðferð í tengslum við skurðaðgerð hjá fullorðnum sjúklingum sem taka þátt í eigin blóðgjöf</w:t>
      </w:r>
    </w:p>
    <w:p w14:paraId="5558CC8A" w14:textId="77777777" w:rsidR="00F03830" w:rsidRPr="0045614C" w:rsidRDefault="00F03830" w:rsidP="000D5B3C">
      <w:pPr>
        <w:pStyle w:val="spc-p1"/>
        <w:rPr>
          <w:lang w:val="is-IS"/>
        </w:rPr>
      </w:pPr>
      <w:r w:rsidRPr="0045614C">
        <w:rPr>
          <w:lang w:val="is-IS"/>
        </w:rPr>
        <w:t xml:space="preserve">Binocrit </w:t>
      </w:r>
      <w:r w:rsidR="00BE67AF" w:rsidRPr="0045614C">
        <w:rPr>
          <w:lang w:val="is-IS"/>
        </w:rPr>
        <w:t xml:space="preserve">á </w:t>
      </w:r>
      <w:r w:rsidRPr="0045614C">
        <w:rPr>
          <w:lang w:val="is-IS"/>
        </w:rPr>
        <w:t>að gefa í bláæð.</w:t>
      </w:r>
    </w:p>
    <w:p w14:paraId="4AAB9EBA" w14:textId="77777777" w:rsidR="000D5B3C" w:rsidRPr="0045614C" w:rsidRDefault="000D5B3C" w:rsidP="000D5B3C">
      <w:pPr>
        <w:rPr>
          <w:lang w:val="is-IS"/>
        </w:rPr>
      </w:pPr>
    </w:p>
    <w:p w14:paraId="34F5222F" w14:textId="77777777" w:rsidR="00F03830" w:rsidRPr="0045614C" w:rsidRDefault="00F03830" w:rsidP="000D5B3C">
      <w:pPr>
        <w:pStyle w:val="spc-hsub3italicunderlined"/>
        <w:spacing w:before="0"/>
        <w:rPr>
          <w:lang w:val="is-IS"/>
        </w:rPr>
      </w:pPr>
      <w:r w:rsidRPr="0045614C">
        <w:rPr>
          <w:lang w:val="is-IS"/>
        </w:rPr>
        <w:t>Meðferð hjá fullorðnum sjúklingum sem þurfa að gangast undir stóra, valbundna bæklunaraðgerð</w:t>
      </w:r>
    </w:p>
    <w:p w14:paraId="3B2D2C08" w14:textId="77777777" w:rsidR="000D5B3C" w:rsidRPr="0045614C" w:rsidRDefault="00F03830" w:rsidP="000D5B3C">
      <w:pPr>
        <w:pStyle w:val="spc-p1"/>
        <w:rPr>
          <w:lang w:val="is-IS"/>
        </w:rPr>
      </w:pPr>
      <w:r w:rsidRPr="0045614C">
        <w:rPr>
          <w:lang w:val="is-IS"/>
        </w:rPr>
        <w:t xml:space="preserve">Binocrit </w:t>
      </w:r>
      <w:r w:rsidR="00BE67AF" w:rsidRPr="0045614C">
        <w:rPr>
          <w:lang w:val="is-IS"/>
        </w:rPr>
        <w:t xml:space="preserve">á </w:t>
      </w:r>
      <w:r w:rsidRPr="0045614C">
        <w:rPr>
          <w:lang w:val="is-IS"/>
        </w:rPr>
        <w:t>að gefa með inndælingu undir húð.</w:t>
      </w:r>
    </w:p>
    <w:p w14:paraId="4EFF0945" w14:textId="77777777" w:rsidR="00B659F2" w:rsidRPr="0045614C" w:rsidRDefault="00B659F2" w:rsidP="000D5B3C">
      <w:pPr>
        <w:rPr>
          <w:lang w:val="is-IS"/>
        </w:rPr>
      </w:pPr>
    </w:p>
    <w:p w14:paraId="29137828" w14:textId="77777777" w:rsidR="00B659F2" w:rsidRPr="0045614C" w:rsidRDefault="00B659F2" w:rsidP="000D5B3C">
      <w:pPr>
        <w:rPr>
          <w:i/>
          <w:u w:val="single"/>
          <w:lang w:val="is-IS"/>
        </w:rPr>
      </w:pPr>
      <w:r w:rsidRPr="0045614C">
        <w:rPr>
          <w:i/>
          <w:u w:val="single"/>
          <w:lang w:val="is-IS"/>
        </w:rPr>
        <w:t>Meðferð hjá fullorðnum sjúklingum með mergrangvaxtarheilkenni með væga- eða miðlungsmikla</w:t>
      </w:r>
      <w:r w:rsidR="0014145D" w:rsidRPr="0045614C">
        <w:rPr>
          <w:i/>
          <w:u w:val="single"/>
          <w:lang w:val="is-IS"/>
        </w:rPr>
        <w:noBreakHyphen/>
      </w:r>
      <w:r w:rsidRPr="0045614C">
        <w:rPr>
          <w:i/>
          <w:u w:val="single"/>
          <w:lang w:val="is-IS"/>
        </w:rPr>
        <w:t>1</w:t>
      </w:r>
      <w:r w:rsidR="0014145D" w:rsidRPr="0045614C">
        <w:rPr>
          <w:i/>
          <w:u w:val="single"/>
          <w:lang w:val="is-IS"/>
        </w:rPr>
        <w:noBreakHyphen/>
      </w:r>
      <w:r w:rsidRPr="0045614C">
        <w:rPr>
          <w:i/>
          <w:u w:val="single"/>
          <w:lang w:val="is-IS"/>
        </w:rPr>
        <w:t>áhættu</w:t>
      </w:r>
    </w:p>
    <w:p w14:paraId="6AF55312" w14:textId="77777777" w:rsidR="00B659F2" w:rsidRPr="0045614C" w:rsidRDefault="00B659F2" w:rsidP="000D5B3C">
      <w:pPr>
        <w:rPr>
          <w:lang w:val="is-IS"/>
        </w:rPr>
      </w:pPr>
      <w:r w:rsidRPr="0045614C">
        <w:rPr>
          <w:lang w:val="is-IS"/>
        </w:rPr>
        <w:t xml:space="preserve">Binocrit </w:t>
      </w:r>
      <w:r w:rsidR="00BE67AF" w:rsidRPr="0045614C">
        <w:rPr>
          <w:lang w:val="is-IS"/>
        </w:rPr>
        <w:t>á</w:t>
      </w:r>
      <w:r w:rsidRPr="0045614C">
        <w:rPr>
          <w:lang w:val="is-IS"/>
        </w:rPr>
        <w:t xml:space="preserve"> að gefa með inndælingu undir húð.</w:t>
      </w:r>
    </w:p>
    <w:p w14:paraId="6080D0C0" w14:textId="77777777" w:rsidR="000D5B3C" w:rsidRPr="0045614C" w:rsidRDefault="000D5B3C" w:rsidP="000D5B3C">
      <w:pPr>
        <w:rPr>
          <w:lang w:val="is-IS"/>
        </w:rPr>
      </w:pPr>
    </w:p>
    <w:p w14:paraId="48D52F4A" w14:textId="77777777" w:rsidR="00F03830" w:rsidRPr="0045614C" w:rsidRDefault="00F03830" w:rsidP="000D5B3C">
      <w:pPr>
        <w:pStyle w:val="spc-hsub3italicunderlined"/>
        <w:spacing w:before="0"/>
        <w:rPr>
          <w:lang w:val="is-IS"/>
        </w:rPr>
      </w:pPr>
      <w:r w:rsidRPr="0045614C">
        <w:rPr>
          <w:lang w:val="is-IS"/>
        </w:rPr>
        <w:t>Meðferð við blóðleysi ásamt einkennum hjá sjúklingum með langvinna nýrnabilun sem eru í blóðskilun</w:t>
      </w:r>
    </w:p>
    <w:p w14:paraId="3584060C" w14:textId="77777777" w:rsidR="000D5B3C" w:rsidRPr="0045614C" w:rsidRDefault="000D5B3C" w:rsidP="000D5B3C">
      <w:pPr>
        <w:rPr>
          <w:lang w:val="is-IS"/>
        </w:rPr>
      </w:pPr>
    </w:p>
    <w:p w14:paraId="24E8BDDF" w14:textId="77777777" w:rsidR="00F03830" w:rsidRPr="0045614C" w:rsidRDefault="00F03830" w:rsidP="000D5B3C">
      <w:pPr>
        <w:pStyle w:val="spc-p2"/>
        <w:spacing w:before="0"/>
        <w:rPr>
          <w:lang w:val="is-IS"/>
        </w:rPr>
      </w:pPr>
      <w:r w:rsidRPr="0045614C">
        <w:rPr>
          <w:lang w:val="is-IS"/>
        </w:rPr>
        <w:t xml:space="preserve">Hjá börnum með langvinna nýrnabilun þar sem </w:t>
      </w:r>
      <w:r w:rsidR="00BB14DD" w:rsidRPr="0045614C">
        <w:rPr>
          <w:lang w:val="is-IS"/>
        </w:rPr>
        <w:t xml:space="preserve">aðgangur að bláæð er reglulega til staðar </w:t>
      </w:r>
      <w:r w:rsidRPr="0045614C">
        <w:rPr>
          <w:lang w:val="is-IS"/>
        </w:rPr>
        <w:t>(sjúklingar í blóðskilun) er æskilegt að framkvæma lyfjagjöf Binocrit í bláæð.</w:t>
      </w:r>
    </w:p>
    <w:p w14:paraId="0FC8E0BE" w14:textId="77777777" w:rsidR="000D5B3C" w:rsidRPr="0045614C" w:rsidRDefault="000D5B3C" w:rsidP="000D5B3C">
      <w:pPr>
        <w:rPr>
          <w:lang w:val="is-IS"/>
        </w:rPr>
      </w:pPr>
    </w:p>
    <w:p w14:paraId="28628C80" w14:textId="77777777" w:rsidR="00F03830" w:rsidRPr="0045614C" w:rsidRDefault="00F03830" w:rsidP="000D5B3C">
      <w:pPr>
        <w:pStyle w:val="spc-hsub3italicunderlined"/>
        <w:spacing w:before="0"/>
        <w:rPr>
          <w:lang w:val="is-IS"/>
        </w:rPr>
      </w:pPr>
      <w:r w:rsidRPr="0045614C">
        <w:rPr>
          <w:lang w:val="is-IS"/>
        </w:rPr>
        <w:t>Lyfjagjöf í bláæð</w:t>
      </w:r>
    </w:p>
    <w:p w14:paraId="67B4DC2B" w14:textId="77777777" w:rsidR="00F03830" w:rsidRPr="0045614C" w:rsidRDefault="00F03830" w:rsidP="000D5B3C">
      <w:pPr>
        <w:pStyle w:val="spc-p1"/>
        <w:rPr>
          <w:lang w:val="is-IS"/>
        </w:rPr>
      </w:pPr>
      <w:r w:rsidRPr="0045614C">
        <w:rPr>
          <w:lang w:val="is-IS"/>
        </w:rPr>
        <w:t>Gefið á a.m.k. einni til fimm mínútum, eftir því hver heildarskammturinn er. Hjá blóð</w:t>
      </w:r>
      <w:r w:rsidRPr="0045614C">
        <w:rPr>
          <w:lang w:val="is-IS"/>
        </w:rPr>
        <w:softHyphen/>
        <w:t xml:space="preserve">skilunarsjúklingum má gefa lyfið með stakri inndælingu í viðeigandi bláæðarhluta blóðlínunnar meðan á skiluninni stendur. Einnig má dæla lyfinu í fistilinn eftir skilun og þar á eftir á að gefa 10 ml af jafnþrýstinni saltvatnslausn til að hreinsa slönguna og tryggja fullnægjandi inndælingu lyfsins í blóðrásina (sjá Skammtar, </w:t>
      </w:r>
      <w:r w:rsidR="00BB14DD" w:rsidRPr="0045614C">
        <w:rPr>
          <w:lang w:val="is-IS"/>
        </w:rPr>
        <w:t>„</w:t>
      </w:r>
      <w:r w:rsidRPr="0045614C">
        <w:rPr>
          <w:lang w:val="is-IS"/>
        </w:rPr>
        <w:t>Fullorðnir sjúklingar í blóðskilun</w:t>
      </w:r>
      <w:r w:rsidR="00BB14DD" w:rsidRPr="0045614C">
        <w:rPr>
          <w:lang w:val="is-IS"/>
        </w:rPr>
        <w:t>“</w:t>
      </w:r>
      <w:r w:rsidRPr="0045614C">
        <w:rPr>
          <w:lang w:val="is-IS"/>
        </w:rPr>
        <w:t>).</w:t>
      </w:r>
    </w:p>
    <w:p w14:paraId="206F5D60" w14:textId="77777777" w:rsidR="000D5B3C" w:rsidRPr="0045614C" w:rsidRDefault="000D5B3C" w:rsidP="000D5B3C">
      <w:pPr>
        <w:rPr>
          <w:lang w:val="is-IS"/>
        </w:rPr>
      </w:pPr>
    </w:p>
    <w:p w14:paraId="6B5DFA19" w14:textId="77777777" w:rsidR="00F03830" w:rsidRPr="0045614C" w:rsidRDefault="00F03830" w:rsidP="000D5B3C">
      <w:pPr>
        <w:pStyle w:val="spc-p2"/>
        <w:spacing w:before="0"/>
        <w:rPr>
          <w:rStyle w:val="spc-p2Zchn"/>
          <w:lang w:val="is-IS"/>
        </w:rPr>
      </w:pPr>
      <w:r w:rsidRPr="0045614C">
        <w:rPr>
          <w:rStyle w:val="spc-p2Zchn"/>
          <w:lang w:val="is-IS"/>
        </w:rPr>
        <w:t xml:space="preserve">Hjá sjúklingum sem fá inflúensulík einkenni í tengslum við meðferðina er hægari lyfjagjöf æskileg (sjá kafla 4.8). </w:t>
      </w:r>
    </w:p>
    <w:p w14:paraId="0F508333" w14:textId="77777777" w:rsidR="000D5B3C" w:rsidRPr="0045614C" w:rsidRDefault="000D5B3C" w:rsidP="000D5B3C">
      <w:pPr>
        <w:rPr>
          <w:lang w:val="is-IS"/>
        </w:rPr>
      </w:pPr>
    </w:p>
    <w:p w14:paraId="1EC60795" w14:textId="77777777" w:rsidR="00F03830" w:rsidRPr="0045614C" w:rsidRDefault="00F03830" w:rsidP="000D5B3C">
      <w:pPr>
        <w:pStyle w:val="spc-p2"/>
        <w:spacing w:before="0"/>
        <w:rPr>
          <w:lang w:val="is-IS"/>
        </w:rPr>
      </w:pPr>
      <w:r w:rsidRPr="0045614C">
        <w:rPr>
          <w:lang w:val="is-IS"/>
        </w:rPr>
        <w:t>Gefið ekki Binocrit með innrennsli í bláæð eða ásamt öðrum lausnum sem innihalda lyf (sjá frekari upplýsingar í kafla 6.6).</w:t>
      </w:r>
    </w:p>
    <w:p w14:paraId="2E1DA09E" w14:textId="77777777" w:rsidR="000D5B3C" w:rsidRPr="0045614C" w:rsidRDefault="000D5B3C" w:rsidP="000D5B3C">
      <w:pPr>
        <w:rPr>
          <w:lang w:val="is-IS"/>
        </w:rPr>
      </w:pPr>
    </w:p>
    <w:p w14:paraId="41A79DCC" w14:textId="77777777" w:rsidR="00F03830" w:rsidRPr="0045614C" w:rsidRDefault="00F03830" w:rsidP="000D5B3C">
      <w:pPr>
        <w:pStyle w:val="spc-hsub3italicunderlined"/>
        <w:spacing w:before="0"/>
        <w:rPr>
          <w:lang w:val="is-IS"/>
        </w:rPr>
      </w:pPr>
      <w:r w:rsidRPr="0045614C">
        <w:rPr>
          <w:lang w:val="is-IS"/>
        </w:rPr>
        <w:t>Lyfjagjöf undir húð</w:t>
      </w:r>
    </w:p>
    <w:p w14:paraId="565D7120" w14:textId="77777777" w:rsidR="00F03830" w:rsidRPr="0045614C" w:rsidRDefault="00F03830" w:rsidP="000D5B3C">
      <w:pPr>
        <w:pStyle w:val="spc-p1"/>
        <w:rPr>
          <w:lang w:val="is-IS"/>
        </w:rPr>
      </w:pPr>
      <w:r w:rsidRPr="0045614C">
        <w:rPr>
          <w:lang w:val="is-IS"/>
        </w:rPr>
        <w:t>Yfirleitt á ekki að fara yfir hámarksrúmmál sem nemur 1 ml á einum stungustað. Ef rúmmálið er meira, á að nota fleiri en einn stungustað.</w:t>
      </w:r>
    </w:p>
    <w:p w14:paraId="59C9C68B" w14:textId="77777777" w:rsidR="000D5B3C" w:rsidRPr="0045614C" w:rsidRDefault="000D5B3C" w:rsidP="000D5B3C">
      <w:pPr>
        <w:rPr>
          <w:lang w:val="is-IS"/>
        </w:rPr>
      </w:pPr>
    </w:p>
    <w:p w14:paraId="2CD2AE3F" w14:textId="77777777" w:rsidR="00F03830" w:rsidRPr="0045614C" w:rsidRDefault="00F03830" w:rsidP="000D5B3C">
      <w:pPr>
        <w:pStyle w:val="spc-p2"/>
        <w:spacing w:before="0"/>
        <w:rPr>
          <w:rStyle w:val="spc-p2Zchn"/>
          <w:lang w:val="is-IS"/>
        </w:rPr>
      </w:pPr>
      <w:r w:rsidRPr="0045614C">
        <w:rPr>
          <w:rStyle w:val="spc-p2Zchn"/>
          <w:lang w:val="is-IS"/>
        </w:rPr>
        <w:t>Gefa skal lyfið með inndælingu í útlimi eða framanverðan kvið.</w:t>
      </w:r>
    </w:p>
    <w:p w14:paraId="29736202" w14:textId="77777777" w:rsidR="000D5B3C" w:rsidRPr="0045614C" w:rsidRDefault="000D5B3C" w:rsidP="000D5B3C">
      <w:pPr>
        <w:rPr>
          <w:lang w:val="is-IS"/>
        </w:rPr>
      </w:pPr>
    </w:p>
    <w:p w14:paraId="4A83A644" w14:textId="77777777" w:rsidR="00F03830" w:rsidRPr="0045614C" w:rsidRDefault="00F03830" w:rsidP="000D5B3C">
      <w:pPr>
        <w:pStyle w:val="spc-p2"/>
        <w:spacing w:before="0"/>
        <w:rPr>
          <w:lang w:val="is-IS"/>
        </w:rPr>
      </w:pPr>
      <w:r w:rsidRPr="0045614C">
        <w:rPr>
          <w:lang w:val="is-IS"/>
        </w:rPr>
        <w:t xml:space="preserve">Í þeim tilvikum þar sem læknirinn ákveður að sjúklingur eða umsjónarmaður geti á öruggan og réttan hátt gefið Binocrit undir húð sjálfur skal veita upplýsingar um viðeigandi skömmtun og lyfjagjöf. </w:t>
      </w:r>
    </w:p>
    <w:p w14:paraId="378E59BE" w14:textId="77777777" w:rsidR="000D5B3C" w:rsidRPr="0045614C" w:rsidRDefault="000D5B3C" w:rsidP="000D5B3C">
      <w:pPr>
        <w:rPr>
          <w:lang w:val="is-IS"/>
        </w:rPr>
      </w:pPr>
    </w:p>
    <w:p w14:paraId="6B159C19" w14:textId="77777777" w:rsidR="001038EC" w:rsidRPr="0045614C" w:rsidRDefault="001038EC" w:rsidP="001038EC">
      <w:pPr>
        <w:rPr>
          <w:i/>
          <w:u w:val="single"/>
          <w:lang w:val="is-IS"/>
        </w:rPr>
      </w:pPr>
      <w:r w:rsidRPr="0045614C">
        <w:rPr>
          <w:i/>
          <w:u w:val="single"/>
          <w:lang w:val="is-IS"/>
        </w:rPr>
        <w:t>Kvörðunarhringir</w:t>
      </w:r>
    </w:p>
    <w:p w14:paraId="37124F43" w14:textId="77777777" w:rsidR="001038EC" w:rsidRPr="0045614C" w:rsidRDefault="001038EC" w:rsidP="001038EC">
      <w:pPr>
        <w:pStyle w:val="spc-p2"/>
        <w:spacing w:before="0"/>
        <w:rPr>
          <w:lang w:val="is-IS"/>
        </w:rPr>
      </w:pPr>
      <w:r w:rsidRPr="0045614C">
        <w:rPr>
          <w:lang w:val="is-IS"/>
        </w:rPr>
        <w:t>Sprautan er með hringjum sem hægt er að nota ef aðeins er óskað eftir að nota hluta skammtsins (sjá kafla 6.6). Hins vegar er lyfið aðeins einnota. Aðeins skal taka einn skammt af Binocrit úr hverri sprautu.</w:t>
      </w:r>
    </w:p>
    <w:p w14:paraId="547791A2" w14:textId="77777777" w:rsidR="001038EC" w:rsidRPr="0045614C" w:rsidRDefault="001038EC" w:rsidP="001038EC">
      <w:pPr>
        <w:pStyle w:val="spc-p2"/>
        <w:spacing w:before="0"/>
        <w:rPr>
          <w:lang w:val="is-IS"/>
        </w:rPr>
      </w:pPr>
    </w:p>
    <w:p w14:paraId="0A1ADAF5" w14:textId="77777777" w:rsidR="00F03830" w:rsidRPr="0045614C" w:rsidRDefault="00F03830" w:rsidP="001038EC">
      <w:pPr>
        <w:pStyle w:val="spc-p2"/>
        <w:spacing w:before="0"/>
        <w:rPr>
          <w:lang w:val="is-IS"/>
        </w:rPr>
      </w:pPr>
      <w:r w:rsidRPr="0045614C">
        <w:rPr>
          <w:lang w:val="is-IS"/>
        </w:rPr>
        <w:t>Kaflann „Leiðbeiningar um hvernig á að sprauta sig sjálf</w:t>
      </w:r>
      <w:r w:rsidR="00E571DC" w:rsidRPr="0045614C">
        <w:rPr>
          <w:lang w:val="is-IS"/>
        </w:rPr>
        <w:t>/</w:t>
      </w:r>
      <w:r w:rsidRPr="0045614C">
        <w:rPr>
          <w:lang w:val="is-IS"/>
        </w:rPr>
        <w:t>ur með Binocrit“ er að finna síðast í fylgiseðlinum.</w:t>
      </w:r>
    </w:p>
    <w:p w14:paraId="434E9A15" w14:textId="77777777" w:rsidR="00AF2E52" w:rsidRPr="0045614C" w:rsidRDefault="00AF2E52" w:rsidP="00AF2E52">
      <w:pPr>
        <w:rPr>
          <w:lang w:val="is-IS"/>
        </w:rPr>
      </w:pPr>
    </w:p>
    <w:p w14:paraId="3979F07F" w14:textId="77777777" w:rsidR="00F03830" w:rsidRPr="0045614C" w:rsidRDefault="000D5B3C" w:rsidP="00744675">
      <w:pPr>
        <w:pStyle w:val="spc-h2"/>
        <w:keepLines w:val="0"/>
        <w:widowControl w:val="0"/>
        <w:tabs>
          <w:tab w:val="left" w:pos="567"/>
        </w:tabs>
        <w:spacing w:before="0" w:after="0"/>
        <w:rPr>
          <w:lang w:val="is-IS"/>
        </w:rPr>
      </w:pPr>
      <w:r w:rsidRPr="0045614C">
        <w:rPr>
          <w:lang w:val="is-IS"/>
        </w:rPr>
        <w:t>4.3</w:t>
      </w:r>
      <w:r w:rsidRPr="0045614C">
        <w:rPr>
          <w:lang w:val="is-IS"/>
        </w:rPr>
        <w:tab/>
      </w:r>
      <w:r w:rsidR="00F03830" w:rsidRPr="0045614C">
        <w:rPr>
          <w:lang w:val="is-IS"/>
        </w:rPr>
        <w:t>Frábendingar</w:t>
      </w:r>
    </w:p>
    <w:p w14:paraId="160BFBF3" w14:textId="77777777" w:rsidR="000D5B3C" w:rsidRPr="0045614C" w:rsidRDefault="000D5B3C" w:rsidP="00744675">
      <w:pPr>
        <w:keepNext/>
        <w:widowControl w:val="0"/>
        <w:rPr>
          <w:lang w:val="is-IS"/>
        </w:rPr>
      </w:pPr>
    </w:p>
    <w:p w14:paraId="64CD5B83" w14:textId="77777777" w:rsidR="00F03830" w:rsidRPr="0045614C" w:rsidRDefault="00F03830" w:rsidP="004B28AC">
      <w:pPr>
        <w:pStyle w:val="spc-p1"/>
        <w:numPr>
          <w:ilvl w:val="0"/>
          <w:numId w:val="17"/>
        </w:numPr>
        <w:tabs>
          <w:tab w:val="clear" w:pos="357"/>
          <w:tab w:val="left" w:pos="567"/>
        </w:tabs>
        <w:ind w:left="567" w:hanging="567"/>
        <w:rPr>
          <w:lang w:val="is-IS"/>
        </w:rPr>
      </w:pPr>
      <w:r w:rsidRPr="0045614C">
        <w:rPr>
          <w:lang w:val="is-IS"/>
        </w:rPr>
        <w:t>Ofnæmi fyrir virka efninu eða einhverju hjálparefnanna sem talin eru upp í kafla 6.1.</w:t>
      </w:r>
    </w:p>
    <w:p w14:paraId="353CA04F" w14:textId="77777777" w:rsidR="000D5B3C" w:rsidRPr="0045614C" w:rsidRDefault="000D5B3C" w:rsidP="000D5B3C">
      <w:pPr>
        <w:rPr>
          <w:lang w:val="is-IS"/>
        </w:rPr>
      </w:pPr>
    </w:p>
    <w:p w14:paraId="71DEC9DE" w14:textId="77777777" w:rsidR="00F03830" w:rsidRPr="0045614C" w:rsidRDefault="00F03830" w:rsidP="004B28AC">
      <w:pPr>
        <w:pStyle w:val="spc-p2"/>
        <w:numPr>
          <w:ilvl w:val="0"/>
          <w:numId w:val="17"/>
        </w:numPr>
        <w:tabs>
          <w:tab w:val="clear" w:pos="357"/>
          <w:tab w:val="left" w:pos="567"/>
        </w:tabs>
        <w:spacing w:before="0"/>
        <w:ind w:left="567" w:hanging="567"/>
        <w:rPr>
          <w:lang w:val="is-IS"/>
        </w:rPr>
      </w:pPr>
      <w:r w:rsidRPr="0045614C">
        <w:rPr>
          <w:lang w:val="is-IS"/>
        </w:rPr>
        <w:t>Hvorki skal gefa sjúklingum Binocrit né neinn annan rauðkornavaka hafi þeir fengið rauðkornskímfrumnafæð (pure red cell aplacia) eftir meðferð með hvaða rauðkornavaka sem er (sjá kafla 4.4).</w:t>
      </w:r>
    </w:p>
    <w:p w14:paraId="0AF33B51" w14:textId="77777777" w:rsidR="000D5B3C" w:rsidRPr="0045614C" w:rsidRDefault="000D5B3C" w:rsidP="000D5B3C">
      <w:pPr>
        <w:rPr>
          <w:lang w:val="is-IS"/>
        </w:rPr>
      </w:pPr>
    </w:p>
    <w:p w14:paraId="30375B08" w14:textId="77777777" w:rsidR="00F03830" w:rsidRPr="0045614C" w:rsidRDefault="00F03830" w:rsidP="004B28AC">
      <w:pPr>
        <w:pStyle w:val="spc-p2"/>
        <w:numPr>
          <w:ilvl w:val="0"/>
          <w:numId w:val="17"/>
        </w:numPr>
        <w:tabs>
          <w:tab w:val="clear" w:pos="357"/>
          <w:tab w:val="left" w:pos="567"/>
        </w:tabs>
        <w:spacing w:before="0"/>
        <w:ind w:left="567" w:hanging="567"/>
        <w:rPr>
          <w:lang w:val="is-IS"/>
        </w:rPr>
      </w:pPr>
      <w:r w:rsidRPr="0045614C">
        <w:rPr>
          <w:lang w:val="is-IS"/>
        </w:rPr>
        <w:t>Háþrýstingur sem ekki hefur náðst stjórn á.</w:t>
      </w:r>
    </w:p>
    <w:p w14:paraId="56AC1C1E" w14:textId="77777777" w:rsidR="000D5B3C" w:rsidRPr="0045614C" w:rsidRDefault="000D5B3C" w:rsidP="000D5B3C">
      <w:pPr>
        <w:rPr>
          <w:lang w:val="is-IS"/>
        </w:rPr>
      </w:pPr>
    </w:p>
    <w:p w14:paraId="23BF9F6A" w14:textId="77777777" w:rsidR="006E70FC" w:rsidRPr="0045614C" w:rsidRDefault="006E70FC" w:rsidP="006E70FC">
      <w:pPr>
        <w:pStyle w:val="spc-p2"/>
        <w:numPr>
          <w:ilvl w:val="1"/>
          <w:numId w:val="17"/>
        </w:numPr>
        <w:tabs>
          <w:tab w:val="clear" w:pos="1080"/>
          <w:tab w:val="left" w:pos="567"/>
        </w:tabs>
        <w:spacing w:before="0"/>
        <w:ind w:left="567" w:hanging="567"/>
        <w:rPr>
          <w:lang w:val="is-IS"/>
        </w:rPr>
      </w:pPr>
      <w:r w:rsidRPr="0045614C">
        <w:rPr>
          <w:lang w:val="is-IS"/>
        </w:rPr>
        <w:t xml:space="preserve">Virða skal allar frábendingar í tengslum við forgjöf eigin blóðs hjá sjúklingum sem fá viðbótarmeðferð með Binocrit. </w:t>
      </w:r>
    </w:p>
    <w:p w14:paraId="09536A4C" w14:textId="77777777" w:rsidR="006E70FC" w:rsidRPr="0045614C" w:rsidRDefault="006E70FC" w:rsidP="002C5D96">
      <w:pPr>
        <w:pStyle w:val="spc-p2"/>
        <w:rPr>
          <w:lang w:val="is-IS"/>
        </w:rPr>
      </w:pPr>
      <w:r w:rsidRPr="0045614C">
        <w:rPr>
          <w:lang w:val="is-IS"/>
        </w:rPr>
        <w:t xml:space="preserve">Ekki má nota Binocrit handa sjúklingum sem eiga að fara í meiriháttar valbundna bæklunaraðgerð og gefa ekki eigið blóð í aðgerðina, þegar um er að ræða sjúklinga með alvarlegan kransæðasjúkdóm, útæða-, hálsslagæðar- eða heilaæðasjúkdóm og að sama skapi á þetta við um sjúklinga sem hafa nýlega fengið hjartadrep eða heilaslag. </w:t>
      </w:r>
    </w:p>
    <w:p w14:paraId="60218F58" w14:textId="77777777" w:rsidR="006E70FC" w:rsidRPr="0045614C" w:rsidRDefault="006E70FC" w:rsidP="000D5B3C">
      <w:pPr>
        <w:rPr>
          <w:lang w:val="is-IS"/>
        </w:rPr>
      </w:pPr>
    </w:p>
    <w:p w14:paraId="0285037B" w14:textId="77777777" w:rsidR="00F03830" w:rsidRPr="0045614C" w:rsidRDefault="00F03830" w:rsidP="004B28AC">
      <w:pPr>
        <w:pStyle w:val="spc-p2"/>
        <w:numPr>
          <w:ilvl w:val="0"/>
          <w:numId w:val="17"/>
        </w:numPr>
        <w:tabs>
          <w:tab w:val="clear" w:pos="357"/>
          <w:tab w:val="left" w:pos="567"/>
        </w:tabs>
        <w:spacing w:before="0"/>
        <w:ind w:left="567" w:hanging="567"/>
        <w:rPr>
          <w:lang w:val="is-IS"/>
        </w:rPr>
      </w:pPr>
      <w:r w:rsidRPr="0045614C">
        <w:rPr>
          <w:lang w:val="is-IS"/>
        </w:rPr>
        <w:t>Sjúklingar sem gangast undir skurðaðgerð, sem ekki er hægt að gefa venjulegar segavarnir, hver svo sem ástæðan er.</w:t>
      </w:r>
    </w:p>
    <w:p w14:paraId="43E3375C" w14:textId="77777777" w:rsidR="000D5B3C" w:rsidRPr="0045614C" w:rsidRDefault="000D5B3C" w:rsidP="000D5B3C">
      <w:pPr>
        <w:rPr>
          <w:lang w:val="is-IS"/>
        </w:rPr>
      </w:pPr>
    </w:p>
    <w:p w14:paraId="7ECFAEAB" w14:textId="77777777" w:rsidR="00F03830" w:rsidRPr="0045614C" w:rsidRDefault="00F03830" w:rsidP="004B28AC">
      <w:pPr>
        <w:pStyle w:val="spc-h2"/>
        <w:tabs>
          <w:tab w:val="left" w:pos="567"/>
        </w:tabs>
        <w:spacing w:before="0" w:after="0"/>
        <w:rPr>
          <w:lang w:val="is-IS"/>
        </w:rPr>
      </w:pPr>
      <w:r w:rsidRPr="0045614C">
        <w:rPr>
          <w:lang w:val="is-IS"/>
        </w:rPr>
        <w:t>4.4</w:t>
      </w:r>
      <w:r w:rsidRPr="0045614C">
        <w:rPr>
          <w:lang w:val="is-IS"/>
        </w:rPr>
        <w:tab/>
        <w:t>Sérstök varnaðarorð og varúðarreglur við notkun</w:t>
      </w:r>
    </w:p>
    <w:p w14:paraId="006CDCB2" w14:textId="77777777" w:rsidR="000D5B3C" w:rsidRPr="0045614C" w:rsidRDefault="000D5B3C" w:rsidP="000D5B3C">
      <w:pPr>
        <w:pStyle w:val="spc-hsub2"/>
        <w:spacing w:before="0" w:after="0"/>
        <w:rPr>
          <w:lang w:val="is-IS"/>
        </w:rPr>
      </w:pPr>
    </w:p>
    <w:p w14:paraId="6B5B54D4" w14:textId="77777777" w:rsidR="00FA426D" w:rsidRPr="0045614C" w:rsidRDefault="00FA426D" w:rsidP="000D5B3C">
      <w:pPr>
        <w:pStyle w:val="spc-hsub2"/>
        <w:spacing w:before="0" w:after="0"/>
        <w:rPr>
          <w:lang w:val="is-IS"/>
        </w:rPr>
      </w:pPr>
      <w:r w:rsidRPr="0045614C">
        <w:rPr>
          <w:lang w:val="is-IS"/>
        </w:rPr>
        <w:t>Rekjanleiki</w:t>
      </w:r>
    </w:p>
    <w:p w14:paraId="29D243C0" w14:textId="77777777" w:rsidR="00FA426D" w:rsidRPr="0045614C" w:rsidRDefault="00FA426D" w:rsidP="00FA426D">
      <w:pPr>
        <w:rPr>
          <w:lang w:val="is-IS"/>
        </w:rPr>
      </w:pPr>
    </w:p>
    <w:p w14:paraId="027DF000" w14:textId="77777777" w:rsidR="00FA426D" w:rsidRPr="0045614C" w:rsidRDefault="00EE1399" w:rsidP="00FA426D">
      <w:pPr>
        <w:rPr>
          <w:lang w:val="is-IS"/>
        </w:rPr>
      </w:pPr>
      <w:r w:rsidRPr="0045614C">
        <w:rPr>
          <w:lang w:val="is-IS"/>
        </w:rPr>
        <w:t>Til þess að bæta rekjanleika lyfja sem örva rauðkornamyndun (ESA lyf) skal heiti og lotunúmer ESA lyfsins sem gefið er vera skráð (eða tilgreint) með skýrum hætti í sk</w:t>
      </w:r>
      <w:r w:rsidR="005A2C1A" w:rsidRPr="0045614C">
        <w:rPr>
          <w:lang w:val="is-IS"/>
        </w:rPr>
        <w:t>ýrslu</w:t>
      </w:r>
      <w:r w:rsidRPr="0045614C">
        <w:rPr>
          <w:lang w:val="is-IS"/>
        </w:rPr>
        <w:t xml:space="preserve"> sjúklings. </w:t>
      </w:r>
    </w:p>
    <w:p w14:paraId="346CDBE9" w14:textId="77777777" w:rsidR="00EE1399" w:rsidRPr="0045614C" w:rsidRDefault="00EE1399" w:rsidP="002C5D96">
      <w:pPr>
        <w:rPr>
          <w:lang w:val="is-IS"/>
        </w:rPr>
      </w:pPr>
      <w:r w:rsidRPr="0045614C">
        <w:rPr>
          <w:lang w:val="is-IS"/>
        </w:rPr>
        <w:t>Aðeins skal skipta um lyf sem örva rauðkornamyndun hjá sjúklingum undir viðeigandi eftirliti.</w:t>
      </w:r>
    </w:p>
    <w:p w14:paraId="4F3D3E0E" w14:textId="77777777" w:rsidR="00FA426D" w:rsidRPr="0045614C" w:rsidRDefault="00FA426D" w:rsidP="000D5B3C">
      <w:pPr>
        <w:pStyle w:val="spc-hsub2"/>
        <w:spacing w:before="0" w:after="0"/>
        <w:rPr>
          <w:lang w:val="is-IS"/>
        </w:rPr>
      </w:pPr>
    </w:p>
    <w:p w14:paraId="7B8289B5" w14:textId="77777777" w:rsidR="00F03830" w:rsidRPr="0045614C" w:rsidRDefault="00F03830" w:rsidP="000D5B3C">
      <w:pPr>
        <w:pStyle w:val="spc-hsub2"/>
        <w:spacing w:before="0" w:after="0"/>
        <w:rPr>
          <w:lang w:val="is-IS"/>
        </w:rPr>
      </w:pPr>
      <w:r w:rsidRPr="0045614C">
        <w:rPr>
          <w:lang w:val="is-IS"/>
        </w:rPr>
        <w:t>Almennt</w:t>
      </w:r>
    </w:p>
    <w:p w14:paraId="59E9D0CD" w14:textId="77777777" w:rsidR="000D5B3C" w:rsidRPr="0045614C" w:rsidRDefault="000D5B3C" w:rsidP="000D5B3C">
      <w:pPr>
        <w:rPr>
          <w:lang w:val="is-IS"/>
        </w:rPr>
      </w:pPr>
    </w:p>
    <w:p w14:paraId="79FC1F9C" w14:textId="77777777" w:rsidR="00F03830" w:rsidRPr="0045614C" w:rsidRDefault="00F03830" w:rsidP="000D5B3C">
      <w:pPr>
        <w:pStyle w:val="spc-p1"/>
        <w:rPr>
          <w:lang w:val="is-IS"/>
        </w:rPr>
      </w:pPr>
      <w:r w:rsidRPr="0045614C">
        <w:rPr>
          <w:lang w:val="is-IS"/>
        </w:rPr>
        <w:t>Hjá sjúklingum sem fá epóetín alfa þarf að mæla blóðþrýsting reglulega og meðhöndla hann ef þörf krefur. Nota skal epóetín alfa með varúð hjá þeim sem eru með ómeðhöndlaðan háþrýsting, háþrýsting sem ekki hefur náðst nægilega góð stjórn á eða háþrýsting sem gengur illa að meðhöndla. Nauðsynlegt getur verið að hefja eða auka blóðþrýstingslækkandi meðferð. Náist ekki stjórn á háþrýstingnum skal hætta meðferð með epóetíni alfa.</w:t>
      </w:r>
    </w:p>
    <w:p w14:paraId="5855AD64" w14:textId="77777777" w:rsidR="000D5B3C" w:rsidRPr="0045614C" w:rsidRDefault="000D5B3C" w:rsidP="000D5B3C">
      <w:pPr>
        <w:rPr>
          <w:lang w:val="is-IS"/>
        </w:rPr>
      </w:pPr>
    </w:p>
    <w:p w14:paraId="69E9A9C5" w14:textId="77777777" w:rsidR="00F03830" w:rsidRPr="0045614C" w:rsidRDefault="00F03830" w:rsidP="000D5B3C">
      <w:pPr>
        <w:pStyle w:val="spc-p2"/>
        <w:spacing w:before="0"/>
        <w:rPr>
          <w:lang w:val="is-IS"/>
        </w:rPr>
      </w:pPr>
      <w:r w:rsidRPr="0045614C">
        <w:rPr>
          <w:lang w:val="is-IS"/>
        </w:rPr>
        <w:t>Vart hefur orðið við háþrýstingskreppu með einkennum frá heila og krampaköstum meðan á epóetín alfa meðferð stendur hjá sjúklingum sem áður höfðu eðlilegan eða lágan blóðþrýsting, sem kallaði á tafarlausa læknisaðstoð og bráðameðferð. Sérstakrar athygli er þörf ef stingandi mígrenilíkir höfuðverkir gera skyndilega vart við sig, en það getur verið viðvörunarmerki (sjá kafla 4.8).</w:t>
      </w:r>
    </w:p>
    <w:p w14:paraId="4422DF9B" w14:textId="77777777" w:rsidR="000D5B3C" w:rsidRPr="0045614C" w:rsidRDefault="000D5B3C" w:rsidP="000D5B3C">
      <w:pPr>
        <w:rPr>
          <w:lang w:val="is-IS"/>
        </w:rPr>
      </w:pPr>
    </w:p>
    <w:p w14:paraId="08E90C83" w14:textId="77777777" w:rsidR="00F03830" w:rsidRPr="0045614C" w:rsidRDefault="00F03830" w:rsidP="000D5B3C">
      <w:pPr>
        <w:pStyle w:val="spc-p2"/>
        <w:spacing w:before="0"/>
        <w:rPr>
          <w:lang w:val="is-IS"/>
        </w:rPr>
      </w:pPr>
      <w:r w:rsidRPr="0045614C">
        <w:rPr>
          <w:lang w:val="is-IS"/>
        </w:rPr>
        <w:t>Gæta skal varúðar þegar epóetín alfa er gefið sjúklingum með flogaveiki, sögu um flog eða sjúkdóma sem tengjast aukinni hættu á flogavirkni, svo sem sýkingar í miðtaugakerfi og meinvörp í heila.</w:t>
      </w:r>
    </w:p>
    <w:p w14:paraId="6F91B0D7" w14:textId="77777777" w:rsidR="000D5B3C" w:rsidRPr="0045614C" w:rsidRDefault="000D5B3C" w:rsidP="000D5B3C">
      <w:pPr>
        <w:rPr>
          <w:lang w:val="is-IS"/>
        </w:rPr>
      </w:pPr>
    </w:p>
    <w:p w14:paraId="433A0B3C" w14:textId="77777777" w:rsidR="00F03830" w:rsidRPr="0045614C" w:rsidRDefault="00F03830" w:rsidP="000D5B3C">
      <w:pPr>
        <w:pStyle w:val="spc-p2"/>
        <w:spacing w:before="0"/>
        <w:rPr>
          <w:lang w:val="is-IS"/>
        </w:rPr>
      </w:pPr>
      <w:r w:rsidRPr="0045614C">
        <w:rPr>
          <w:lang w:val="is-IS"/>
        </w:rPr>
        <w:t xml:space="preserve">Gæta skal varúðar þegar epóetín alfa er gefið sjúklingum með langvinna lifrarbilun. Ekki hefur verið sýnt fram á öryggi epóetín alfa hjá sjúklingum með vanstarfsemi lifrar. </w:t>
      </w:r>
    </w:p>
    <w:p w14:paraId="24CDE2A0" w14:textId="77777777" w:rsidR="000D5B3C" w:rsidRPr="0045614C" w:rsidRDefault="000D5B3C" w:rsidP="000D5B3C">
      <w:pPr>
        <w:rPr>
          <w:lang w:val="is-IS"/>
        </w:rPr>
      </w:pPr>
    </w:p>
    <w:p w14:paraId="097BE833" w14:textId="77777777" w:rsidR="00F03830" w:rsidRPr="0045614C" w:rsidRDefault="00F03830" w:rsidP="000D5B3C">
      <w:pPr>
        <w:pStyle w:val="spc-p2"/>
        <w:spacing w:before="0"/>
        <w:rPr>
          <w:lang w:val="is-IS"/>
        </w:rPr>
      </w:pPr>
      <w:bookmarkStart w:id="2" w:name="3.__Darbepóetín_alfa;_epóetín_alfa;_epóe"/>
      <w:bookmarkEnd w:id="2"/>
      <w:r w:rsidRPr="0045614C">
        <w:rPr>
          <w:lang w:val="is-IS"/>
        </w:rPr>
        <w:t>Aukin tíðni segamyndunar í æðum (TVE) hefur komið fram hjá sjúklingum sem fá ESA lyf (sjá kafla 4.8). Þar á meðal eru segamyndun og segarek í bláæðum og slagæðum (stundum banvænt), svo sem segamyndun í djúpbláæðum, lungnasegarek, segamyndun í sjónhimnu og hjartadrep. Auk þess var tilkynnt um heilaslag (m.a. hjarnafleygdrep, heilablæðingu og skammvinn blóðþurrðarköst).</w:t>
      </w:r>
    </w:p>
    <w:p w14:paraId="7187985C" w14:textId="77777777" w:rsidR="000D5B3C" w:rsidRPr="0045614C" w:rsidRDefault="000D5B3C" w:rsidP="000D5B3C">
      <w:pPr>
        <w:rPr>
          <w:lang w:val="is-IS"/>
        </w:rPr>
      </w:pPr>
    </w:p>
    <w:p w14:paraId="79ECE539" w14:textId="77777777" w:rsidR="00F03830" w:rsidRPr="0045614C" w:rsidRDefault="00F03830" w:rsidP="000D5B3C">
      <w:pPr>
        <w:pStyle w:val="spc-p2"/>
        <w:spacing w:before="0"/>
        <w:rPr>
          <w:lang w:val="is-IS"/>
        </w:rPr>
      </w:pPr>
      <w:r w:rsidRPr="0045614C">
        <w:rPr>
          <w:lang w:val="is-IS"/>
        </w:rPr>
        <w:t>Vega skal reynslu af hættu á þessari segamyndun á móti ávinningi af meðferð með epóetín alfa, einkum hjá sjúklingum sem þegar eru með áhættuþætti hvað varðar segamyndun, svo sem offitu og fyrri sögu um segamyndun (t.d. segamyndun í djúpbláæðum, lungnasegarek og heilaslag).</w:t>
      </w:r>
    </w:p>
    <w:p w14:paraId="1022B9D1" w14:textId="77777777" w:rsidR="000D5B3C" w:rsidRPr="0045614C" w:rsidRDefault="000D5B3C" w:rsidP="000D5B3C">
      <w:pPr>
        <w:rPr>
          <w:lang w:val="is-IS"/>
        </w:rPr>
      </w:pPr>
    </w:p>
    <w:p w14:paraId="1F3F2F04" w14:textId="77777777" w:rsidR="00F03830" w:rsidRPr="0045614C" w:rsidRDefault="00F03830" w:rsidP="000D5B3C">
      <w:pPr>
        <w:pStyle w:val="spc-p2"/>
        <w:spacing w:before="0"/>
        <w:rPr>
          <w:lang w:val="is-IS"/>
        </w:rPr>
      </w:pPr>
      <w:r w:rsidRPr="0045614C">
        <w:rPr>
          <w:lang w:val="is-IS"/>
        </w:rPr>
        <w:t>Hafa skal vandlegt eftirlit með blóðrauðagildum hjá öllum sjúklingum þar sem hugsanlega er aukin hætta á segareki og dauðsföllum þegar sjúklingar sem fá meðferð eru með hærra bil blóðrauðaþéttni en ábending mælir fyrir um.</w:t>
      </w:r>
    </w:p>
    <w:p w14:paraId="55FB66BF" w14:textId="77777777" w:rsidR="000D5B3C" w:rsidRPr="0045614C" w:rsidRDefault="000D5B3C" w:rsidP="000D5B3C">
      <w:pPr>
        <w:rPr>
          <w:lang w:val="is-IS"/>
        </w:rPr>
      </w:pPr>
    </w:p>
    <w:p w14:paraId="28A1935E" w14:textId="77777777" w:rsidR="00F03830" w:rsidRPr="0045614C" w:rsidRDefault="00F03830" w:rsidP="000D5B3C">
      <w:pPr>
        <w:pStyle w:val="spc-p2"/>
        <w:spacing w:before="0"/>
        <w:rPr>
          <w:lang w:val="is-IS"/>
        </w:rPr>
      </w:pPr>
      <w:r w:rsidRPr="0045614C">
        <w:rPr>
          <w:lang w:val="is-IS"/>
        </w:rPr>
        <w:t xml:space="preserve">Í meðallagi mikil, skammtaháð fjölgun blóðflagna, innan eðlilegra marka, getur orðið meðan á meðferð með epóetín alfa stendur. Aukningin gengur til baka við áframhaldandi meðferð. Auk þess hefur verið tilkynnt um meiri blóðflagnafjölgun en telst innan eðlilegra marka. Mælt er með að fylgjast reglubundið með fjölda blóðflagna fyrstu 8 vikur meðferðarinnar. </w:t>
      </w:r>
    </w:p>
    <w:p w14:paraId="599F38CA" w14:textId="77777777" w:rsidR="000D5B3C" w:rsidRPr="0045614C" w:rsidRDefault="000D5B3C" w:rsidP="000D5B3C">
      <w:pPr>
        <w:rPr>
          <w:lang w:val="is-IS"/>
        </w:rPr>
      </w:pPr>
    </w:p>
    <w:p w14:paraId="4C528DB3" w14:textId="77777777" w:rsidR="00F03830" w:rsidRPr="0045614C" w:rsidRDefault="00F03830" w:rsidP="000D5B3C">
      <w:pPr>
        <w:pStyle w:val="spc-p2"/>
        <w:spacing w:before="0"/>
        <w:rPr>
          <w:lang w:val="is-IS"/>
        </w:rPr>
      </w:pPr>
      <w:bookmarkStart w:id="3" w:name="OLE_LINK1"/>
      <w:r w:rsidRPr="0045614C">
        <w:rPr>
          <w:lang w:val="is-IS"/>
        </w:rPr>
        <w:t>Meta skal og meðhöndla allar aðrar orsakir blóðleysis (járn-, fólínsýru- eða B</w:t>
      </w:r>
      <w:r w:rsidRPr="0045614C">
        <w:rPr>
          <w:vertAlign w:val="subscript"/>
          <w:lang w:val="is-IS"/>
        </w:rPr>
        <w:t>12</w:t>
      </w:r>
      <w:r w:rsidRPr="0045614C">
        <w:rPr>
          <w:lang w:val="is-IS"/>
        </w:rPr>
        <w:noBreakHyphen/>
        <w:t>vítamínskort, áleitrun, sýkingu eða bólgu, blóðmissi, blóðlýsu eða beinmergstrefjun óháð uppruna) áður en meðferð með epóetíni alfa er hafin og þegar ákveðið er að auka skammta. Yfirleitt lækka sermisgildi ferritíns um leið og heildarrúmmál rauðkorna eykst. Til að svörun við epóetíni alfa sé sem best skal þess gætt að járnforði sé nægur og uppbótarmeðferð með járni gefin ef þörf krefur (sjá kafla</w:t>
      </w:r>
      <w:r w:rsidR="00896943" w:rsidRPr="0045614C">
        <w:rPr>
          <w:lang w:val="is-IS"/>
        </w:rPr>
        <w:t> </w:t>
      </w:r>
      <w:r w:rsidRPr="0045614C">
        <w:rPr>
          <w:lang w:val="is-IS"/>
        </w:rPr>
        <w:t>4.2)</w:t>
      </w:r>
      <w:r w:rsidR="0030531F" w:rsidRPr="0045614C">
        <w:rPr>
          <w:lang w:val="is-IS"/>
        </w:rPr>
        <w:t>. Til að velja besta meðferðarvalkostinn í samræmi við þarfir sjúklings skal fylgja gildandi meðferðarleiðbeiningum um járn</w:t>
      </w:r>
      <w:r w:rsidR="00121E41" w:rsidRPr="0045614C">
        <w:rPr>
          <w:lang w:val="is-IS"/>
        </w:rPr>
        <w:t>uppbót</w:t>
      </w:r>
      <w:r w:rsidR="0030531F" w:rsidRPr="0045614C">
        <w:rPr>
          <w:lang w:val="is-IS"/>
        </w:rPr>
        <w:t xml:space="preserve"> samhliða samþykktum skammtaleiðbeiningum sem fram koma í samantekt á eiginleikum lyfs fyrir járnlyfið</w:t>
      </w:r>
      <w:r w:rsidRPr="0045614C">
        <w:rPr>
          <w:lang w:val="is-IS"/>
        </w:rPr>
        <w:t xml:space="preserve">: </w:t>
      </w:r>
    </w:p>
    <w:p w14:paraId="1612F096" w14:textId="77777777" w:rsidR="000D5B3C" w:rsidRPr="0045614C" w:rsidRDefault="000D5B3C" w:rsidP="000D5B3C">
      <w:pPr>
        <w:rPr>
          <w:lang w:val="is-IS"/>
        </w:rPr>
      </w:pPr>
    </w:p>
    <w:bookmarkEnd w:id="3"/>
    <w:p w14:paraId="6FA454D3" w14:textId="77777777" w:rsidR="00F03830" w:rsidRPr="0045614C" w:rsidRDefault="00F03830" w:rsidP="000D5B3C">
      <w:pPr>
        <w:pStyle w:val="spc-p2"/>
        <w:numPr>
          <w:ilvl w:val="0"/>
          <w:numId w:val="11"/>
        </w:numPr>
        <w:spacing w:before="0"/>
        <w:rPr>
          <w:lang w:val="is-IS"/>
        </w:rPr>
      </w:pPr>
      <w:r w:rsidRPr="0045614C">
        <w:rPr>
          <w:lang w:val="is-IS"/>
        </w:rPr>
        <w:t>Hjá sjúklingum með langvinna nýrnabilun er mælt með járni ef sermisgildi ferritíns eru undir 100 ng/ml.</w:t>
      </w:r>
    </w:p>
    <w:p w14:paraId="0E57148C" w14:textId="77777777" w:rsidR="000D5B3C" w:rsidRPr="0045614C" w:rsidRDefault="000D5B3C" w:rsidP="000D5B3C">
      <w:pPr>
        <w:rPr>
          <w:lang w:val="is-IS"/>
        </w:rPr>
      </w:pPr>
    </w:p>
    <w:p w14:paraId="3DBBF5EF" w14:textId="77777777" w:rsidR="00F03830" w:rsidRPr="0045614C" w:rsidRDefault="00F03830" w:rsidP="004B28AC">
      <w:pPr>
        <w:pStyle w:val="spc-p2"/>
        <w:numPr>
          <w:ilvl w:val="0"/>
          <w:numId w:val="11"/>
        </w:numPr>
        <w:spacing w:before="0"/>
        <w:rPr>
          <w:lang w:val="is-IS"/>
        </w:rPr>
      </w:pPr>
      <w:r w:rsidRPr="0045614C">
        <w:rPr>
          <w:lang w:val="is-IS"/>
        </w:rPr>
        <w:t xml:space="preserve">Hjá krabbameinssjúklingum er mælt er með járni ef transferrínmettun er undir 20%. </w:t>
      </w:r>
    </w:p>
    <w:p w14:paraId="6ED698B4" w14:textId="77777777" w:rsidR="000D5B3C" w:rsidRPr="0045614C" w:rsidRDefault="000D5B3C" w:rsidP="000D5B3C">
      <w:pPr>
        <w:rPr>
          <w:lang w:val="is-IS"/>
        </w:rPr>
      </w:pPr>
    </w:p>
    <w:p w14:paraId="39AD2B26" w14:textId="77777777" w:rsidR="00F03830" w:rsidRPr="0045614C" w:rsidRDefault="00F03830" w:rsidP="004B28AC">
      <w:pPr>
        <w:pStyle w:val="spc-p2"/>
        <w:numPr>
          <w:ilvl w:val="0"/>
          <w:numId w:val="11"/>
        </w:numPr>
        <w:spacing w:before="0"/>
        <w:rPr>
          <w:lang w:val="is-IS"/>
        </w:rPr>
      </w:pPr>
      <w:r w:rsidRPr="0045614C">
        <w:rPr>
          <w:lang w:val="is-IS"/>
        </w:rPr>
        <w:t>Hjá sjúklingum sem taka þátt í eigin blóðgjöf skal gefa járn nokkrum vikum áður en eigin blóðgjöf er hafin til þess að mikill járnforði sé fyrir hendi áður en meðferð með epóetín alfa er hafin og meðan á meðferð stendur með epóetín alfa.</w:t>
      </w:r>
    </w:p>
    <w:p w14:paraId="435D3116" w14:textId="77777777" w:rsidR="000D5B3C" w:rsidRPr="0045614C" w:rsidRDefault="000D5B3C" w:rsidP="000D5B3C">
      <w:pPr>
        <w:rPr>
          <w:lang w:val="is-IS"/>
        </w:rPr>
      </w:pPr>
    </w:p>
    <w:p w14:paraId="6931027D" w14:textId="77777777" w:rsidR="00F03830" w:rsidRPr="0045614C" w:rsidRDefault="00F03830" w:rsidP="004B28AC">
      <w:pPr>
        <w:pStyle w:val="spc-p2"/>
        <w:numPr>
          <w:ilvl w:val="0"/>
          <w:numId w:val="11"/>
        </w:numPr>
        <w:spacing w:before="0"/>
        <w:rPr>
          <w:lang w:val="is-IS"/>
        </w:rPr>
      </w:pPr>
      <w:r w:rsidRPr="0045614C">
        <w:rPr>
          <w:lang w:val="is-IS"/>
        </w:rPr>
        <w:t>Hjá sjúklingum sem þurfa að gangast undir stóra, valbundna bæklunaraðgerð skal gefa járn</w:t>
      </w:r>
      <w:r w:rsidR="005A2C1A" w:rsidRPr="0045614C">
        <w:rPr>
          <w:lang w:val="is-IS"/>
        </w:rPr>
        <w:t xml:space="preserve"> </w:t>
      </w:r>
      <w:r w:rsidRPr="0045614C">
        <w:rPr>
          <w:lang w:val="is-IS"/>
        </w:rPr>
        <w:t>meðan á meðferð stendur með epóetín alfa. Ef mögulegt er skal hefja meðferð með járni áður en meðferð með epóetín alfa er hafin til þess að járnforði verði nægur.</w:t>
      </w:r>
    </w:p>
    <w:p w14:paraId="18396C06" w14:textId="77777777" w:rsidR="000D5B3C" w:rsidRPr="0045614C" w:rsidRDefault="000D5B3C" w:rsidP="000D5B3C">
      <w:pPr>
        <w:rPr>
          <w:lang w:val="is-IS"/>
        </w:rPr>
      </w:pPr>
    </w:p>
    <w:p w14:paraId="6DF1EA42" w14:textId="77777777" w:rsidR="00F03830" w:rsidRPr="0045614C" w:rsidRDefault="00F03830" w:rsidP="000D5B3C">
      <w:pPr>
        <w:pStyle w:val="spc-p2"/>
        <w:spacing w:before="0"/>
        <w:rPr>
          <w:lang w:val="is-IS"/>
        </w:rPr>
      </w:pPr>
      <w:r w:rsidRPr="0045614C">
        <w:rPr>
          <w:lang w:val="is-IS"/>
        </w:rPr>
        <w:t>Örsjaldan hefur orðið vart við versnun porfýríu hjá sjúklingum sem fengu meðferð með epóetíni alfa. Sýna skal aðgát þegar epóetín alfa er gefið sjúklingum með porfýríu.</w:t>
      </w:r>
    </w:p>
    <w:p w14:paraId="74B4DC23" w14:textId="77777777" w:rsidR="000D5B3C" w:rsidRPr="0045614C" w:rsidRDefault="000D5B3C" w:rsidP="000D5B3C">
      <w:pPr>
        <w:rPr>
          <w:lang w:val="is-IS"/>
        </w:rPr>
      </w:pPr>
    </w:p>
    <w:p w14:paraId="596E15C9" w14:textId="77777777" w:rsidR="00FF63FA" w:rsidRPr="0045614C" w:rsidRDefault="005A43DE" w:rsidP="000D5B3C">
      <w:pPr>
        <w:pStyle w:val="BodyText"/>
        <w:kinsoku w:val="0"/>
        <w:overflowPunct w:val="0"/>
        <w:spacing w:after="0"/>
        <w:rPr>
          <w:spacing w:val="-1"/>
          <w:lang w:val="is-IS"/>
        </w:rPr>
      </w:pPr>
      <w:r w:rsidRPr="0045614C">
        <w:rPr>
          <w:lang w:val="is-IS"/>
        </w:rPr>
        <w:t>Í tengslum við epóetín meðferð hefur verið tilkynnt um alvarleg húðviðbrögð (SCARs), sem geta verið</w:t>
      </w:r>
      <w:r w:rsidR="00896943" w:rsidRPr="0045614C">
        <w:rPr>
          <w:lang w:val="is-IS"/>
        </w:rPr>
        <w:t xml:space="preserve"> </w:t>
      </w:r>
      <w:r w:rsidRPr="0045614C">
        <w:rPr>
          <w:lang w:val="is-IS"/>
        </w:rPr>
        <w:t>lífshættuleg eða banvæn, þ.m.t. Stevens-Johnson heilkenni og eitrunardreplos í húðþekju. Alvarlegri tilvik hafa sést með langvirkum epóetínum</w:t>
      </w:r>
      <w:r w:rsidR="00FF63FA" w:rsidRPr="0045614C">
        <w:rPr>
          <w:spacing w:val="-1"/>
          <w:lang w:val="is-IS"/>
        </w:rPr>
        <w:t>.</w:t>
      </w:r>
    </w:p>
    <w:p w14:paraId="6F46AF96" w14:textId="77777777" w:rsidR="000D5B3C" w:rsidRPr="0045614C" w:rsidRDefault="000D5B3C" w:rsidP="000D5B3C">
      <w:pPr>
        <w:pStyle w:val="BodyText"/>
        <w:kinsoku w:val="0"/>
        <w:overflowPunct w:val="0"/>
        <w:spacing w:after="0"/>
        <w:rPr>
          <w:lang w:val="is-IS"/>
        </w:rPr>
      </w:pPr>
    </w:p>
    <w:p w14:paraId="05CAF918" w14:textId="77777777" w:rsidR="00FF63FA" w:rsidRPr="0045614C" w:rsidRDefault="00FF63FA" w:rsidP="000D5B3C">
      <w:pPr>
        <w:pStyle w:val="BodyText"/>
        <w:kinsoku w:val="0"/>
        <w:overflowPunct w:val="0"/>
        <w:spacing w:after="0"/>
        <w:rPr>
          <w:spacing w:val="-1"/>
          <w:lang w:val="is-IS"/>
        </w:rPr>
      </w:pPr>
      <w:r w:rsidRPr="0045614C">
        <w:rPr>
          <w:lang w:val="is-IS"/>
        </w:rPr>
        <w:t>Við</w:t>
      </w:r>
      <w:r w:rsidRPr="0045614C">
        <w:rPr>
          <w:spacing w:val="-2"/>
          <w:lang w:val="is-IS"/>
        </w:rPr>
        <w:t xml:space="preserve"> </w:t>
      </w:r>
      <w:r w:rsidRPr="0045614C">
        <w:rPr>
          <w:spacing w:val="-1"/>
          <w:lang w:val="is-IS"/>
        </w:rPr>
        <w:t>ávísun</w:t>
      </w:r>
      <w:r w:rsidRPr="0045614C">
        <w:rPr>
          <w:lang w:val="is-IS"/>
        </w:rPr>
        <w:t xml:space="preserve"> </w:t>
      </w:r>
      <w:r w:rsidRPr="0045614C">
        <w:rPr>
          <w:spacing w:val="-1"/>
          <w:lang w:val="is-IS"/>
        </w:rPr>
        <w:t>lyfsins</w:t>
      </w:r>
      <w:r w:rsidRPr="0045614C">
        <w:rPr>
          <w:spacing w:val="-2"/>
          <w:lang w:val="is-IS"/>
        </w:rPr>
        <w:t xml:space="preserve"> </w:t>
      </w:r>
      <w:r w:rsidRPr="0045614C">
        <w:rPr>
          <w:lang w:val="is-IS"/>
        </w:rPr>
        <w:t>skulu</w:t>
      </w:r>
      <w:r w:rsidRPr="0045614C">
        <w:rPr>
          <w:spacing w:val="-1"/>
          <w:lang w:val="is-IS"/>
        </w:rPr>
        <w:t xml:space="preserve"> sjúklingar </w:t>
      </w:r>
      <w:r w:rsidRPr="0045614C">
        <w:rPr>
          <w:lang w:val="is-IS"/>
        </w:rPr>
        <w:t>upplýstir</w:t>
      </w:r>
      <w:r w:rsidRPr="0045614C">
        <w:rPr>
          <w:spacing w:val="-3"/>
          <w:lang w:val="is-IS"/>
        </w:rPr>
        <w:t xml:space="preserve"> </w:t>
      </w:r>
      <w:r w:rsidRPr="0045614C">
        <w:rPr>
          <w:spacing w:val="-1"/>
          <w:lang w:val="is-IS"/>
        </w:rPr>
        <w:t>um þessi</w:t>
      </w:r>
      <w:r w:rsidRPr="0045614C">
        <w:rPr>
          <w:lang w:val="is-IS"/>
        </w:rPr>
        <w:t xml:space="preserve"> </w:t>
      </w:r>
      <w:r w:rsidRPr="0045614C">
        <w:rPr>
          <w:spacing w:val="-1"/>
          <w:lang w:val="is-IS"/>
        </w:rPr>
        <w:t>merki</w:t>
      </w:r>
      <w:r w:rsidRPr="0045614C">
        <w:rPr>
          <w:lang w:val="is-IS"/>
        </w:rPr>
        <w:t xml:space="preserve"> </w:t>
      </w:r>
      <w:r w:rsidRPr="0045614C">
        <w:rPr>
          <w:spacing w:val="1"/>
          <w:lang w:val="is-IS"/>
        </w:rPr>
        <w:t>og</w:t>
      </w:r>
      <w:r w:rsidRPr="0045614C">
        <w:rPr>
          <w:spacing w:val="-2"/>
          <w:lang w:val="is-IS"/>
        </w:rPr>
        <w:t xml:space="preserve"> </w:t>
      </w:r>
      <w:r w:rsidRPr="0045614C">
        <w:rPr>
          <w:spacing w:val="-1"/>
          <w:lang w:val="is-IS"/>
        </w:rPr>
        <w:t>einkenni</w:t>
      </w:r>
      <w:r w:rsidRPr="0045614C">
        <w:rPr>
          <w:lang w:val="is-IS"/>
        </w:rPr>
        <w:t xml:space="preserve"> </w:t>
      </w:r>
      <w:r w:rsidRPr="0045614C">
        <w:rPr>
          <w:spacing w:val="1"/>
          <w:lang w:val="is-IS"/>
        </w:rPr>
        <w:t>og</w:t>
      </w:r>
      <w:r w:rsidRPr="0045614C">
        <w:rPr>
          <w:spacing w:val="-2"/>
          <w:lang w:val="is-IS"/>
        </w:rPr>
        <w:t xml:space="preserve"> </w:t>
      </w:r>
      <w:r w:rsidRPr="0045614C">
        <w:rPr>
          <w:spacing w:val="-1"/>
          <w:lang w:val="is-IS"/>
        </w:rPr>
        <w:t>fylgjast</w:t>
      </w:r>
      <w:r w:rsidRPr="0045614C">
        <w:rPr>
          <w:lang w:val="is-IS"/>
        </w:rPr>
        <w:t xml:space="preserve"> </w:t>
      </w:r>
      <w:r w:rsidRPr="0045614C">
        <w:rPr>
          <w:spacing w:val="-1"/>
          <w:lang w:val="is-IS"/>
        </w:rPr>
        <w:t>skal</w:t>
      </w:r>
      <w:r w:rsidRPr="0045614C">
        <w:rPr>
          <w:lang w:val="is-IS"/>
        </w:rPr>
        <w:t xml:space="preserve"> </w:t>
      </w:r>
      <w:r w:rsidRPr="0045614C">
        <w:rPr>
          <w:spacing w:val="-1"/>
          <w:lang w:val="is-IS"/>
        </w:rPr>
        <w:t>náið</w:t>
      </w:r>
      <w:r w:rsidRPr="0045614C">
        <w:rPr>
          <w:spacing w:val="-2"/>
          <w:lang w:val="is-IS"/>
        </w:rPr>
        <w:t xml:space="preserve"> </w:t>
      </w:r>
      <w:r w:rsidRPr="0045614C">
        <w:rPr>
          <w:lang w:val="is-IS"/>
        </w:rPr>
        <w:t>með</w:t>
      </w:r>
      <w:r w:rsidRPr="0045614C">
        <w:rPr>
          <w:spacing w:val="-1"/>
          <w:lang w:val="is-IS"/>
        </w:rPr>
        <w:t xml:space="preserve"> </w:t>
      </w:r>
      <w:r w:rsidRPr="0045614C">
        <w:rPr>
          <w:lang w:val="is-IS"/>
        </w:rPr>
        <w:t>þeim</w:t>
      </w:r>
      <w:r w:rsidRPr="0045614C">
        <w:rPr>
          <w:spacing w:val="72"/>
          <w:lang w:val="is-IS"/>
        </w:rPr>
        <w:t xml:space="preserve"> </w:t>
      </w:r>
      <w:r w:rsidRPr="0045614C">
        <w:rPr>
          <w:lang w:val="is-IS"/>
        </w:rPr>
        <w:t>m.t.t.</w:t>
      </w:r>
      <w:r w:rsidRPr="0045614C">
        <w:rPr>
          <w:spacing w:val="-2"/>
          <w:lang w:val="is-IS"/>
        </w:rPr>
        <w:t xml:space="preserve"> </w:t>
      </w:r>
      <w:r w:rsidRPr="0045614C">
        <w:rPr>
          <w:spacing w:val="-1"/>
          <w:lang w:val="is-IS"/>
        </w:rPr>
        <w:t>húðviðbragða.</w:t>
      </w:r>
      <w:r w:rsidRPr="0045614C">
        <w:rPr>
          <w:spacing w:val="-2"/>
          <w:lang w:val="is-IS"/>
        </w:rPr>
        <w:t xml:space="preserve"> </w:t>
      </w:r>
      <w:r w:rsidRPr="0045614C">
        <w:rPr>
          <w:lang w:val="is-IS"/>
        </w:rPr>
        <w:t xml:space="preserve">Komi </w:t>
      </w:r>
      <w:r w:rsidRPr="0045614C">
        <w:rPr>
          <w:spacing w:val="-1"/>
          <w:lang w:val="is-IS"/>
        </w:rPr>
        <w:t>merki</w:t>
      </w:r>
      <w:r w:rsidRPr="0045614C">
        <w:rPr>
          <w:lang w:val="is-IS"/>
        </w:rPr>
        <w:t xml:space="preserve"> </w:t>
      </w:r>
      <w:r w:rsidRPr="0045614C">
        <w:rPr>
          <w:spacing w:val="1"/>
          <w:lang w:val="is-IS"/>
        </w:rPr>
        <w:t>og</w:t>
      </w:r>
      <w:r w:rsidRPr="0045614C">
        <w:rPr>
          <w:spacing w:val="-2"/>
          <w:lang w:val="is-IS"/>
        </w:rPr>
        <w:t xml:space="preserve"> </w:t>
      </w:r>
      <w:r w:rsidRPr="0045614C">
        <w:rPr>
          <w:spacing w:val="-1"/>
          <w:lang w:val="is-IS"/>
        </w:rPr>
        <w:t>einkenni</w:t>
      </w:r>
      <w:r w:rsidRPr="0045614C">
        <w:rPr>
          <w:lang w:val="is-IS"/>
        </w:rPr>
        <w:t xml:space="preserve"> í ljós</w:t>
      </w:r>
      <w:r w:rsidRPr="0045614C">
        <w:rPr>
          <w:spacing w:val="-2"/>
          <w:lang w:val="is-IS"/>
        </w:rPr>
        <w:t xml:space="preserve"> </w:t>
      </w:r>
      <w:r w:rsidRPr="0045614C">
        <w:rPr>
          <w:spacing w:val="-1"/>
          <w:lang w:val="is-IS"/>
        </w:rPr>
        <w:t>sem benda</w:t>
      </w:r>
      <w:r w:rsidRPr="0045614C">
        <w:rPr>
          <w:spacing w:val="-2"/>
          <w:lang w:val="is-IS"/>
        </w:rPr>
        <w:t xml:space="preserve"> </w:t>
      </w:r>
      <w:r w:rsidRPr="0045614C">
        <w:rPr>
          <w:lang w:val="is-IS"/>
        </w:rPr>
        <w:t xml:space="preserve">til </w:t>
      </w:r>
      <w:r w:rsidRPr="0045614C">
        <w:rPr>
          <w:spacing w:val="-1"/>
          <w:lang w:val="is-IS"/>
        </w:rPr>
        <w:t>þessara</w:t>
      </w:r>
      <w:r w:rsidRPr="0045614C">
        <w:rPr>
          <w:spacing w:val="-2"/>
          <w:lang w:val="is-IS"/>
        </w:rPr>
        <w:t xml:space="preserve"> </w:t>
      </w:r>
      <w:r w:rsidRPr="0045614C">
        <w:rPr>
          <w:spacing w:val="-1"/>
          <w:lang w:val="is-IS"/>
        </w:rPr>
        <w:t>viðbragða,</w:t>
      </w:r>
      <w:r w:rsidRPr="0045614C">
        <w:rPr>
          <w:spacing w:val="-2"/>
          <w:lang w:val="is-IS"/>
        </w:rPr>
        <w:t xml:space="preserve"> </w:t>
      </w:r>
      <w:r w:rsidRPr="0045614C">
        <w:rPr>
          <w:spacing w:val="-1"/>
          <w:lang w:val="is-IS"/>
        </w:rPr>
        <w:t>skal</w:t>
      </w:r>
      <w:r w:rsidRPr="0045614C">
        <w:rPr>
          <w:lang w:val="is-IS"/>
        </w:rPr>
        <w:t xml:space="preserve"> hætta</w:t>
      </w:r>
      <w:r w:rsidRPr="0045614C">
        <w:rPr>
          <w:spacing w:val="55"/>
          <w:lang w:val="is-IS"/>
        </w:rPr>
        <w:t xml:space="preserve"> </w:t>
      </w:r>
      <w:r w:rsidRPr="0045614C">
        <w:rPr>
          <w:spacing w:val="-1"/>
          <w:lang w:val="is-IS"/>
        </w:rPr>
        <w:t>notkun</w:t>
      </w:r>
      <w:r w:rsidRPr="0045614C">
        <w:rPr>
          <w:lang w:val="is-IS"/>
        </w:rPr>
        <w:t xml:space="preserve"> Binocrit</w:t>
      </w:r>
      <w:r w:rsidRPr="0045614C">
        <w:rPr>
          <w:spacing w:val="-2"/>
          <w:lang w:val="is-IS"/>
        </w:rPr>
        <w:t xml:space="preserve"> </w:t>
      </w:r>
      <w:r w:rsidRPr="0045614C">
        <w:rPr>
          <w:spacing w:val="-1"/>
          <w:lang w:val="is-IS"/>
        </w:rPr>
        <w:t>strax</w:t>
      </w:r>
      <w:r w:rsidRPr="0045614C">
        <w:rPr>
          <w:spacing w:val="-2"/>
          <w:lang w:val="is-IS"/>
        </w:rPr>
        <w:t xml:space="preserve"> </w:t>
      </w:r>
      <w:r w:rsidRPr="0045614C">
        <w:rPr>
          <w:spacing w:val="1"/>
          <w:lang w:val="is-IS"/>
        </w:rPr>
        <w:t>og</w:t>
      </w:r>
      <w:r w:rsidRPr="0045614C">
        <w:rPr>
          <w:spacing w:val="-1"/>
          <w:lang w:val="is-IS"/>
        </w:rPr>
        <w:t xml:space="preserve"> íhuga</w:t>
      </w:r>
      <w:r w:rsidRPr="0045614C">
        <w:rPr>
          <w:spacing w:val="-2"/>
          <w:lang w:val="is-IS"/>
        </w:rPr>
        <w:t xml:space="preserve"> </w:t>
      </w:r>
      <w:r w:rsidRPr="0045614C">
        <w:rPr>
          <w:spacing w:val="-1"/>
          <w:lang w:val="is-IS"/>
        </w:rPr>
        <w:t>aðra</w:t>
      </w:r>
      <w:r w:rsidRPr="0045614C">
        <w:rPr>
          <w:spacing w:val="-2"/>
          <w:lang w:val="is-IS"/>
        </w:rPr>
        <w:t xml:space="preserve"> </w:t>
      </w:r>
      <w:r w:rsidRPr="0045614C">
        <w:rPr>
          <w:spacing w:val="-1"/>
          <w:lang w:val="is-IS"/>
        </w:rPr>
        <w:t>meðferð.</w:t>
      </w:r>
    </w:p>
    <w:p w14:paraId="56C2BAE6" w14:textId="77777777" w:rsidR="000D5B3C" w:rsidRPr="0045614C" w:rsidRDefault="000D5B3C" w:rsidP="000D5B3C">
      <w:pPr>
        <w:pStyle w:val="BodyText"/>
        <w:kinsoku w:val="0"/>
        <w:overflowPunct w:val="0"/>
        <w:spacing w:after="0"/>
        <w:rPr>
          <w:lang w:val="is-IS"/>
        </w:rPr>
      </w:pPr>
    </w:p>
    <w:p w14:paraId="0788F7B4" w14:textId="77777777" w:rsidR="00031E26" w:rsidRPr="0045614C" w:rsidRDefault="00FF63FA" w:rsidP="000D5B3C">
      <w:pPr>
        <w:pStyle w:val="BodyText"/>
        <w:kinsoku w:val="0"/>
        <w:overflowPunct w:val="0"/>
        <w:spacing w:after="0"/>
        <w:rPr>
          <w:spacing w:val="-1"/>
          <w:lang w:val="is-IS"/>
        </w:rPr>
      </w:pPr>
      <w:r w:rsidRPr="0045614C">
        <w:rPr>
          <w:spacing w:val="-1"/>
          <w:lang w:val="is-IS"/>
        </w:rPr>
        <w:t>Hafi</w:t>
      </w:r>
      <w:r w:rsidRPr="0045614C">
        <w:rPr>
          <w:lang w:val="is-IS"/>
        </w:rPr>
        <w:t xml:space="preserve"> </w:t>
      </w:r>
      <w:r w:rsidRPr="0045614C">
        <w:rPr>
          <w:spacing w:val="-1"/>
          <w:lang w:val="is-IS"/>
        </w:rPr>
        <w:t>sjúklingurinn</w:t>
      </w:r>
      <w:r w:rsidRPr="0045614C">
        <w:rPr>
          <w:lang w:val="is-IS"/>
        </w:rPr>
        <w:t xml:space="preserve"> </w:t>
      </w:r>
      <w:r w:rsidRPr="0045614C">
        <w:rPr>
          <w:spacing w:val="-1"/>
          <w:lang w:val="is-IS"/>
        </w:rPr>
        <w:t>fengið</w:t>
      </w:r>
      <w:r w:rsidRPr="0045614C">
        <w:rPr>
          <w:spacing w:val="-2"/>
          <w:lang w:val="is-IS"/>
        </w:rPr>
        <w:t xml:space="preserve"> </w:t>
      </w:r>
      <w:r w:rsidRPr="0045614C">
        <w:rPr>
          <w:spacing w:val="-1"/>
          <w:lang w:val="is-IS"/>
        </w:rPr>
        <w:t>alvarleg húðviðbrögð svo</w:t>
      </w:r>
      <w:r w:rsidRPr="0045614C">
        <w:rPr>
          <w:lang w:val="is-IS"/>
        </w:rPr>
        <w:t xml:space="preserve"> </w:t>
      </w:r>
      <w:r w:rsidRPr="0045614C">
        <w:rPr>
          <w:spacing w:val="-1"/>
          <w:lang w:val="is-IS"/>
        </w:rPr>
        <w:t>sem Stevens-Johnson</w:t>
      </w:r>
      <w:r w:rsidRPr="0045614C">
        <w:rPr>
          <w:lang w:val="is-IS"/>
        </w:rPr>
        <w:t xml:space="preserve"> </w:t>
      </w:r>
      <w:r w:rsidRPr="0045614C">
        <w:rPr>
          <w:spacing w:val="-1"/>
          <w:lang w:val="is-IS"/>
        </w:rPr>
        <w:t>heilkenni</w:t>
      </w:r>
      <w:r w:rsidRPr="0045614C">
        <w:rPr>
          <w:lang w:val="is-IS"/>
        </w:rPr>
        <w:t xml:space="preserve"> eða</w:t>
      </w:r>
      <w:r w:rsidRPr="0045614C">
        <w:rPr>
          <w:spacing w:val="-2"/>
          <w:lang w:val="is-IS"/>
        </w:rPr>
        <w:t xml:space="preserve"> </w:t>
      </w:r>
      <w:r w:rsidRPr="0045614C">
        <w:rPr>
          <w:spacing w:val="-1"/>
          <w:lang w:val="is-IS"/>
        </w:rPr>
        <w:t>eitrunardreplos</w:t>
      </w:r>
      <w:r w:rsidRPr="0045614C">
        <w:rPr>
          <w:spacing w:val="-3"/>
          <w:lang w:val="is-IS"/>
        </w:rPr>
        <w:t xml:space="preserve"> </w:t>
      </w:r>
      <w:r w:rsidRPr="0045614C">
        <w:rPr>
          <w:lang w:val="is-IS"/>
        </w:rPr>
        <w:t xml:space="preserve">í </w:t>
      </w:r>
      <w:r w:rsidRPr="0045614C">
        <w:rPr>
          <w:spacing w:val="-1"/>
          <w:lang w:val="is-IS"/>
        </w:rPr>
        <w:t>húðþekju</w:t>
      </w:r>
      <w:r w:rsidRPr="0045614C">
        <w:rPr>
          <w:lang w:val="is-IS"/>
        </w:rPr>
        <w:t xml:space="preserve"> </w:t>
      </w:r>
      <w:r w:rsidRPr="0045614C">
        <w:rPr>
          <w:spacing w:val="-1"/>
          <w:lang w:val="is-IS"/>
        </w:rPr>
        <w:t>vegna</w:t>
      </w:r>
      <w:r w:rsidRPr="0045614C">
        <w:rPr>
          <w:spacing w:val="-2"/>
          <w:lang w:val="is-IS"/>
        </w:rPr>
        <w:t xml:space="preserve"> </w:t>
      </w:r>
      <w:r w:rsidRPr="0045614C">
        <w:rPr>
          <w:spacing w:val="-1"/>
          <w:lang w:val="is-IS"/>
        </w:rPr>
        <w:t>notkunar</w:t>
      </w:r>
      <w:r w:rsidRPr="0045614C">
        <w:rPr>
          <w:spacing w:val="1"/>
          <w:lang w:val="is-IS"/>
        </w:rPr>
        <w:t xml:space="preserve"> </w:t>
      </w:r>
      <w:r w:rsidRPr="0045614C">
        <w:rPr>
          <w:lang w:val="is-IS"/>
        </w:rPr>
        <w:t>Binocrit</w:t>
      </w:r>
      <w:r w:rsidRPr="0045614C">
        <w:rPr>
          <w:spacing w:val="-2"/>
          <w:lang w:val="is-IS"/>
        </w:rPr>
        <w:t xml:space="preserve"> </w:t>
      </w:r>
      <w:r w:rsidRPr="0045614C">
        <w:rPr>
          <w:lang w:val="is-IS"/>
        </w:rPr>
        <w:t>má</w:t>
      </w:r>
      <w:r w:rsidRPr="0045614C">
        <w:rPr>
          <w:spacing w:val="1"/>
          <w:lang w:val="is-IS"/>
        </w:rPr>
        <w:t xml:space="preserve"> </w:t>
      </w:r>
      <w:r w:rsidRPr="0045614C">
        <w:rPr>
          <w:spacing w:val="-1"/>
          <w:lang w:val="is-IS"/>
        </w:rPr>
        <w:t>hann</w:t>
      </w:r>
      <w:r w:rsidRPr="0045614C">
        <w:rPr>
          <w:spacing w:val="-3"/>
          <w:lang w:val="is-IS"/>
        </w:rPr>
        <w:t xml:space="preserve"> </w:t>
      </w:r>
      <w:r w:rsidRPr="0045614C">
        <w:rPr>
          <w:spacing w:val="-1"/>
          <w:lang w:val="is-IS"/>
        </w:rPr>
        <w:t>aldrei</w:t>
      </w:r>
      <w:r w:rsidRPr="0045614C">
        <w:rPr>
          <w:lang w:val="is-IS"/>
        </w:rPr>
        <w:t xml:space="preserve"> nota</w:t>
      </w:r>
      <w:r w:rsidRPr="0045614C">
        <w:rPr>
          <w:spacing w:val="-3"/>
          <w:lang w:val="is-IS"/>
        </w:rPr>
        <w:t xml:space="preserve"> </w:t>
      </w:r>
      <w:r w:rsidRPr="0045614C">
        <w:rPr>
          <w:lang w:val="is-IS"/>
        </w:rPr>
        <w:t>lyfið</w:t>
      </w:r>
      <w:r w:rsidRPr="0045614C">
        <w:rPr>
          <w:spacing w:val="-2"/>
          <w:lang w:val="is-IS"/>
        </w:rPr>
        <w:t xml:space="preserve"> </w:t>
      </w:r>
      <w:r w:rsidRPr="0045614C">
        <w:rPr>
          <w:spacing w:val="-1"/>
          <w:lang w:val="is-IS"/>
        </w:rPr>
        <w:t>aftur.</w:t>
      </w:r>
    </w:p>
    <w:p w14:paraId="2C936851" w14:textId="77777777" w:rsidR="000D5B3C" w:rsidRPr="0045614C" w:rsidRDefault="000D5B3C" w:rsidP="000D5B3C">
      <w:pPr>
        <w:rPr>
          <w:lang w:val="is-IS"/>
        </w:rPr>
      </w:pPr>
    </w:p>
    <w:p w14:paraId="2E15C08C" w14:textId="77777777" w:rsidR="00F03830" w:rsidRPr="0045614C" w:rsidRDefault="00F03830" w:rsidP="000D5B3C">
      <w:pPr>
        <w:pStyle w:val="spc-hsub2"/>
        <w:spacing w:before="0" w:after="0"/>
        <w:rPr>
          <w:lang w:val="is-IS"/>
        </w:rPr>
      </w:pPr>
      <w:r w:rsidRPr="0045614C">
        <w:rPr>
          <w:lang w:val="is-IS"/>
        </w:rPr>
        <w:t>Rauðkornskímfrumnafæð</w:t>
      </w:r>
    </w:p>
    <w:p w14:paraId="13887B87" w14:textId="77777777" w:rsidR="000D5B3C" w:rsidRPr="0045614C" w:rsidRDefault="000D5B3C" w:rsidP="000D5B3C">
      <w:pPr>
        <w:rPr>
          <w:lang w:val="is-IS"/>
        </w:rPr>
      </w:pPr>
    </w:p>
    <w:p w14:paraId="75F79426" w14:textId="77777777" w:rsidR="00F03830" w:rsidRPr="0045614C" w:rsidRDefault="00F03830" w:rsidP="000D5B3C">
      <w:pPr>
        <w:pStyle w:val="spc-p1"/>
        <w:rPr>
          <w:lang w:val="is-IS"/>
        </w:rPr>
      </w:pPr>
      <w:r w:rsidRPr="0045614C">
        <w:rPr>
          <w:lang w:val="is-IS"/>
        </w:rPr>
        <w:t>Komið hafa fram tilvik um mótefnamiðlaða rauðkornskímfrumnafæð eftir notkun epóetíns</w:t>
      </w:r>
      <w:r w:rsidR="00D40F68" w:rsidRPr="0045614C">
        <w:rPr>
          <w:lang w:val="is-IS"/>
        </w:rPr>
        <w:t xml:space="preserve"> alfa</w:t>
      </w:r>
      <w:r w:rsidRPr="0045614C">
        <w:rPr>
          <w:lang w:val="is-IS"/>
        </w:rPr>
        <w:t xml:space="preserve"> mánuðum eða árum saman. Einnig var tilkynnt um slíkt hjá sjúklingum með lifrarbólgu C sem fengu interferón og ríbavírin, þegar ESA lyf voru gefin samtímis. Epóetín alfa er ekki samþykkt til að meðhöndla blóðleysi í tengslum við lifrarbólgu C.</w:t>
      </w:r>
    </w:p>
    <w:p w14:paraId="35FB7928" w14:textId="77777777" w:rsidR="000D5B3C" w:rsidRPr="0045614C" w:rsidRDefault="000D5B3C" w:rsidP="000D5B3C">
      <w:pPr>
        <w:rPr>
          <w:lang w:val="is-IS"/>
        </w:rPr>
      </w:pPr>
    </w:p>
    <w:p w14:paraId="0B63B70C" w14:textId="77777777" w:rsidR="00F03830" w:rsidRPr="0045614C" w:rsidRDefault="00F03830" w:rsidP="000D5B3C">
      <w:pPr>
        <w:pStyle w:val="spc-p2"/>
        <w:spacing w:before="0"/>
        <w:rPr>
          <w:lang w:val="is-IS"/>
        </w:rPr>
      </w:pPr>
      <w:r w:rsidRPr="0045614C">
        <w:rPr>
          <w:lang w:val="is-IS"/>
        </w:rPr>
        <w:t>Hjá sjúklingum sem verða fyrir því að lyfið hættir skyndilega að verka, skilgreint sem minnkun blóðrauða (1 til 2 g/dl eða 0,62 til 1,25 mmól/l á mánuði), samhliða aukinni þörf fyrir blóðgjafir, skal telja netfrumur og rannsaka venjulegar orsakir þess að svörun hættir (t.d. járn-, fólínsýru- og B</w:t>
      </w:r>
      <w:r w:rsidRPr="0045614C">
        <w:rPr>
          <w:vertAlign w:val="subscript"/>
          <w:lang w:val="is-IS"/>
        </w:rPr>
        <w:t>12</w:t>
      </w:r>
      <w:r w:rsidRPr="0045614C">
        <w:rPr>
          <w:lang w:val="is-IS"/>
        </w:rPr>
        <w:noBreakHyphen/>
        <w:t>vítamínskortur, áleitrun, sýking eða bólga, blóðmissir, blóðlýsa og beinmergstrefjun óháð uppruna).</w:t>
      </w:r>
    </w:p>
    <w:p w14:paraId="0B71EDBA" w14:textId="77777777" w:rsidR="000D5B3C" w:rsidRPr="0045614C" w:rsidRDefault="000D5B3C" w:rsidP="000D5B3C">
      <w:pPr>
        <w:rPr>
          <w:lang w:val="is-IS"/>
        </w:rPr>
      </w:pPr>
    </w:p>
    <w:p w14:paraId="2CB9AC0C" w14:textId="77777777" w:rsidR="00F03830" w:rsidRPr="0045614C" w:rsidRDefault="00F03830" w:rsidP="000D5B3C">
      <w:pPr>
        <w:pStyle w:val="spc-p2"/>
        <w:spacing w:before="0"/>
        <w:rPr>
          <w:lang w:val="is-IS"/>
        </w:rPr>
      </w:pPr>
      <w:r w:rsidRPr="0045614C">
        <w:rPr>
          <w:lang w:val="is-IS"/>
        </w:rPr>
        <w:t>Ef vart verður við mótsagnakennda lækkun blóðrauða og þróun alvarlegs blóðleysis ásamt fækkun netfrumna skal hætta meðferð með epóetín alfa og framkvæma and</w:t>
      </w:r>
      <w:r w:rsidRPr="0045614C">
        <w:rPr>
          <w:lang w:val="is-IS"/>
        </w:rPr>
        <w:noBreakHyphen/>
        <w:t>rauðkorna</w:t>
      </w:r>
      <w:r w:rsidR="00B8573E" w:rsidRPr="0045614C">
        <w:rPr>
          <w:lang w:val="is-IS"/>
        </w:rPr>
        <w:t>vaka</w:t>
      </w:r>
      <w:r w:rsidRPr="0045614C">
        <w:rPr>
          <w:lang w:val="is-IS"/>
        </w:rPr>
        <w:t xml:space="preserve"> mótefnapróf. Einnig skal íhuga beinmergsrannsókn til greiningar á rauðkornskímfrumnafæð.</w:t>
      </w:r>
    </w:p>
    <w:p w14:paraId="6A0A1A07" w14:textId="77777777" w:rsidR="000D5B3C" w:rsidRPr="0045614C" w:rsidRDefault="000D5B3C" w:rsidP="000D5B3C">
      <w:pPr>
        <w:rPr>
          <w:lang w:val="is-IS"/>
        </w:rPr>
      </w:pPr>
    </w:p>
    <w:p w14:paraId="20957E4C" w14:textId="77777777" w:rsidR="00F03830" w:rsidRPr="0045614C" w:rsidRDefault="00F03830" w:rsidP="000D5B3C">
      <w:pPr>
        <w:pStyle w:val="spc-p2"/>
        <w:spacing w:before="0"/>
        <w:rPr>
          <w:lang w:val="is-IS"/>
        </w:rPr>
      </w:pPr>
      <w:r w:rsidRPr="0045614C">
        <w:rPr>
          <w:lang w:val="is-IS"/>
        </w:rPr>
        <w:t>Ekki skal hefja neina aðra meðferð með lyfjum sem örva rauðkornamyndun vegna hættu á víxlverkun.</w:t>
      </w:r>
    </w:p>
    <w:p w14:paraId="221AF7D6" w14:textId="77777777" w:rsidR="000D5B3C" w:rsidRPr="0045614C" w:rsidRDefault="000D5B3C" w:rsidP="000D5B3C">
      <w:pPr>
        <w:rPr>
          <w:lang w:val="is-IS"/>
        </w:rPr>
      </w:pPr>
    </w:p>
    <w:p w14:paraId="7FA2987E" w14:textId="77777777" w:rsidR="00F03830" w:rsidRPr="0045614C" w:rsidRDefault="00F03830" w:rsidP="00BC084B">
      <w:pPr>
        <w:pStyle w:val="spc-hsub2"/>
        <w:spacing w:before="0" w:after="0"/>
        <w:rPr>
          <w:lang w:val="is-IS"/>
        </w:rPr>
      </w:pPr>
      <w:r w:rsidRPr="0045614C">
        <w:rPr>
          <w:lang w:val="is-IS"/>
        </w:rPr>
        <w:t>Meðferð við blóðleysi ásamt einkennum hjá börnum og fullorð</w:t>
      </w:r>
      <w:r w:rsidR="00896943" w:rsidRPr="0045614C">
        <w:rPr>
          <w:lang w:val="is-IS"/>
        </w:rPr>
        <w:t>n</w:t>
      </w:r>
      <w:r w:rsidRPr="0045614C">
        <w:rPr>
          <w:lang w:val="is-IS"/>
        </w:rPr>
        <w:t>um sjúklingum með langvinna nýrnabilun</w:t>
      </w:r>
    </w:p>
    <w:p w14:paraId="1BC10C1E" w14:textId="77777777" w:rsidR="000D5B3C" w:rsidRPr="0045614C" w:rsidRDefault="000D5B3C" w:rsidP="00BC084B">
      <w:pPr>
        <w:keepNext/>
        <w:rPr>
          <w:lang w:val="is-IS"/>
        </w:rPr>
      </w:pPr>
    </w:p>
    <w:p w14:paraId="57FA9591" w14:textId="77777777" w:rsidR="00F03830" w:rsidRPr="0045614C" w:rsidRDefault="00F03830" w:rsidP="00BC084B">
      <w:pPr>
        <w:pStyle w:val="spc-p2"/>
        <w:keepNext/>
        <w:spacing w:before="0"/>
        <w:rPr>
          <w:lang w:val="is-IS"/>
        </w:rPr>
      </w:pPr>
      <w:r w:rsidRPr="0045614C">
        <w:rPr>
          <w:lang w:val="is-IS"/>
        </w:rPr>
        <w:t>Sjúklingar með langvinna nýrnabilun sem fá epóetín alfa skulu láta mæla blóðrauðagildi reglulega þar til stöðugum gildum er náð og með reglulegu millibili eftir það.</w:t>
      </w:r>
    </w:p>
    <w:p w14:paraId="4348BE22" w14:textId="77777777" w:rsidR="000D5B3C" w:rsidRPr="0045614C" w:rsidRDefault="000D5B3C" w:rsidP="000D5B3C">
      <w:pPr>
        <w:rPr>
          <w:lang w:val="is-IS"/>
        </w:rPr>
      </w:pPr>
    </w:p>
    <w:p w14:paraId="58B2EBC0" w14:textId="77777777" w:rsidR="00F03830" w:rsidRPr="0045614C" w:rsidRDefault="00F03830" w:rsidP="000D5B3C">
      <w:pPr>
        <w:pStyle w:val="spc-p2"/>
        <w:spacing w:before="0"/>
        <w:rPr>
          <w:lang w:val="is-IS"/>
        </w:rPr>
      </w:pPr>
      <w:r w:rsidRPr="0045614C">
        <w:rPr>
          <w:lang w:val="is-IS"/>
        </w:rPr>
        <w:t>Hjá sjúklingum með langvinna nýrnabilun á aukning blóðrauða að vera u.þ.b. 1 g/dl (0,62 mmól/l) á mánuði og ekki fara yfir 2 g/dl (1,25 mmól/l) á mánuði til að draga sem mest úr hættu á blóðþrýstingshækkun.</w:t>
      </w:r>
    </w:p>
    <w:p w14:paraId="630B16F0" w14:textId="77777777" w:rsidR="00F03830" w:rsidRPr="0045614C" w:rsidRDefault="00F03830" w:rsidP="000D5B3C">
      <w:pPr>
        <w:pStyle w:val="spc-p2"/>
        <w:spacing w:before="0"/>
        <w:rPr>
          <w:lang w:val="is-IS"/>
        </w:rPr>
      </w:pPr>
      <w:r w:rsidRPr="0045614C">
        <w:rPr>
          <w:lang w:val="is-IS"/>
        </w:rPr>
        <w:t>Hjá sjúklingum með langvinna nýrnabilun á viðhaldsþéttni blóðrauða ekki að fara fram úr efra bili blóðrauðaþéttni sem ráðlagt er í kafla 4.2. Í klínískum rannsóknum kom fram aukin hætta á dauða og alvarlegum meintilvikum frá hjarta- og æðakerfi þegar lyf sem örva rauðkornamyndun voru gefin til að ná fram blóðrauðaþéttni hærri en 12 g/dl (7,5 mmól/l).</w:t>
      </w:r>
    </w:p>
    <w:p w14:paraId="3B7BEE7F" w14:textId="77777777" w:rsidR="000D5B3C" w:rsidRPr="0045614C" w:rsidRDefault="000D5B3C" w:rsidP="000D5B3C">
      <w:pPr>
        <w:rPr>
          <w:lang w:val="is-IS"/>
        </w:rPr>
      </w:pPr>
    </w:p>
    <w:p w14:paraId="1C795AE7" w14:textId="77777777" w:rsidR="00F03830" w:rsidRPr="0045614C" w:rsidRDefault="00F03830" w:rsidP="000D5B3C">
      <w:pPr>
        <w:pStyle w:val="spc-p2"/>
        <w:spacing w:before="0"/>
        <w:rPr>
          <w:lang w:val="is-IS"/>
        </w:rPr>
      </w:pPr>
      <w:r w:rsidRPr="0045614C">
        <w:rPr>
          <w:lang w:val="is-IS"/>
        </w:rPr>
        <w:t>Klínískar samanburðarrannsóknir hafa ekki sýnt fram á verulegan ávinning af lyfjagjöf epóetíns þegar þéttni blóðrauða hefur hækkað umfram það gildi sem nauðsynlegt er til að ná stjórn á blóðleysi og koma í veg fyrir blóðgjöf.</w:t>
      </w:r>
    </w:p>
    <w:p w14:paraId="76A0FE72" w14:textId="77777777" w:rsidR="000D5B3C" w:rsidRPr="0045614C" w:rsidRDefault="000D5B3C" w:rsidP="000D5B3C">
      <w:pPr>
        <w:rPr>
          <w:lang w:val="is-IS"/>
        </w:rPr>
      </w:pPr>
    </w:p>
    <w:p w14:paraId="194E53E7" w14:textId="77777777" w:rsidR="00F03830" w:rsidRPr="0045614C" w:rsidRDefault="00F03830" w:rsidP="000D5B3C">
      <w:pPr>
        <w:pStyle w:val="spc-p2"/>
        <w:spacing w:before="0"/>
        <w:rPr>
          <w:lang w:val="is-IS"/>
        </w:rPr>
      </w:pPr>
      <w:r w:rsidRPr="0045614C">
        <w:rPr>
          <w:lang w:val="is-IS"/>
        </w:rPr>
        <w:t>Sýna skal aðgát við aukningu skammta af Binocrit hjá sjúklingum með langvinna nýrnabilun þar sem stórir uppsafnaðir skammtar af epóetíni kunna að valda aukinni hættu á dauðsföllum, alvarlegum meintilvikum frá hjarta- og æðakerfi eða heilaæðum. Hjá sjúklingum með lélega blóðrauðasvörun gagnvart epóetíni skal íhuga aðrar ástæður fyrir lélegri svörun (sjá kafla 4.2 og 5.1).</w:t>
      </w:r>
    </w:p>
    <w:p w14:paraId="6CF57B63" w14:textId="77777777" w:rsidR="000D5B3C" w:rsidRPr="0045614C" w:rsidRDefault="000D5B3C" w:rsidP="000D5B3C">
      <w:pPr>
        <w:rPr>
          <w:lang w:val="is-IS"/>
        </w:rPr>
      </w:pPr>
    </w:p>
    <w:p w14:paraId="208B8731" w14:textId="77777777" w:rsidR="00F03830" w:rsidRPr="0045614C" w:rsidRDefault="00F03830" w:rsidP="000D5B3C">
      <w:pPr>
        <w:pStyle w:val="spc-p2"/>
        <w:spacing w:before="0"/>
        <w:rPr>
          <w:lang w:val="is-IS"/>
        </w:rPr>
      </w:pPr>
      <w:r w:rsidRPr="0045614C">
        <w:rPr>
          <w:lang w:val="is-IS"/>
        </w:rPr>
        <w:t>Fylgjast skal reglulega með sjúklingum með langvinna nýrnabilun sem fá meðferð með epóetíni alfa undir húð með tilliti til minnkaðrar verkunar, sem skilgreind er sem engin eða minnkuð svörun við meðferð með epóetíni alfa hjá sjúklingum sem áður svöruðu slíkri meðferð. Þetta einkennist af viðvarandi lækkun blóðrauða þrátt fyrir aukningu á epóetín alfa skömmtum (sjá kafla 4.8).</w:t>
      </w:r>
    </w:p>
    <w:p w14:paraId="23CE30F4" w14:textId="77777777" w:rsidR="000D5B3C" w:rsidRPr="0045614C" w:rsidRDefault="000D5B3C" w:rsidP="000D5B3C">
      <w:pPr>
        <w:rPr>
          <w:lang w:val="is-IS"/>
        </w:rPr>
      </w:pPr>
    </w:p>
    <w:p w14:paraId="3838C56D" w14:textId="77777777" w:rsidR="00F03830" w:rsidRPr="0045614C" w:rsidRDefault="00F03830" w:rsidP="000D5B3C">
      <w:pPr>
        <w:pStyle w:val="spc-p2"/>
        <w:spacing w:before="0"/>
        <w:rPr>
          <w:lang w:val="is-IS"/>
        </w:rPr>
      </w:pPr>
      <w:r w:rsidRPr="0045614C">
        <w:rPr>
          <w:lang w:val="is-IS"/>
        </w:rPr>
        <w:t>Verið getur að sumir sjúklingar með lengra bil á milli skammta (lengra bil en einu sinni í viku) af epóetíni al</w:t>
      </w:r>
      <w:r w:rsidR="00DF1F2D" w:rsidRPr="0045614C">
        <w:rPr>
          <w:lang w:val="is-IS"/>
        </w:rPr>
        <w:t>f</w:t>
      </w:r>
      <w:r w:rsidRPr="0045614C">
        <w:rPr>
          <w:lang w:val="is-IS"/>
        </w:rPr>
        <w:t xml:space="preserve">a viðhaldi ekki viðunandi blóðrauðastyrk (sjá kafla 5.1) og gætu þurft aukna skammta af epóetíni alfa. Fylgjast skal reglulega með blóðrauðastyrk. </w:t>
      </w:r>
    </w:p>
    <w:p w14:paraId="74FAB6B1" w14:textId="77777777" w:rsidR="000D5B3C" w:rsidRPr="0045614C" w:rsidRDefault="000D5B3C" w:rsidP="000D5B3C">
      <w:pPr>
        <w:rPr>
          <w:lang w:val="is-IS"/>
        </w:rPr>
      </w:pPr>
    </w:p>
    <w:p w14:paraId="513FAB2C" w14:textId="77777777" w:rsidR="00F03830" w:rsidRPr="0045614C" w:rsidRDefault="00F03830" w:rsidP="000D5B3C">
      <w:pPr>
        <w:pStyle w:val="spc-p2"/>
        <w:spacing w:before="0"/>
        <w:rPr>
          <w:lang w:val="is-IS"/>
        </w:rPr>
      </w:pPr>
      <w:r w:rsidRPr="0045614C">
        <w:rPr>
          <w:lang w:val="is-IS"/>
        </w:rPr>
        <w:t>Vart hefur orðið við segamyndun í samveitu (shunt thromboses) hjá sjúklingum í blóðskilun, einkum þeim sem hafa tilhneigingu til að fá lágan blóðþrýsting eða hafa fylgikvilla með slagæðar-bláæðar fistli (t.d. þrengsli, slagæðagúlpar, o.s.frv.). Mælt er með að endurmeta snemma samveitu hjá þessum sjúklingum og gefa segavarnir, t.d. asetýlsalisýlsýru.</w:t>
      </w:r>
    </w:p>
    <w:p w14:paraId="12968F07" w14:textId="77777777" w:rsidR="00DF1F2D" w:rsidRPr="0045614C" w:rsidRDefault="00DF1F2D" w:rsidP="000D5B3C">
      <w:pPr>
        <w:pStyle w:val="spc-p1"/>
        <w:rPr>
          <w:lang w:val="is-IS"/>
        </w:rPr>
      </w:pPr>
    </w:p>
    <w:p w14:paraId="34F9C36E" w14:textId="77777777" w:rsidR="00F03830" w:rsidRPr="0045614C" w:rsidRDefault="00F03830" w:rsidP="000D5B3C">
      <w:pPr>
        <w:pStyle w:val="spc-p1"/>
        <w:rPr>
          <w:lang w:val="is-IS"/>
        </w:rPr>
      </w:pPr>
      <w:r w:rsidRPr="0045614C">
        <w:rPr>
          <w:lang w:val="is-IS"/>
        </w:rPr>
        <w:t xml:space="preserve">Einstöku sinnum hefur komið fram blóðkalíumhækkun þó ekki hafi verið sýnt fram á orsakasamhengi. Fylgjast skal með sermisþéttni salta hjá sjúklingum með langvinna nýrnabilun. Komi fram hækkuð eða vaxandi sermisþéttni kalíums skal, auk þess að veita viðeigandi meðferð við blóðkalíumhækkun, íhuga að hætta notkun epóetíns alfa þar til sermisþéttni kalíums hefur verið leiðrétt. </w:t>
      </w:r>
    </w:p>
    <w:p w14:paraId="6CCB1C2A" w14:textId="77777777" w:rsidR="000D5B3C" w:rsidRPr="0045614C" w:rsidRDefault="000D5B3C" w:rsidP="000D5B3C">
      <w:pPr>
        <w:rPr>
          <w:lang w:val="is-IS"/>
        </w:rPr>
      </w:pPr>
    </w:p>
    <w:p w14:paraId="470462DB" w14:textId="77777777" w:rsidR="00F03830" w:rsidRPr="0045614C" w:rsidRDefault="00F03830" w:rsidP="000D5B3C">
      <w:pPr>
        <w:pStyle w:val="spc-p2"/>
        <w:spacing w:before="0"/>
        <w:rPr>
          <w:lang w:val="is-IS"/>
        </w:rPr>
      </w:pPr>
      <w:r w:rsidRPr="0045614C">
        <w:rPr>
          <w:lang w:val="is-IS"/>
        </w:rPr>
        <w:t xml:space="preserve">Vegna hækkunar á blóðrauða er oft þörf á auknum heparínskammti handa sjúklingum í blóðskilun meðan á meðferð með epóetíni alfa stendur. Stíflur í skilunarsíum og slöngum geta myndast ef ekki er um fullnægjandi heparíngjöf að ræða. </w:t>
      </w:r>
    </w:p>
    <w:p w14:paraId="0E513F1B" w14:textId="77777777" w:rsidR="000D5B3C" w:rsidRPr="0045614C" w:rsidRDefault="000D5B3C" w:rsidP="000D5B3C">
      <w:pPr>
        <w:rPr>
          <w:lang w:val="is-IS"/>
        </w:rPr>
      </w:pPr>
    </w:p>
    <w:p w14:paraId="5DEEB697" w14:textId="77777777" w:rsidR="00F03830" w:rsidRPr="0045614C" w:rsidRDefault="00F03830" w:rsidP="000D5B3C">
      <w:pPr>
        <w:pStyle w:val="spc-p2"/>
        <w:spacing w:before="0"/>
        <w:rPr>
          <w:lang w:val="is-IS"/>
        </w:rPr>
      </w:pPr>
      <w:r w:rsidRPr="0045614C">
        <w:rPr>
          <w:lang w:val="is-IS"/>
        </w:rPr>
        <w:t>Leiðrétting á blóðleysi með epóetíni alfa hjá fullorðnum sjúklingum sem ekki eru enn komnir í blóðskilun, hefur ekki í för með sér hraðari skerðingu á nýrnastarfsemi, eftir því sem upplýsingar fram til þessa gefa til kynna.</w:t>
      </w:r>
    </w:p>
    <w:p w14:paraId="29DF9925" w14:textId="77777777" w:rsidR="000D5B3C" w:rsidRPr="0045614C" w:rsidRDefault="000D5B3C" w:rsidP="000D5B3C">
      <w:pPr>
        <w:rPr>
          <w:lang w:val="is-IS"/>
        </w:rPr>
      </w:pPr>
    </w:p>
    <w:p w14:paraId="0202F590" w14:textId="77777777" w:rsidR="00F03830" w:rsidRPr="0045614C" w:rsidRDefault="00F03830" w:rsidP="000D5B3C">
      <w:pPr>
        <w:pStyle w:val="spc-hsub2"/>
        <w:spacing w:before="0" w:after="0"/>
        <w:rPr>
          <w:lang w:val="is-IS"/>
        </w:rPr>
      </w:pPr>
      <w:r w:rsidRPr="0045614C">
        <w:rPr>
          <w:lang w:val="is-IS"/>
        </w:rPr>
        <w:t>Meðferð sjúklinga með blóðleysi af völdum krabbameinslyfjameðferðar</w:t>
      </w:r>
    </w:p>
    <w:p w14:paraId="469355FA" w14:textId="77777777" w:rsidR="000D5B3C" w:rsidRPr="0045614C" w:rsidRDefault="000D5B3C" w:rsidP="000D5B3C">
      <w:pPr>
        <w:rPr>
          <w:lang w:val="is-IS"/>
        </w:rPr>
      </w:pPr>
    </w:p>
    <w:p w14:paraId="1D56284C" w14:textId="77777777" w:rsidR="00F03830" w:rsidRPr="0045614C" w:rsidRDefault="00F03830" w:rsidP="000D5B3C">
      <w:pPr>
        <w:pStyle w:val="spc-p1"/>
        <w:rPr>
          <w:lang w:val="is-IS"/>
        </w:rPr>
      </w:pPr>
      <w:r w:rsidRPr="0045614C">
        <w:rPr>
          <w:lang w:val="is-IS"/>
        </w:rPr>
        <w:t>Sjúklingar með krabbamein sem fá epóetín alfa skulu láta mæla blóðrauðagildi reglulega þar til stöðugum gildum er náð og með reglulegu millibili eftir það.</w:t>
      </w:r>
    </w:p>
    <w:p w14:paraId="0D54B93D" w14:textId="77777777" w:rsidR="000D5B3C" w:rsidRPr="0045614C" w:rsidRDefault="000D5B3C" w:rsidP="000D5B3C">
      <w:pPr>
        <w:rPr>
          <w:lang w:val="is-IS"/>
        </w:rPr>
      </w:pPr>
    </w:p>
    <w:p w14:paraId="06531388" w14:textId="77777777" w:rsidR="00F03830" w:rsidRPr="0045614C" w:rsidRDefault="00F03830" w:rsidP="000D5B3C">
      <w:pPr>
        <w:pStyle w:val="spc-p2"/>
        <w:spacing w:before="0"/>
        <w:rPr>
          <w:lang w:val="is-IS"/>
        </w:rPr>
      </w:pPr>
      <w:r w:rsidRPr="0045614C">
        <w:rPr>
          <w:lang w:val="is-IS"/>
        </w:rPr>
        <w:t>Epóetín eru vaxtarþættir sem fyrst og fremst örva myndun rauðra blóðkorna</w:t>
      </w:r>
      <w:r w:rsidR="009D4D15" w:rsidRPr="0045614C">
        <w:rPr>
          <w:lang w:val="is-IS"/>
        </w:rPr>
        <w:t xml:space="preserve"> (RBK)</w:t>
      </w:r>
      <w:r w:rsidRPr="0045614C">
        <w:rPr>
          <w:lang w:val="is-IS"/>
        </w:rPr>
        <w:t>. Vera má að rauðkornavakaviðtakar séu tjáðir á yfirborði ýmissa æxlisfrumna. Eins og á við um alla vaxtarþætti er talið hugsanlegt að epóetín geti örvað allan æxlisvöxt. Ekki er hægt að útiloka að lyf sem örva rauðkornamyndun hafi áhrif á framgang æxlis eða minnki lifun án versnunar. Í klínískum samanburðarrannsóknum hefur notkun epóetín alfa og annara lyfja sem örva rauðkornamyndun verið tengd minnkaðri stjórn á staðbundnum æxlum eða minnkaðri heildarlifun:</w:t>
      </w:r>
    </w:p>
    <w:p w14:paraId="3C210EFD" w14:textId="77777777" w:rsidR="000D5B3C" w:rsidRPr="0045614C" w:rsidRDefault="000D5B3C" w:rsidP="000D5B3C">
      <w:pPr>
        <w:rPr>
          <w:lang w:val="is-IS"/>
        </w:rPr>
      </w:pPr>
    </w:p>
    <w:p w14:paraId="5B48DDCB" w14:textId="77777777" w:rsidR="00F03830" w:rsidRPr="0045614C" w:rsidRDefault="00F03830" w:rsidP="004B28AC">
      <w:pPr>
        <w:pStyle w:val="spc-p2"/>
        <w:numPr>
          <w:ilvl w:val="0"/>
          <w:numId w:val="4"/>
        </w:numPr>
        <w:tabs>
          <w:tab w:val="left" w:pos="567"/>
        </w:tabs>
        <w:spacing w:before="0"/>
        <w:rPr>
          <w:lang w:val="is-IS"/>
        </w:rPr>
      </w:pPr>
      <w:r w:rsidRPr="0045614C">
        <w:rPr>
          <w:lang w:val="is-IS"/>
        </w:rPr>
        <w:t>Minnkuð staðbundin stjórn hjá sjúklingum með langt gengið krabbamein á höfuð- og hálssvæði í geislameðferð, þegar leitast var við að ná blóðrauðaþéttni sem var hærri en 14 g/dl (8,7 mmól/l).</w:t>
      </w:r>
    </w:p>
    <w:p w14:paraId="1571A571" w14:textId="77777777" w:rsidR="000D5B3C" w:rsidRPr="0045614C" w:rsidRDefault="000D5B3C" w:rsidP="000D5B3C">
      <w:pPr>
        <w:rPr>
          <w:lang w:val="is-IS"/>
        </w:rPr>
      </w:pPr>
    </w:p>
    <w:p w14:paraId="43E49AB8" w14:textId="77777777" w:rsidR="00F03830" w:rsidRPr="0045614C" w:rsidRDefault="00F03830" w:rsidP="004B28AC">
      <w:pPr>
        <w:pStyle w:val="spc-p2"/>
        <w:numPr>
          <w:ilvl w:val="0"/>
          <w:numId w:val="4"/>
        </w:numPr>
        <w:tabs>
          <w:tab w:val="left" w:pos="567"/>
        </w:tabs>
        <w:spacing w:before="0"/>
        <w:rPr>
          <w:lang w:val="is-IS"/>
        </w:rPr>
      </w:pPr>
      <w:r w:rsidRPr="0045614C">
        <w:rPr>
          <w:lang w:val="is-IS"/>
        </w:rPr>
        <w:t>Stytt heildarlifun og fjölgun dauðsfalla vegna framgangs sjúkdóms eftir 4</w:t>
      </w:r>
      <w:r w:rsidR="00755953" w:rsidRPr="0045614C">
        <w:rPr>
          <w:lang w:val="is-IS"/>
        </w:rPr>
        <w:t> </w:t>
      </w:r>
      <w:r w:rsidRPr="0045614C">
        <w:rPr>
          <w:lang w:val="is-IS"/>
        </w:rPr>
        <w:t>mánuði hjá sjúklingum með brjóstakrabbamein með meinvörpum í krabbameinslyfjameðferð, þegar leitast var við að ná blóðrauðaþéttni á bilinu 12 til 14 g/dl (7,5 til 8,7 mmól/l).</w:t>
      </w:r>
    </w:p>
    <w:p w14:paraId="3410674D" w14:textId="77777777" w:rsidR="000D5B3C" w:rsidRPr="0045614C" w:rsidRDefault="000D5B3C" w:rsidP="000D5B3C">
      <w:pPr>
        <w:rPr>
          <w:lang w:val="is-IS"/>
        </w:rPr>
      </w:pPr>
    </w:p>
    <w:p w14:paraId="7457C25F" w14:textId="77777777" w:rsidR="00F03830" w:rsidRPr="0045614C" w:rsidRDefault="00F03830" w:rsidP="004B28AC">
      <w:pPr>
        <w:pStyle w:val="spc-p2"/>
        <w:numPr>
          <w:ilvl w:val="0"/>
          <w:numId w:val="4"/>
        </w:numPr>
        <w:tabs>
          <w:tab w:val="left" w:pos="567"/>
        </w:tabs>
        <w:spacing w:before="0"/>
        <w:rPr>
          <w:lang w:val="is-IS"/>
        </w:rPr>
      </w:pPr>
      <w:r w:rsidRPr="0045614C">
        <w:rPr>
          <w:lang w:val="is-IS"/>
        </w:rPr>
        <w:t>Aukin hætta á dauðsföllum hjá sjúklingum með virkan illkynja sjúkdóm sem hvorki eru í krabbameinslyfjameðferð né geislameðferð, þegar leitast var við að hafa blóðrauðagildi 12 g/dl (7,5 mmól/l). Ekki má nota lyf sem örva rauðkornamyndun hjá þessum sjúklingahópi.</w:t>
      </w:r>
    </w:p>
    <w:p w14:paraId="65C8A8B3" w14:textId="77777777" w:rsidR="000D5B3C" w:rsidRPr="0045614C" w:rsidRDefault="000D5B3C" w:rsidP="000D5B3C">
      <w:pPr>
        <w:rPr>
          <w:lang w:val="is-IS"/>
        </w:rPr>
      </w:pPr>
    </w:p>
    <w:p w14:paraId="5DFCD456" w14:textId="77777777" w:rsidR="00F03830" w:rsidRPr="0045614C" w:rsidRDefault="00F03830" w:rsidP="004B28AC">
      <w:pPr>
        <w:pStyle w:val="spc-p2"/>
        <w:numPr>
          <w:ilvl w:val="0"/>
          <w:numId w:val="4"/>
        </w:numPr>
        <w:tabs>
          <w:tab w:val="left" w:pos="567"/>
        </w:tabs>
        <w:spacing w:before="0"/>
        <w:rPr>
          <w:lang w:val="is-IS"/>
        </w:rPr>
      </w:pPr>
      <w:r w:rsidRPr="0045614C">
        <w:rPr>
          <w:lang w:val="is-IS"/>
        </w:rPr>
        <w:t xml:space="preserve">Í frumgreiningu hefur komið fram 9% aukin hætta á framgangi sjúkdómsins eða dauða hjá þeim sem fá epóetín alfa og staðlaða </w:t>
      </w:r>
      <w:r w:rsidR="003F19BE" w:rsidRPr="0045614C">
        <w:rPr>
          <w:lang w:val="is-IS"/>
        </w:rPr>
        <w:t>meðferð</w:t>
      </w:r>
      <w:r w:rsidRPr="0045614C">
        <w:rPr>
          <w:lang w:val="is-IS"/>
        </w:rPr>
        <w:t xml:space="preserve"> og 15% aukin áhætta sem ekki er hægt að útiloka tölfræðilega hjá sjúklingum með brjóstakrabbamein með meinvörpum í krabbameinslyfjameðferð, þegar leitast var við að ná blóðrauðaþéttni á bilinu 10 til 12 g/dl (6,2 til 7,5 mmól/l).</w:t>
      </w:r>
    </w:p>
    <w:p w14:paraId="476AC401" w14:textId="77777777" w:rsidR="000D5B3C" w:rsidRPr="0045614C" w:rsidRDefault="000D5B3C" w:rsidP="000D5B3C">
      <w:pPr>
        <w:rPr>
          <w:lang w:val="is-IS"/>
        </w:rPr>
      </w:pPr>
    </w:p>
    <w:p w14:paraId="65EE2F41" w14:textId="77777777" w:rsidR="00F03830" w:rsidRPr="0045614C" w:rsidRDefault="00F03830" w:rsidP="000D5B3C">
      <w:pPr>
        <w:pStyle w:val="spc-p2"/>
        <w:spacing w:before="0"/>
        <w:rPr>
          <w:lang w:val="is-IS"/>
        </w:rPr>
      </w:pPr>
      <w:r w:rsidRPr="0045614C">
        <w:rPr>
          <w:lang w:val="is-IS"/>
        </w:rPr>
        <w:t>Í ljósi ofantalinna staðreynda er blóðgjöf ákjósanlegasta meðferð við blóðleysi hjá sjúklingum með krabbamein við sumar klínískar aðstæður. Ákvörðunin um að gefa meðferð með raðbrigða rauðkornavökum á að byggjast á árangurs-/áhættumati í samráði við hvern sjúkling fyrir sig sem einnig ætti að taka mið af sértæku klínísku samhengi. Þeir þættir sem taka skal til greina við þetta mat eru tegund æxlis og stig, stig blóðleysis, lífslíkur, umhverfið þar sem sjúklingur er meðhöndlaður og val sjúklings (sjá kafla 5.1).</w:t>
      </w:r>
    </w:p>
    <w:p w14:paraId="7D97C918" w14:textId="77777777" w:rsidR="000D5B3C" w:rsidRPr="0045614C" w:rsidRDefault="000D5B3C" w:rsidP="000D5B3C">
      <w:pPr>
        <w:rPr>
          <w:lang w:val="is-IS"/>
        </w:rPr>
      </w:pPr>
    </w:p>
    <w:p w14:paraId="430AA0EB" w14:textId="77777777" w:rsidR="00F03830" w:rsidRPr="0045614C" w:rsidRDefault="00F03830" w:rsidP="000D5B3C">
      <w:pPr>
        <w:pStyle w:val="spc-p2"/>
        <w:spacing w:before="0"/>
        <w:rPr>
          <w:lang w:val="is-IS"/>
        </w:rPr>
      </w:pPr>
      <w:r w:rsidRPr="0045614C">
        <w:rPr>
          <w:lang w:val="is-IS"/>
        </w:rPr>
        <w:t>Hjá sjúklingum sem fá krabbameinslyfjameðferð skal taka tillit til þess að 2</w:t>
      </w:r>
      <w:r w:rsidRPr="0045614C">
        <w:rPr>
          <w:lang w:val="is-IS"/>
        </w:rPr>
        <w:noBreakHyphen/>
        <w:t>3 vikna bið er frá því að notkun ESA hefst og fjölgun rauðra blóðkorna vegna rauðkornavakans kemur fram, þegar metið er hvort meðferð með epóetíni alfa eigi við (sjúklingar sem eiga á hættu að þurfa blóðgjöf).</w:t>
      </w:r>
    </w:p>
    <w:p w14:paraId="09CC3350" w14:textId="77777777" w:rsidR="000D5B3C" w:rsidRPr="0045614C" w:rsidRDefault="000D5B3C" w:rsidP="000D5B3C">
      <w:pPr>
        <w:rPr>
          <w:lang w:val="is-IS"/>
        </w:rPr>
      </w:pPr>
    </w:p>
    <w:p w14:paraId="79D932AA" w14:textId="77777777" w:rsidR="00F03830" w:rsidRPr="0045614C" w:rsidRDefault="00F03830" w:rsidP="000D5B3C">
      <w:pPr>
        <w:pStyle w:val="spc-hsub2"/>
        <w:spacing w:before="0" w:after="0"/>
        <w:rPr>
          <w:lang w:val="is-IS"/>
        </w:rPr>
      </w:pPr>
      <w:r w:rsidRPr="0045614C">
        <w:rPr>
          <w:lang w:val="is-IS"/>
        </w:rPr>
        <w:t>Sjúklingar sem gangast eiga undir skurðaðgerð og taka þátt í undirbúningi eigin blóðgjafar</w:t>
      </w:r>
    </w:p>
    <w:p w14:paraId="1C79A337" w14:textId="77777777" w:rsidR="000D5B3C" w:rsidRPr="0045614C" w:rsidRDefault="000D5B3C" w:rsidP="000D5B3C">
      <w:pPr>
        <w:rPr>
          <w:lang w:val="is-IS"/>
        </w:rPr>
      </w:pPr>
    </w:p>
    <w:p w14:paraId="01772769" w14:textId="77777777" w:rsidR="00F03830" w:rsidRPr="0045614C" w:rsidRDefault="00F03830" w:rsidP="000D5B3C">
      <w:pPr>
        <w:pStyle w:val="spc-p1"/>
        <w:rPr>
          <w:lang w:val="is-IS"/>
        </w:rPr>
      </w:pPr>
      <w:r w:rsidRPr="0045614C">
        <w:rPr>
          <w:lang w:val="is-IS"/>
        </w:rPr>
        <w:t>Fara skal eftir öllum sérstökum varnarorðum og sérstökum varúðarreglum sem tengjast eigin blóðgjöf, einkum hvað varðar viðhald eðlilegs vökvamagns.</w:t>
      </w:r>
    </w:p>
    <w:p w14:paraId="532FA3FC" w14:textId="77777777" w:rsidR="00E156CC" w:rsidRPr="0045614C" w:rsidRDefault="00E156CC" w:rsidP="009E3C45">
      <w:pPr>
        <w:rPr>
          <w:lang w:val="is-IS"/>
        </w:rPr>
      </w:pPr>
    </w:p>
    <w:p w14:paraId="65B2E744" w14:textId="77777777" w:rsidR="00F03830" w:rsidRPr="0045614C" w:rsidRDefault="00F03830" w:rsidP="000D5B3C">
      <w:pPr>
        <w:pStyle w:val="spc-hsub2"/>
        <w:spacing w:before="0" w:after="0"/>
        <w:rPr>
          <w:lang w:val="is-IS"/>
        </w:rPr>
      </w:pPr>
      <w:r w:rsidRPr="0045614C">
        <w:rPr>
          <w:lang w:val="is-IS"/>
        </w:rPr>
        <w:t>Sjúklingar sem þurfa að gangast undir stóra, valbundna bæklunaraðgerð</w:t>
      </w:r>
    </w:p>
    <w:p w14:paraId="1B5F1683" w14:textId="77777777" w:rsidR="000D5B3C" w:rsidRPr="0045614C" w:rsidRDefault="000D5B3C" w:rsidP="000D5B3C">
      <w:pPr>
        <w:rPr>
          <w:lang w:val="is-IS"/>
        </w:rPr>
      </w:pPr>
    </w:p>
    <w:p w14:paraId="29EF6E44" w14:textId="77777777" w:rsidR="00F03830" w:rsidRPr="0045614C" w:rsidRDefault="00F03830" w:rsidP="000D5B3C">
      <w:pPr>
        <w:pStyle w:val="spc-p1"/>
        <w:rPr>
          <w:lang w:val="is-IS"/>
        </w:rPr>
      </w:pPr>
      <w:r w:rsidRPr="0045614C">
        <w:rPr>
          <w:lang w:val="is-IS"/>
        </w:rPr>
        <w:t>Ávallt skal viðhafa góða starfshætti hvað varðar meðhöndlun blóðs í tengslum við skurðaðgerðir.</w:t>
      </w:r>
    </w:p>
    <w:p w14:paraId="6165F5E7" w14:textId="77777777" w:rsidR="000D5B3C" w:rsidRPr="0045614C" w:rsidRDefault="000D5B3C" w:rsidP="000D5B3C">
      <w:pPr>
        <w:rPr>
          <w:lang w:val="is-IS"/>
        </w:rPr>
      </w:pPr>
    </w:p>
    <w:p w14:paraId="1F977889" w14:textId="77777777" w:rsidR="00F03830" w:rsidRPr="0045614C" w:rsidRDefault="00F03830" w:rsidP="000D5B3C">
      <w:pPr>
        <w:pStyle w:val="spc-p2"/>
        <w:spacing w:before="0"/>
        <w:rPr>
          <w:lang w:val="is-IS"/>
        </w:rPr>
      </w:pPr>
      <w:r w:rsidRPr="0045614C">
        <w:rPr>
          <w:lang w:val="is-IS"/>
        </w:rPr>
        <w:t>Sjúklingar sem eiga að fara í stóra, valbundna bæklunaraðgerð þurfa fyrirbyggjandi segavarnir við hæfi, þar sem segamyndun og aðrir æðafylgikvillar geta komið fram hjá sjúklingum eftir aðgerð, sér í lagi ef um undirliggjandi hjarta- eða æðasjúkdóm er að ræða. Gæta skal sérstakrar varúðar með sjúklinga sem hætt er við segamyndun í djúplægum bláæðum (DVT). Ennfremur er ekki hægt að útiloka aukna hættu á segamyndun/æðakvillum eftir aðgerð við meðferð með epóetíni alfa hjá sjúklingum með blóðrauða &gt; 13 g/dl (&gt; 8,1 mmól/l) í upphafi meðferðar. Því skal ekki nota epóetín alfa handa sjúklingum með blóðrauðagildi &gt; 13 g/dl (&gt; 8,1 mmól/l) fyrir meðferð.</w:t>
      </w:r>
    </w:p>
    <w:p w14:paraId="10F7DC8A" w14:textId="77777777" w:rsidR="000D5B3C" w:rsidRPr="0045614C" w:rsidRDefault="000D5B3C" w:rsidP="000D5B3C">
      <w:pPr>
        <w:rPr>
          <w:lang w:val="is-IS"/>
        </w:rPr>
      </w:pPr>
    </w:p>
    <w:p w14:paraId="0FD45987" w14:textId="77777777" w:rsidR="00F03830" w:rsidRPr="0045614C" w:rsidRDefault="00F03830" w:rsidP="000D5B3C">
      <w:pPr>
        <w:pStyle w:val="spc-hsub2"/>
        <w:spacing w:before="0" w:after="0"/>
        <w:rPr>
          <w:lang w:val="is-IS"/>
        </w:rPr>
      </w:pPr>
      <w:r w:rsidRPr="0045614C">
        <w:rPr>
          <w:lang w:val="is-IS"/>
        </w:rPr>
        <w:t>Hjálparefni</w:t>
      </w:r>
    </w:p>
    <w:p w14:paraId="607B36C7" w14:textId="77777777" w:rsidR="000D5B3C" w:rsidRPr="0045614C" w:rsidRDefault="000D5B3C" w:rsidP="000D5B3C">
      <w:pPr>
        <w:rPr>
          <w:lang w:val="is-IS"/>
        </w:rPr>
      </w:pPr>
    </w:p>
    <w:p w14:paraId="71F16CF9" w14:textId="77777777" w:rsidR="00F03830" w:rsidRPr="0045614C" w:rsidRDefault="00F03830" w:rsidP="000D5B3C">
      <w:pPr>
        <w:pStyle w:val="spc-p2"/>
        <w:spacing w:before="0"/>
        <w:rPr>
          <w:lang w:val="is-IS"/>
        </w:rPr>
      </w:pPr>
      <w:r w:rsidRPr="0045614C">
        <w:rPr>
          <w:lang w:val="is-IS"/>
        </w:rPr>
        <w:t>Lyfið inniheldur minna en 1 mmól (23</w:t>
      </w:r>
      <w:r w:rsidR="002C5D96" w:rsidRPr="0045614C">
        <w:rPr>
          <w:lang w:val="is-IS"/>
        </w:rPr>
        <w:t> </w:t>
      </w:r>
      <w:r w:rsidRPr="0045614C">
        <w:rPr>
          <w:lang w:val="is-IS"/>
        </w:rPr>
        <w:t>mg) af natríum í hver</w:t>
      </w:r>
      <w:r w:rsidR="005A2C1A" w:rsidRPr="0045614C">
        <w:rPr>
          <w:lang w:val="is-IS"/>
        </w:rPr>
        <w:t>jum skammti</w:t>
      </w:r>
      <w:r w:rsidRPr="0045614C">
        <w:rPr>
          <w:lang w:val="is-IS"/>
        </w:rPr>
        <w:t xml:space="preserve">, </w:t>
      </w:r>
      <w:r w:rsidR="009F453A" w:rsidRPr="0045614C">
        <w:rPr>
          <w:lang w:val="is-IS"/>
        </w:rPr>
        <w:t>þ</w:t>
      </w:r>
      <w:r w:rsidR="002C5D96" w:rsidRPr="0045614C">
        <w:rPr>
          <w:lang w:val="is-IS"/>
        </w:rPr>
        <w:t>.e.a.s.</w:t>
      </w:r>
      <w:r w:rsidR="009F453A" w:rsidRPr="0045614C">
        <w:rPr>
          <w:lang w:val="is-IS"/>
        </w:rPr>
        <w:t xml:space="preserve"> er sem næst natríumlaust</w:t>
      </w:r>
      <w:r w:rsidRPr="0045614C">
        <w:rPr>
          <w:lang w:val="is-IS"/>
        </w:rPr>
        <w:t>.</w:t>
      </w:r>
    </w:p>
    <w:p w14:paraId="55EE6FE3" w14:textId="77777777" w:rsidR="000D5B3C" w:rsidRPr="0045614C" w:rsidRDefault="000D5B3C" w:rsidP="000D5B3C">
      <w:pPr>
        <w:rPr>
          <w:lang w:val="is-IS"/>
        </w:rPr>
      </w:pPr>
    </w:p>
    <w:p w14:paraId="374732CE" w14:textId="77777777" w:rsidR="00F03830" w:rsidRPr="0045614C" w:rsidRDefault="00F03830" w:rsidP="00BC084B">
      <w:pPr>
        <w:pStyle w:val="spc-h2"/>
        <w:tabs>
          <w:tab w:val="left" w:pos="567"/>
        </w:tabs>
        <w:spacing w:before="0" w:after="0"/>
        <w:rPr>
          <w:lang w:val="is-IS"/>
        </w:rPr>
      </w:pPr>
      <w:r w:rsidRPr="0045614C">
        <w:rPr>
          <w:lang w:val="is-IS"/>
        </w:rPr>
        <w:t>4.5</w:t>
      </w:r>
      <w:r w:rsidRPr="0045614C">
        <w:rPr>
          <w:lang w:val="is-IS"/>
        </w:rPr>
        <w:tab/>
        <w:t>Milliverkanir við önnur lyf og aðrar milliverkanir</w:t>
      </w:r>
    </w:p>
    <w:p w14:paraId="4174CC6C" w14:textId="77777777" w:rsidR="000D5B3C" w:rsidRPr="0045614C" w:rsidRDefault="000D5B3C" w:rsidP="00BC084B">
      <w:pPr>
        <w:pStyle w:val="spc-p1"/>
        <w:keepNext/>
        <w:rPr>
          <w:lang w:val="is-IS"/>
        </w:rPr>
      </w:pPr>
    </w:p>
    <w:p w14:paraId="38D31EEE" w14:textId="77777777" w:rsidR="00F03830" w:rsidRPr="0045614C" w:rsidRDefault="00F03830" w:rsidP="00BC084B">
      <w:pPr>
        <w:pStyle w:val="spc-p1"/>
        <w:keepNext/>
        <w:rPr>
          <w:lang w:val="is-IS"/>
        </w:rPr>
      </w:pPr>
      <w:r w:rsidRPr="0045614C">
        <w:rPr>
          <w:lang w:val="is-IS"/>
        </w:rPr>
        <w:t>Ekkert liggur fyrir sem bendir til þess að meðferð með epóetín alfa breyti umbrotum annarra lyfja.</w:t>
      </w:r>
    </w:p>
    <w:p w14:paraId="1656662F" w14:textId="77777777" w:rsidR="00F03830" w:rsidRPr="0045614C" w:rsidRDefault="00F03830" w:rsidP="00BC084B">
      <w:pPr>
        <w:pStyle w:val="spc-p1"/>
        <w:keepNext/>
        <w:rPr>
          <w:lang w:val="is-IS"/>
        </w:rPr>
      </w:pPr>
      <w:r w:rsidRPr="0045614C">
        <w:rPr>
          <w:lang w:val="is-IS"/>
        </w:rPr>
        <w:t xml:space="preserve">Lyf sem draga úr rauðkornamyndun kunna að draga úr svörun gagnvart epóetín alfa. </w:t>
      </w:r>
    </w:p>
    <w:p w14:paraId="0B9AC4C3" w14:textId="77777777" w:rsidR="000D5B3C" w:rsidRPr="0045614C" w:rsidRDefault="000D5B3C" w:rsidP="000D5B3C">
      <w:pPr>
        <w:rPr>
          <w:lang w:val="is-IS"/>
        </w:rPr>
      </w:pPr>
    </w:p>
    <w:p w14:paraId="4B7B1C58" w14:textId="77777777" w:rsidR="00F03830" w:rsidRPr="0045614C" w:rsidRDefault="00F03830" w:rsidP="000D5B3C">
      <w:pPr>
        <w:pStyle w:val="spc-p2"/>
        <w:spacing w:before="0"/>
        <w:rPr>
          <w:lang w:val="is-IS"/>
        </w:rPr>
      </w:pPr>
      <w:r w:rsidRPr="0045614C">
        <w:rPr>
          <w:lang w:val="is-IS"/>
        </w:rPr>
        <w:t>Vegna þess að síklósporín (e. cyclosporin) binst rauðum blóðkornum er lyfjamilliverkun möguleg. Sé epóetín alfa gefið samhliða síklósporíni, á að fylgjast með blóðþéttni síklósporíns og stilla skammt síklósporíns þegar blóðrauðagildið hækkar.</w:t>
      </w:r>
    </w:p>
    <w:p w14:paraId="4CFB3BF4" w14:textId="77777777" w:rsidR="000D5B3C" w:rsidRPr="0045614C" w:rsidRDefault="000D5B3C" w:rsidP="000D5B3C">
      <w:pPr>
        <w:rPr>
          <w:lang w:val="is-IS"/>
        </w:rPr>
      </w:pPr>
    </w:p>
    <w:p w14:paraId="5D37CD44" w14:textId="77777777" w:rsidR="00F03830" w:rsidRPr="0045614C" w:rsidRDefault="00F03830" w:rsidP="000D5B3C">
      <w:pPr>
        <w:pStyle w:val="spc-p2"/>
        <w:spacing w:before="0"/>
        <w:rPr>
          <w:lang w:val="is-IS"/>
        </w:rPr>
      </w:pPr>
      <w:r w:rsidRPr="0045614C">
        <w:rPr>
          <w:lang w:val="is-IS"/>
        </w:rPr>
        <w:t>Ekki liggja fyrir neinar upplýsingar sem benda til milliverkunar epóetíns alfa við hvítkornavaxtarþátt (G</w:t>
      </w:r>
      <w:r w:rsidRPr="0045614C">
        <w:rPr>
          <w:lang w:val="is-IS"/>
        </w:rPr>
        <w:noBreakHyphen/>
        <w:t>CSF) eða gleypifrumuhvítkornavaxtarþátt (GM</w:t>
      </w:r>
      <w:r w:rsidRPr="0045614C">
        <w:rPr>
          <w:lang w:val="is-IS"/>
        </w:rPr>
        <w:noBreakHyphen/>
        <w:t xml:space="preserve">CSF) með tilliti til blóðfræðilegrar sérgreiningar eða frumufjölgunar í æxlissýnum </w:t>
      </w:r>
      <w:r w:rsidRPr="0045614C">
        <w:rPr>
          <w:i/>
          <w:iCs/>
          <w:lang w:val="is-IS"/>
        </w:rPr>
        <w:t>in vitro</w:t>
      </w:r>
      <w:r w:rsidRPr="0045614C">
        <w:rPr>
          <w:lang w:val="is-IS"/>
        </w:rPr>
        <w:t xml:space="preserve">. </w:t>
      </w:r>
    </w:p>
    <w:p w14:paraId="40CA8A70" w14:textId="77777777" w:rsidR="000D5B3C" w:rsidRPr="0045614C" w:rsidRDefault="000D5B3C" w:rsidP="000D5B3C">
      <w:pPr>
        <w:pStyle w:val="spc-p2"/>
        <w:spacing w:before="0"/>
        <w:rPr>
          <w:lang w:val="is-IS"/>
        </w:rPr>
      </w:pPr>
    </w:p>
    <w:p w14:paraId="352DB145" w14:textId="77777777" w:rsidR="00F03830" w:rsidRPr="0045614C" w:rsidRDefault="00F03830" w:rsidP="000D5B3C">
      <w:pPr>
        <w:pStyle w:val="spc-p2"/>
        <w:spacing w:before="0"/>
        <w:rPr>
          <w:lang w:val="is-IS"/>
        </w:rPr>
      </w:pPr>
      <w:r w:rsidRPr="0045614C">
        <w:rPr>
          <w:lang w:val="is-IS"/>
        </w:rPr>
        <w:t>Hjá fullorðnum konum með brjóstakrabbamein með meinvörpum hafði samhliða gjöf undir húð á 40.000 a.e./ml epóetín alfa ásamt trastuzumabi 6 mg/kg engin áhrif á lyfjahvörf trastuzumabs.</w:t>
      </w:r>
    </w:p>
    <w:p w14:paraId="34F681F4" w14:textId="77777777" w:rsidR="000D5B3C" w:rsidRPr="0045614C" w:rsidRDefault="000D5B3C" w:rsidP="000D5B3C">
      <w:pPr>
        <w:rPr>
          <w:lang w:val="is-IS"/>
        </w:rPr>
      </w:pPr>
    </w:p>
    <w:p w14:paraId="6FE437F8" w14:textId="77777777" w:rsidR="00F03830" w:rsidRPr="0045614C" w:rsidRDefault="00F03830" w:rsidP="004B28AC">
      <w:pPr>
        <w:pStyle w:val="spc-h2"/>
        <w:tabs>
          <w:tab w:val="left" w:pos="567"/>
        </w:tabs>
        <w:spacing w:before="0" w:after="0"/>
        <w:rPr>
          <w:lang w:val="is-IS"/>
        </w:rPr>
      </w:pPr>
      <w:r w:rsidRPr="0045614C">
        <w:rPr>
          <w:lang w:val="is-IS"/>
        </w:rPr>
        <w:t>4.6</w:t>
      </w:r>
      <w:r w:rsidRPr="0045614C">
        <w:rPr>
          <w:lang w:val="is-IS"/>
        </w:rPr>
        <w:tab/>
        <w:t>Frjósemi, meðganga og brjóstagjöf</w:t>
      </w:r>
    </w:p>
    <w:p w14:paraId="21440621" w14:textId="77777777" w:rsidR="000D5B3C" w:rsidRPr="0045614C" w:rsidRDefault="000D5B3C" w:rsidP="000D5B3C">
      <w:pPr>
        <w:pStyle w:val="spc-hsub2"/>
        <w:spacing w:before="0" w:after="0"/>
        <w:rPr>
          <w:lang w:val="is-IS"/>
        </w:rPr>
      </w:pPr>
    </w:p>
    <w:p w14:paraId="49ABDC28" w14:textId="77777777" w:rsidR="00F03830" w:rsidRPr="0045614C" w:rsidRDefault="00F03830" w:rsidP="000D5B3C">
      <w:pPr>
        <w:pStyle w:val="spc-hsub2"/>
        <w:spacing w:before="0" w:after="0"/>
        <w:rPr>
          <w:lang w:val="is-IS"/>
        </w:rPr>
      </w:pPr>
      <w:r w:rsidRPr="0045614C">
        <w:rPr>
          <w:lang w:val="is-IS"/>
        </w:rPr>
        <w:t>Meðganga</w:t>
      </w:r>
    </w:p>
    <w:p w14:paraId="6129BEE6" w14:textId="77777777" w:rsidR="000D5B3C" w:rsidRPr="0045614C" w:rsidRDefault="000D5B3C" w:rsidP="000D5B3C">
      <w:pPr>
        <w:rPr>
          <w:lang w:val="is-IS"/>
        </w:rPr>
      </w:pPr>
    </w:p>
    <w:p w14:paraId="198D6BA1" w14:textId="77777777" w:rsidR="00F03830" w:rsidRPr="0045614C" w:rsidRDefault="00F03830" w:rsidP="000D5B3C">
      <w:pPr>
        <w:pStyle w:val="spc-p1"/>
        <w:rPr>
          <w:lang w:val="is-IS"/>
        </w:rPr>
      </w:pPr>
      <w:r w:rsidRPr="0045614C">
        <w:rPr>
          <w:lang w:val="is-IS"/>
        </w:rPr>
        <w:t>Engar eða takmarkaðar upplýsingar liggja fyrir um notkun epóetín alfa á meðgöngu. Dýrarannsóknir hafa sýnt eiturverkanir á æxlun (sjá kafla 5.3). Því skal ekki nota epóetín alfa handa þunguðum konum nema væntanlegur ávinningur vegi upp hugsanlega áhættu fyrir fóstrið. Ekki er mælt með notkun epóetíns alfa fyrir þungaðar konur sem taka þátt í undirbúningi eigin blóðgjafar og gangast eiga undir skurðaðgerð.</w:t>
      </w:r>
    </w:p>
    <w:p w14:paraId="6166AC72" w14:textId="77777777" w:rsidR="000D5B3C" w:rsidRPr="0045614C" w:rsidRDefault="000D5B3C" w:rsidP="000D5B3C">
      <w:pPr>
        <w:rPr>
          <w:lang w:val="is-IS"/>
        </w:rPr>
      </w:pPr>
    </w:p>
    <w:p w14:paraId="3AF26AA7" w14:textId="77777777" w:rsidR="00F03830" w:rsidRPr="0045614C" w:rsidRDefault="00F03830" w:rsidP="000D5B3C">
      <w:pPr>
        <w:pStyle w:val="spc-hsub2"/>
        <w:spacing w:before="0" w:after="0"/>
        <w:rPr>
          <w:lang w:val="is-IS"/>
        </w:rPr>
      </w:pPr>
      <w:r w:rsidRPr="0045614C">
        <w:rPr>
          <w:lang w:val="is-IS"/>
        </w:rPr>
        <w:t>Brjóstagjöf</w:t>
      </w:r>
    </w:p>
    <w:p w14:paraId="00F26F53" w14:textId="77777777" w:rsidR="000D5B3C" w:rsidRPr="0045614C" w:rsidRDefault="000D5B3C" w:rsidP="000D5B3C">
      <w:pPr>
        <w:rPr>
          <w:lang w:val="is-IS"/>
        </w:rPr>
      </w:pPr>
    </w:p>
    <w:p w14:paraId="6FA570C8" w14:textId="77777777" w:rsidR="00F26B5C" w:rsidRPr="0045614C" w:rsidRDefault="00F03830" w:rsidP="000D5B3C">
      <w:pPr>
        <w:pStyle w:val="spc-p1"/>
        <w:rPr>
          <w:lang w:val="is-IS"/>
        </w:rPr>
      </w:pPr>
      <w:r w:rsidRPr="0045614C">
        <w:rPr>
          <w:lang w:val="is-IS"/>
        </w:rPr>
        <w:t xml:space="preserve">Ekki er þekkt hvort útrænt epóetín alfa skilst út í brjóstamjólk. </w:t>
      </w:r>
      <w:r w:rsidR="00F26B5C" w:rsidRPr="0045614C">
        <w:rPr>
          <w:lang w:val="is-IS"/>
        </w:rPr>
        <w:t>Ekki er hægt að útiloka hættu fyrir ungbörn.</w:t>
      </w:r>
    </w:p>
    <w:p w14:paraId="38E49A40" w14:textId="77777777" w:rsidR="00F03830" w:rsidRPr="0045614C" w:rsidRDefault="00F03830" w:rsidP="000D5B3C">
      <w:pPr>
        <w:pStyle w:val="spc-p1"/>
        <w:rPr>
          <w:lang w:val="is-IS"/>
        </w:rPr>
      </w:pPr>
      <w:r w:rsidRPr="0045614C">
        <w:rPr>
          <w:lang w:val="is-IS"/>
        </w:rPr>
        <w:t>Sýna skal aðgát þegar epóetín alfa er gefið konum með börn á brjósti. Vega þarf og meta kosti brjóstagjafar fyrir barnið og ávinning meðferðar fyrir konuna og ákveða á grundvelli matsins hvort hætta eigi brjóstagjöf eða hætta/stöðva tímabundið meðferð með epóetín alfa.</w:t>
      </w:r>
    </w:p>
    <w:p w14:paraId="34FE565A" w14:textId="77777777" w:rsidR="000D5B3C" w:rsidRPr="0045614C" w:rsidRDefault="000D5B3C" w:rsidP="000D5B3C">
      <w:pPr>
        <w:rPr>
          <w:lang w:val="is-IS"/>
        </w:rPr>
      </w:pPr>
    </w:p>
    <w:p w14:paraId="1C439104" w14:textId="77777777" w:rsidR="00F03830" w:rsidRPr="0045614C" w:rsidRDefault="00F03830" w:rsidP="000D5B3C">
      <w:pPr>
        <w:pStyle w:val="spc-p2"/>
        <w:spacing w:before="0"/>
        <w:rPr>
          <w:lang w:val="is-IS"/>
        </w:rPr>
      </w:pPr>
      <w:r w:rsidRPr="0045614C">
        <w:rPr>
          <w:lang w:val="is-IS"/>
        </w:rPr>
        <w:t>Ekki er mælt með notkun epóetíns alfa fyrir konur með barn á brjósti sem taka þátt í undirbúningi eigin blóðgjafar og gangast eiga undir skurðaðgerð.</w:t>
      </w:r>
    </w:p>
    <w:p w14:paraId="671F0385" w14:textId="77777777" w:rsidR="000D5B3C" w:rsidRPr="0045614C" w:rsidRDefault="000D5B3C" w:rsidP="000D5B3C">
      <w:pPr>
        <w:rPr>
          <w:lang w:val="is-IS"/>
        </w:rPr>
      </w:pPr>
    </w:p>
    <w:p w14:paraId="2BD6E095" w14:textId="77777777" w:rsidR="00F03830" w:rsidRPr="0045614C" w:rsidRDefault="00F03830" w:rsidP="000D5B3C">
      <w:pPr>
        <w:pStyle w:val="spc-hsub2"/>
        <w:spacing w:before="0" w:after="0"/>
        <w:rPr>
          <w:lang w:val="is-IS"/>
        </w:rPr>
      </w:pPr>
      <w:r w:rsidRPr="0045614C">
        <w:rPr>
          <w:lang w:val="is-IS"/>
        </w:rPr>
        <w:t>Frjósemi</w:t>
      </w:r>
    </w:p>
    <w:p w14:paraId="6D7270BE" w14:textId="77777777" w:rsidR="000D5B3C" w:rsidRPr="0045614C" w:rsidRDefault="000D5B3C" w:rsidP="000D5B3C">
      <w:pPr>
        <w:rPr>
          <w:lang w:val="is-IS"/>
        </w:rPr>
      </w:pPr>
    </w:p>
    <w:p w14:paraId="5A5C2734" w14:textId="77777777" w:rsidR="00F03830" w:rsidRPr="0045614C" w:rsidRDefault="00F03830" w:rsidP="000D5B3C">
      <w:pPr>
        <w:pStyle w:val="spc-p1"/>
        <w:rPr>
          <w:lang w:val="is-IS"/>
        </w:rPr>
      </w:pPr>
      <w:r w:rsidRPr="0045614C">
        <w:rPr>
          <w:lang w:val="is-IS"/>
        </w:rPr>
        <w:t>Engar rannsóknir liggja fyrir til þess að meta hugsanleg áhrif epóetín alfa á frjósemi karla og kvenna.</w:t>
      </w:r>
    </w:p>
    <w:p w14:paraId="1C58CB3D" w14:textId="77777777" w:rsidR="000D5B3C" w:rsidRPr="0045614C" w:rsidRDefault="000D5B3C" w:rsidP="000D5B3C">
      <w:pPr>
        <w:rPr>
          <w:lang w:val="is-IS"/>
        </w:rPr>
      </w:pPr>
    </w:p>
    <w:p w14:paraId="1579925E" w14:textId="77777777" w:rsidR="00F03830" w:rsidRPr="0045614C" w:rsidRDefault="00F03830" w:rsidP="004B28AC">
      <w:pPr>
        <w:pStyle w:val="spc-h2"/>
        <w:tabs>
          <w:tab w:val="left" w:pos="567"/>
        </w:tabs>
        <w:spacing w:before="0" w:after="0"/>
        <w:rPr>
          <w:lang w:val="is-IS"/>
        </w:rPr>
      </w:pPr>
      <w:r w:rsidRPr="0045614C">
        <w:rPr>
          <w:lang w:val="is-IS"/>
        </w:rPr>
        <w:t>4.7</w:t>
      </w:r>
      <w:r w:rsidRPr="0045614C">
        <w:rPr>
          <w:lang w:val="is-IS"/>
        </w:rPr>
        <w:tab/>
        <w:t>Áhrif á hæfni til aksturs og notkunar véla</w:t>
      </w:r>
    </w:p>
    <w:p w14:paraId="73F0E441" w14:textId="77777777" w:rsidR="000D5B3C" w:rsidRPr="0045614C" w:rsidRDefault="000D5B3C" w:rsidP="00F03830">
      <w:pPr>
        <w:pStyle w:val="spc-p1"/>
        <w:rPr>
          <w:lang w:val="is-IS"/>
        </w:rPr>
      </w:pPr>
    </w:p>
    <w:p w14:paraId="7B719615" w14:textId="77777777" w:rsidR="00F03830" w:rsidRPr="0045614C" w:rsidRDefault="00F03830" w:rsidP="00F03830">
      <w:pPr>
        <w:pStyle w:val="spc-p1"/>
        <w:rPr>
          <w:lang w:val="is-IS"/>
        </w:rPr>
      </w:pPr>
      <w:r w:rsidRPr="0045614C">
        <w:rPr>
          <w:lang w:val="is-IS"/>
        </w:rPr>
        <w:t xml:space="preserve">Engar rannsóknir hafa verið gerðar til að kanna áhrif lyfsins á hæfni til aksturs </w:t>
      </w:r>
      <w:r w:rsidR="00745E93" w:rsidRPr="0045614C">
        <w:rPr>
          <w:lang w:val="is-IS"/>
        </w:rPr>
        <w:t>og</w:t>
      </w:r>
      <w:r w:rsidRPr="0045614C">
        <w:rPr>
          <w:lang w:val="is-IS"/>
        </w:rPr>
        <w:t xml:space="preserve"> notkunar véla.</w:t>
      </w:r>
      <w:r w:rsidR="009434B9" w:rsidRPr="0045614C">
        <w:rPr>
          <w:lang w:val="is-IS"/>
        </w:rPr>
        <w:t xml:space="preserve"> </w:t>
      </w:r>
      <w:r w:rsidRPr="0045614C">
        <w:rPr>
          <w:lang w:val="is-IS"/>
        </w:rPr>
        <w:t>Binocrit hefur engin eða óveruleg áhrif á hæfni til aksturs og notkunar véla.</w:t>
      </w:r>
    </w:p>
    <w:p w14:paraId="4F97A93A" w14:textId="77777777" w:rsidR="000D5B3C" w:rsidRPr="0045614C" w:rsidRDefault="000D5B3C" w:rsidP="000D5B3C">
      <w:pPr>
        <w:rPr>
          <w:lang w:val="is-IS"/>
        </w:rPr>
      </w:pPr>
    </w:p>
    <w:p w14:paraId="0843EAD1" w14:textId="77777777" w:rsidR="00F03830" w:rsidRPr="0045614C" w:rsidRDefault="00F03830" w:rsidP="004B28AC">
      <w:pPr>
        <w:pStyle w:val="spc-h2"/>
        <w:tabs>
          <w:tab w:val="left" w:pos="567"/>
        </w:tabs>
        <w:spacing w:before="0" w:after="0"/>
        <w:rPr>
          <w:lang w:val="is-IS"/>
        </w:rPr>
      </w:pPr>
      <w:r w:rsidRPr="0045614C">
        <w:rPr>
          <w:lang w:val="is-IS"/>
        </w:rPr>
        <w:t>4.8</w:t>
      </w:r>
      <w:r w:rsidRPr="0045614C">
        <w:rPr>
          <w:lang w:val="is-IS"/>
        </w:rPr>
        <w:tab/>
        <w:t>Aukaverkanir</w:t>
      </w:r>
    </w:p>
    <w:p w14:paraId="3094181D" w14:textId="77777777" w:rsidR="000D5B3C" w:rsidRPr="0045614C" w:rsidRDefault="000D5B3C" w:rsidP="000D5B3C">
      <w:pPr>
        <w:pStyle w:val="spc-hsub3italicunderlined"/>
        <w:spacing w:before="0"/>
        <w:rPr>
          <w:lang w:val="is-IS"/>
        </w:rPr>
      </w:pPr>
    </w:p>
    <w:p w14:paraId="3C6DCF40" w14:textId="77777777" w:rsidR="00F03830" w:rsidRPr="0045614C" w:rsidRDefault="00F03830" w:rsidP="000D5B3C">
      <w:pPr>
        <w:pStyle w:val="spc-hsub3italicunderlined"/>
        <w:spacing w:before="0"/>
        <w:rPr>
          <w:lang w:val="is-IS"/>
        </w:rPr>
      </w:pPr>
      <w:r w:rsidRPr="0045614C">
        <w:rPr>
          <w:lang w:val="is-IS"/>
        </w:rPr>
        <w:t>Samantekt á öryggisupplýsingum</w:t>
      </w:r>
    </w:p>
    <w:p w14:paraId="5BB4A55D" w14:textId="77777777" w:rsidR="00975D82" w:rsidRPr="0045614C" w:rsidRDefault="00975D82" w:rsidP="00B13EF6">
      <w:pPr>
        <w:rPr>
          <w:lang w:val="is-IS"/>
        </w:rPr>
      </w:pPr>
    </w:p>
    <w:p w14:paraId="3C38B5D4" w14:textId="77777777" w:rsidR="00F03830" w:rsidRPr="0045614C" w:rsidRDefault="00F03830" w:rsidP="000D5B3C">
      <w:pPr>
        <w:pStyle w:val="spc-p1"/>
        <w:rPr>
          <w:lang w:val="is-IS"/>
        </w:rPr>
      </w:pPr>
      <w:r w:rsidRPr="0045614C">
        <w:rPr>
          <w:lang w:val="is-IS"/>
        </w:rPr>
        <w:t xml:space="preserve">Algengustu lyfjaaukaverkanirnar meðan á meðferð með epóetín alfa stendur eru skammtaháð blóðþrýstingshækkun eða versnun háþrýstings sem þegar er til staðar. Hafa skal eftirlit með blóðþrýstingi, einkum við upphaf meðferðar (sjá kafla 4.4). </w:t>
      </w:r>
    </w:p>
    <w:p w14:paraId="66A46612" w14:textId="77777777" w:rsidR="000D5B3C" w:rsidRPr="0045614C" w:rsidRDefault="000D5B3C" w:rsidP="000D5B3C">
      <w:pPr>
        <w:rPr>
          <w:lang w:val="is-IS"/>
        </w:rPr>
      </w:pPr>
    </w:p>
    <w:p w14:paraId="4BECBB7F" w14:textId="77777777" w:rsidR="00F03830" w:rsidRPr="0045614C" w:rsidRDefault="00F03830" w:rsidP="000D5B3C">
      <w:pPr>
        <w:pStyle w:val="spc-p2"/>
        <w:spacing w:before="0"/>
        <w:rPr>
          <w:lang w:val="is-IS"/>
        </w:rPr>
      </w:pPr>
      <w:r w:rsidRPr="0045614C">
        <w:rPr>
          <w:lang w:val="is-IS"/>
        </w:rPr>
        <w:t xml:space="preserve">Algengustu lyfjaaukaverkanirnar sem fram hafa komið í klínískum rannsóknum á epóetín alfa eru niðurgangur, ógleði, uppköst, sótthiti og höfuðverkur. Inflúensulíkur sjúkdómur kemur einkum fram í upphafi meðferðar. </w:t>
      </w:r>
    </w:p>
    <w:p w14:paraId="53E1D3BF" w14:textId="77777777" w:rsidR="000D5B3C" w:rsidRPr="0045614C" w:rsidRDefault="000D5B3C" w:rsidP="000D5B3C">
      <w:pPr>
        <w:rPr>
          <w:lang w:val="is-IS"/>
        </w:rPr>
      </w:pPr>
    </w:p>
    <w:p w14:paraId="198533B6" w14:textId="77777777" w:rsidR="00F03830" w:rsidRPr="0045614C" w:rsidRDefault="00F03830" w:rsidP="000D5B3C">
      <w:pPr>
        <w:pStyle w:val="spc-p2"/>
        <w:spacing w:before="0"/>
        <w:rPr>
          <w:lang w:val="is-IS"/>
        </w:rPr>
      </w:pPr>
      <w:r w:rsidRPr="0045614C">
        <w:rPr>
          <w:lang w:val="is-IS"/>
        </w:rPr>
        <w:t xml:space="preserve">Tilkynnt hefur verið um stíflu í öndunarvegi, meðal annars tilvik um stíflu í efri öndunarvegi, nefstíflu og nefkoksbólgu í rannsóknum með lengra bil á milli skammta hjá fullorðnum sjúklingum með nýrnabilun sem ekki hafa farið í blóðskilun. </w:t>
      </w:r>
    </w:p>
    <w:p w14:paraId="261D811F" w14:textId="77777777" w:rsidR="000D5B3C" w:rsidRPr="0045614C" w:rsidRDefault="000D5B3C" w:rsidP="000D5B3C">
      <w:pPr>
        <w:rPr>
          <w:lang w:val="is-IS"/>
        </w:rPr>
      </w:pPr>
    </w:p>
    <w:p w14:paraId="54EF37FC" w14:textId="77777777" w:rsidR="00F03830" w:rsidRPr="0045614C" w:rsidRDefault="00F03830" w:rsidP="000D5B3C">
      <w:pPr>
        <w:pStyle w:val="spc-p2"/>
        <w:spacing w:before="0"/>
        <w:rPr>
          <w:lang w:val="is-IS"/>
        </w:rPr>
      </w:pPr>
      <w:r w:rsidRPr="0045614C">
        <w:rPr>
          <w:lang w:val="is-IS"/>
        </w:rPr>
        <w:t>Aukin tíðni segamyndunar í æðum (TVE) hefur komið fram hjá sjúklingum sem fá ESA lyf (sjá kafla 4.4).</w:t>
      </w:r>
    </w:p>
    <w:p w14:paraId="7843A173" w14:textId="77777777" w:rsidR="000D5B3C" w:rsidRPr="0045614C" w:rsidRDefault="000D5B3C" w:rsidP="000D5B3C">
      <w:pPr>
        <w:rPr>
          <w:lang w:val="is-IS"/>
        </w:rPr>
      </w:pPr>
    </w:p>
    <w:p w14:paraId="5595AFFD" w14:textId="77777777" w:rsidR="00F03830" w:rsidRPr="0045614C" w:rsidRDefault="00F03830" w:rsidP="000D5B3C">
      <w:pPr>
        <w:pStyle w:val="spc-hsub3italicunderlined"/>
        <w:spacing w:before="0"/>
        <w:rPr>
          <w:lang w:val="is-IS"/>
        </w:rPr>
      </w:pPr>
      <w:r w:rsidRPr="0045614C">
        <w:rPr>
          <w:lang w:val="is-IS"/>
        </w:rPr>
        <w:t>Tafla yfir aukaverkanir</w:t>
      </w:r>
    </w:p>
    <w:p w14:paraId="6A8D5672" w14:textId="77777777" w:rsidR="00975D82" w:rsidRPr="0045614C" w:rsidRDefault="00975D82" w:rsidP="00B13EF6">
      <w:pPr>
        <w:rPr>
          <w:lang w:val="is-IS"/>
        </w:rPr>
      </w:pPr>
    </w:p>
    <w:p w14:paraId="4B3A55F0" w14:textId="77777777" w:rsidR="00F03830" w:rsidRPr="0045614C" w:rsidRDefault="00F03830" w:rsidP="000D5B3C">
      <w:pPr>
        <w:pStyle w:val="spc-p1"/>
        <w:rPr>
          <w:lang w:val="is-IS"/>
        </w:rPr>
      </w:pPr>
      <w:r w:rsidRPr="0045614C">
        <w:rPr>
          <w:lang w:val="is-IS"/>
        </w:rPr>
        <w:t>Af alls 3.</w:t>
      </w:r>
      <w:r w:rsidR="001F51A5" w:rsidRPr="0045614C">
        <w:rPr>
          <w:lang w:val="is-IS"/>
        </w:rPr>
        <w:t>417</w:t>
      </w:r>
      <w:r w:rsidR="00FF0C13" w:rsidRPr="0045614C">
        <w:rPr>
          <w:lang w:val="is-IS"/>
        </w:rPr>
        <w:t> </w:t>
      </w:r>
      <w:r w:rsidRPr="0045614C">
        <w:rPr>
          <w:lang w:val="is-IS"/>
        </w:rPr>
        <w:t>einstaklingum í 2</w:t>
      </w:r>
      <w:r w:rsidR="001F51A5" w:rsidRPr="0045614C">
        <w:rPr>
          <w:lang w:val="is-IS"/>
        </w:rPr>
        <w:t>5</w:t>
      </w:r>
      <w:r w:rsidRPr="0045614C">
        <w:rPr>
          <w:lang w:val="is-IS"/>
        </w:rPr>
        <w:t xml:space="preserve"> slembiröðuðum, tvíblindum rannsóknum með samanburði við lyfleysu eða staðlaða </w:t>
      </w:r>
      <w:r w:rsidR="00CD3309" w:rsidRPr="0045614C">
        <w:rPr>
          <w:lang w:val="is-IS"/>
        </w:rPr>
        <w:t xml:space="preserve">meðferð </w:t>
      </w:r>
      <w:r w:rsidRPr="0045614C">
        <w:rPr>
          <w:lang w:val="is-IS"/>
        </w:rPr>
        <w:t xml:space="preserve">var heildaröryggi epóetín alfa metið hjá </w:t>
      </w:r>
      <w:r w:rsidR="001F51A5" w:rsidRPr="0045614C">
        <w:rPr>
          <w:lang w:val="is-IS"/>
        </w:rPr>
        <w:t>2</w:t>
      </w:r>
      <w:r w:rsidRPr="0045614C">
        <w:rPr>
          <w:lang w:val="is-IS"/>
        </w:rPr>
        <w:t>.</w:t>
      </w:r>
      <w:r w:rsidR="001F51A5" w:rsidRPr="0045614C">
        <w:rPr>
          <w:lang w:val="is-IS"/>
        </w:rPr>
        <w:t>094</w:t>
      </w:r>
      <w:r w:rsidR="00FF0C13" w:rsidRPr="0045614C">
        <w:rPr>
          <w:lang w:val="is-IS"/>
        </w:rPr>
        <w:t> </w:t>
      </w:r>
      <w:r w:rsidRPr="0045614C">
        <w:rPr>
          <w:lang w:val="is-IS"/>
        </w:rPr>
        <w:t>einstaklingum með blóðleysi. Meðal þeirra voru 228 sjúklingar með langvinna nýrnabilun sem þegar höfðu fengið meðferð með epóetín alfa í 4 rannsóknum á langvinnri nýrnabilun (2 rannsóknir fyrir skilun [N = 131 einstaklingar með langvinna nýrnabilun sem fengu lyfið], og 2 meðan á skilun stóð [N = 97 einstaklingar með langvinna nýrnabilun sem fengu lyfið]); 1.404 krabbameinssjúklingar sem fengu lyfið í 16 rannsóknum á blóðleysi af völdum krabbameinslyfjameðferðar; 147 einstaklingar sem fengu lyfið í 2 rannsóknum vegna eigin blóðgjafar; 213 einstaklingar sem fengu lyfið í 1 rannsókn á tímabilinu í kringum skurðaðgerð</w:t>
      </w:r>
      <w:r w:rsidR="001F51A5" w:rsidRPr="0045614C">
        <w:rPr>
          <w:lang w:val="is-IS"/>
        </w:rPr>
        <w:t xml:space="preserve"> og 102</w:t>
      </w:r>
      <w:r w:rsidR="00FF0C13" w:rsidRPr="0045614C">
        <w:rPr>
          <w:lang w:val="is-IS"/>
        </w:rPr>
        <w:t> </w:t>
      </w:r>
      <w:r w:rsidR="001F51A5" w:rsidRPr="0045614C">
        <w:rPr>
          <w:lang w:val="is-IS"/>
        </w:rPr>
        <w:t xml:space="preserve">einstaklingar sem fengu lyfið í </w:t>
      </w:r>
      <w:r w:rsidR="006774A6" w:rsidRPr="0045614C">
        <w:rPr>
          <w:lang w:val="is-IS"/>
        </w:rPr>
        <w:t>2</w:t>
      </w:r>
      <w:r w:rsidR="00FF0C13" w:rsidRPr="0045614C">
        <w:rPr>
          <w:lang w:val="is-IS"/>
        </w:rPr>
        <w:t> </w:t>
      </w:r>
      <w:r w:rsidR="001F51A5" w:rsidRPr="0045614C">
        <w:rPr>
          <w:lang w:val="is-IS"/>
        </w:rPr>
        <w:t>rannsóknum</w:t>
      </w:r>
      <w:r w:rsidR="00086329" w:rsidRPr="0045614C">
        <w:rPr>
          <w:lang w:val="is-IS"/>
        </w:rPr>
        <w:t xml:space="preserve"> á mergrangvaxtarheilkenni</w:t>
      </w:r>
      <w:r w:rsidRPr="0045614C">
        <w:rPr>
          <w:lang w:val="is-IS"/>
        </w:rPr>
        <w:t>. Þær aukaverkanir sem tilkynnt var um hjá ≥ 1% einstaklinga sem fengu epóetín alfa í þessum rannsóknum koma fram á töflunni hér á eftir.</w:t>
      </w:r>
    </w:p>
    <w:p w14:paraId="17FFC210" w14:textId="77777777" w:rsidR="000D5B3C" w:rsidRPr="0045614C" w:rsidRDefault="000D5B3C" w:rsidP="000D5B3C">
      <w:pPr>
        <w:rPr>
          <w:lang w:val="is-IS"/>
        </w:rPr>
      </w:pPr>
    </w:p>
    <w:p w14:paraId="49C4AC8A" w14:textId="77777777" w:rsidR="00F03830" w:rsidRPr="0045614C" w:rsidRDefault="00F03830" w:rsidP="000D5B3C">
      <w:pPr>
        <w:pStyle w:val="spc-p3"/>
        <w:spacing w:before="0" w:after="0"/>
        <w:rPr>
          <w:lang w:val="is-IS"/>
        </w:rPr>
      </w:pPr>
      <w:r w:rsidRPr="0045614C">
        <w:rPr>
          <w:lang w:val="is-IS"/>
        </w:rPr>
        <w:t>Tíðnimat: Mjög algengar (≥ 1/10); algengar (≥ 1/100 til &lt; 1/10); sjaldgæfar (≥ 1/1.000 til &lt; 1/100); mjög sjaldgæfar (≥ 1/10.000 til &lt; 1/1.000); koma örsjaldan fyrir (&lt; 1/10.000), tíðni ekki þekkt (ekki hægt að áætla tíðni út frá fyrirliggjandi gögnum).</w:t>
      </w:r>
    </w:p>
    <w:p w14:paraId="191C03F9" w14:textId="77777777" w:rsidR="000D5B3C" w:rsidRPr="0045614C" w:rsidRDefault="000D5B3C" w:rsidP="000D5B3C">
      <w:pPr>
        <w:rPr>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5"/>
        <w:gridCol w:w="3096"/>
      </w:tblGrid>
      <w:tr w:rsidR="000942E0" w:rsidRPr="0045614C" w14:paraId="396CBBFC" w14:textId="77777777">
        <w:tc>
          <w:tcPr>
            <w:tcW w:w="3095" w:type="dxa"/>
            <w:shd w:val="clear" w:color="auto" w:fill="auto"/>
          </w:tcPr>
          <w:p w14:paraId="62D13921" w14:textId="77777777" w:rsidR="000942E0" w:rsidRPr="0045614C" w:rsidRDefault="00A5039D" w:rsidP="00AB3A38">
            <w:pPr>
              <w:keepNext/>
              <w:rPr>
                <w:b/>
                <w:lang w:val="is-IS"/>
              </w:rPr>
            </w:pPr>
            <w:bookmarkStart w:id="4" w:name="_Hlk136870282"/>
            <w:r w:rsidRPr="0045614C">
              <w:rPr>
                <w:b/>
                <w:lang w:val="is-IS"/>
              </w:rPr>
              <w:t>MedDRA f</w:t>
            </w:r>
            <w:r w:rsidR="000942E0" w:rsidRPr="0045614C">
              <w:rPr>
                <w:b/>
                <w:lang w:val="is-IS"/>
              </w:rPr>
              <w:t>lokkun eftir líffærum</w:t>
            </w:r>
            <w:bookmarkEnd w:id="4"/>
          </w:p>
        </w:tc>
        <w:tc>
          <w:tcPr>
            <w:tcW w:w="3095" w:type="dxa"/>
            <w:shd w:val="clear" w:color="auto" w:fill="auto"/>
          </w:tcPr>
          <w:p w14:paraId="0F898062" w14:textId="77777777" w:rsidR="000942E0" w:rsidRPr="0045614C" w:rsidRDefault="00203870" w:rsidP="00AB3A38">
            <w:pPr>
              <w:keepNext/>
              <w:autoSpaceDE w:val="0"/>
              <w:autoSpaceDN w:val="0"/>
              <w:adjustRightInd w:val="0"/>
              <w:rPr>
                <w:b/>
                <w:lang w:val="is-IS"/>
              </w:rPr>
            </w:pPr>
            <w:r w:rsidRPr="0045614C">
              <w:rPr>
                <w:b/>
                <w:lang w:val="is-IS"/>
              </w:rPr>
              <w:t>Aukaverkun</w:t>
            </w:r>
            <w:r w:rsidR="000942E0" w:rsidRPr="0045614C">
              <w:rPr>
                <w:b/>
                <w:lang w:val="is-IS"/>
              </w:rPr>
              <w:t xml:space="preserve"> (</w:t>
            </w:r>
            <w:r w:rsidRPr="0045614C">
              <w:rPr>
                <w:b/>
                <w:lang w:val="is-IS"/>
              </w:rPr>
              <w:t>kjörheiti</w:t>
            </w:r>
            <w:r w:rsidR="000942E0" w:rsidRPr="0045614C">
              <w:rPr>
                <w:b/>
                <w:lang w:val="is-IS"/>
              </w:rPr>
              <w:t>)</w:t>
            </w:r>
          </w:p>
        </w:tc>
        <w:tc>
          <w:tcPr>
            <w:tcW w:w="3096" w:type="dxa"/>
            <w:shd w:val="clear" w:color="auto" w:fill="auto"/>
          </w:tcPr>
          <w:p w14:paraId="290ED777" w14:textId="77777777" w:rsidR="000942E0" w:rsidRPr="0045614C" w:rsidRDefault="00203870" w:rsidP="00AB3A38">
            <w:pPr>
              <w:keepNext/>
              <w:rPr>
                <w:b/>
                <w:lang w:val="is-IS"/>
              </w:rPr>
            </w:pPr>
            <w:r w:rsidRPr="0045614C">
              <w:rPr>
                <w:b/>
                <w:lang w:val="is-IS"/>
              </w:rPr>
              <w:t>Tíðni</w:t>
            </w:r>
          </w:p>
        </w:tc>
      </w:tr>
      <w:tr w:rsidR="000942E0" w:rsidRPr="0045614C" w14:paraId="2A9B1D56" w14:textId="77777777">
        <w:tc>
          <w:tcPr>
            <w:tcW w:w="3095" w:type="dxa"/>
            <w:shd w:val="clear" w:color="auto" w:fill="auto"/>
            <w:vAlign w:val="center"/>
          </w:tcPr>
          <w:p w14:paraId="1B747E87" w14:textId="77777777" w:rsidR="000942E0" w:rsidRPr="0045614C" w:rsidRDefault="000942E0" w:rsidP="00AB3A38">
            <w:pPr>
              <w:keepNext/>
              <w:rPr>
                <w:lang w:val="is-IS"/>
              </w:rPr>
            </w:pPr>
            <w:r w:rsidRPr="0045614C">
              <w:rPr>
                <w:lang w:val="is-IS"/>
              </w:rPr>
              <w:t>Blóð og eitlar</w:t>
            </w:r>
          </w:p>
        </w:tc>
        <w:tc>
          <w:tcPr>
            <w:tcW w:w="3095" w:type="dxa"/>
            <w:shd w:val="clear" w:color="auto" w:fill="auto"/>
            <w:vAlign w:val="center"/>
          </w:tcPr>
          <w:p w14:paraId="5F26BB8F" w14:textId="77777777" w:rsidR="000942E0" w:rsidRPr="0045614C" w:rsidRDefault="009A21A6" w:rsidP="00AB3A38">
            <w:pPr>
              <w:keepNext/>
              <w:autoSpaceDE w:val="0"/>
              <w:autoSpaceDN w:val="0"/>
              <w:adjustRightInd w:val="0"/>
              <w:rPr>
                <w:rFonts w:eastAsia="CIDFont+F2"/>
                <w:lang w:val="is-IS"/>
              </w:rPr>
            </w:pPr>
            <w:r w:rsidRPr="0045614C">
              <w:rPr>
                <w:rFonts w:eastAsia="CIDFont+F2"/>
                <w:lang w:val="is-IS"/>
              </w:rPr>
              <w:t>Hrein</w:t>
            </w:r>
            <w:r w:rsidR="000942E0" w:rsidRPr="0045614C">
              <w:rPr>
                <w:rFonts w:eastAsia="CIDFont+F2"/>
                <w:lang w:val="is-IS"/>
              </w:rPr>
              <w:t xml:space="preserve"> </w:t>
            </w:r>
            <w:r w:rsidRPr="0045614C">
              <w:rPr>
                <w:lang w:val="is-IS"/>
              </w:rPr>
              <w:t>rauðkornskím-frumnafæð</w:t>
            </w:r>
            <w:r w:rsidR="000942E0" w:rsidRPr="0045614C">
              <w:rPr>
                <w:rFonts w:eastAsia="CIDFont+F2"/>
                <w:vertAlign w:val="superscript"/>
                <w:lang w:val="is-IS"/>
              </w:rPr>
              <w:t>3</w:t>
            </w:r>
            <w:r w:rsidR="000942E0" w:rsidRPr="0045614C">
              <w:rPr>
                <w:rFonts w:eastAsia="CIDFont+F2"/>
                <w:lang w:val="is-IS"/>
              </w:rPr>
              <w:t>,</w:t>
            </w:r>
          </w:p>
          <w:p w14:paraId="6BF657D4" w14:textId="77777777" w:rsidR="000942E0" w:rsidRPr="0045614C" w:rsidRDefault="009A21A6" w:rsidP="00AB3A38">
            <w:pPr>
              <w:keepNext/>
              <w:rPr>
                <w:lang w:val="is-IS"/>
              </w:rPr>
            </w:pPr>
            <w:r w:rsidRPr="0045614C">
              <w:rPr>
                <w:rFonts w:eastAsia="CIDFont+F2"/>
                <w:lang w:val="is-IS"/>
              </w:rPr>
              <w:t>Blóðflagnablæði</w:t>
            </w:r>
          </w:p>
        </w:tc>
        <w:tc>
          <w:tcPr>
            <w:tcW w:w="3096" w:type="dxa"/>
            <w:shd w:val="clear" w:color="auto" w:fill="auto"/>
            <w:vAlign w:val="center"/>
          </w:tcPr>
          <w:p w14:paraId="64945C05" w14:textId="77777777" w:rsidR="000942E0" w:rsidRPr="0045614C" w:rsidRDefault="000942E0" w:rsidP="00AB3A38">
            <w:pPr>
              <w:keepNext/>
              <w:rPr>
                <w:lang w:val="is-IS"/>
              </w:rPr>
            </w:pPr>
            <w:r w:rsidRPr="0045614C">
              <w:rPr>
                <w:rFonts w:eastAsia="CIDFont+F2"/>
                <w:lang w:val="is-IS"/>
              </w:rPr>
              <w:t>Mjög sjaldgæfar</w:t>
            </w:r>
          </w:p>
        </w:tc>
      </w:tr>
      <w:tr w:rsidR="000942E0" w:rsidRPr="0045614C" w14:paraId="3FB45D75" w14:textId="77777777">
        <w:tc>
          <w:tcPr>
            <w:tcW w:w="3095" w:type="dxa"/>
            <w:shd w:val="clear" w:color="auto" w:fill="auto"/>
            <w:vAlign w:val="center"/>
          </w:tcPr>
          <w:p w14:paraId="1BC126D7" w14:textId="77777777" w:rsidR="000942E0" w:rsidRPr="0045614C" w:rsidRDefault="000942E0" w:rsidP="00AB3A38">
            <w:pPr>
              <w:keepNext/>
              <w:rPr>
                <w:lang w:val="is-IS"/>
              </w:rPr>
            </w:pPr>
            <w:r w:rsidRPr="0045614C">
              <w:rPr>
                <w:lang w:val="is-IS"/>
              </w:rPr>
              <w:t>Efnaskipti og næring</w:t>
            </w:r>
          </w:p>
        </w:tc>
        <w:tc>
          <w:tcPr>
            <w:tcW w:w="3095" w:type="dxa"/>
            <w:shd w:val="clear" w:color="auto" w:fill="auto"/>
            <w:vAlign w:val="center"/>
          </w:tcPr>
          <w:p w14:paraId="5BFBBB3A" w14:textId="77777777" w:rsidR="000942E0" w:rsidRPr="0045614C" w:rsidRDefault="0029449B" w:rsidP="00AB3A38">
            <w:pPr>
              <w:keepNext/>
              <w:rPr>
                <w:lang w:val="is-IS"/>
              </w:rPr>
            </w:pPr>
            <w:r w:rsidRPr="0045614C">
              <w:rPr>
                <w:lang w:val="is-IS"/>
              </w:rPr>
              <w:t>Blóðkalíumhækkun</w:t>
            </w:r>
            <w:r w:rsidR="000942E0" w:rsidRPr="0045614C">
              <w:rPr>
                <w:vertAlign w:val="superscript"/>
                <w:lang w:val="is-IS"/>
              </w:rPr>
              <w:t>1</w:t>
            </w:r>
          </w:p>
        </w:tc>
        <w:tc>
          <w:tcPr>
            <w:tcW w:w="3096" w:type="dxa"/>
            <w:shd w:val="clear" w:color="auto" w:fill="auto"/>
            <w:vAlign w:val="center"/>
          </w:tcPr>
          <w:p w14:paraId="634A97F4" w14:textId="77777777" w:rsidR="000942E0" w:rsidRPr="0045614C" w:rsidRDefault="000942E0" w:rsidP="00AB3A38">
            <w:pPr>
              <w:keepNext/>
              <w:rPr>
                <w:lang w:val="is-IS"/>
              </w:rPr>
            </w:pPr>
            <w:r w:rsidRPr="0045614C">
              <w:rPr>
                <w:lang w:val="is-IS"/>
              </w:rPr>
              <w:t>Sjaldgæfar</w:t>
            </w:r>
          </w:p>
        </w:tc>
      </w:tr>
      <w:tr w:rsidR="000942E0" w:rsidRPr="0045614C" w14:paraId="6862BB31" w14:textId="77777777">
        <w:tc>
          <w:tcPr>
            <w:tcW w:w="3095" w:type="dxa"/>
            <w:vMerge w:val="restart"/>
            <w:shd w:val="clear" w:color="auto" w:fill="auto"/>
            <w:vAlign w:val="center"/>
          </w:tcPr>
          <w:p w14:paraId="057227FA" w14:textId="77777777" w:rsidR="000942E0" w:rsidRPr="0045614C" w:rsidRDefault="000942E0" w:rsidP="00AB3A38">
            <w:pPr>
              <w:keepNext/>
              <w:rPr>
                <w:lang w:val="is-IS"/>
              </w:rPr>
            </w:pPr>
            <w:r w:rsidRPr="0045614C">
              <w:rPr>
                <w:lang w:val="is-IS"/>
              </w:rPr>
              <w:t>Ónæmiskerfi</w:t>
            </w:r>
          </w:p>
        </w:tc>
        <w:tc>
          <w:tcPr>
            <w:tcW w:w="3095" w:type="dxa"/>
            <w:shd w:val="clear" w:color="auto" w:fill="auto"/>
            <w:vAlign w:val="center"/>
          </w:tcPr>
          <w:p w14:paraId="07744677" w14:textId="77777777" w:rsidR="000942E0" w:rsidRPr="0045614C" w:rsidRDefault="00D95942" w:rsidP="00AB3A38">
            <w:pPr>
              <w:keepNext/>
              <w:rPr>
                <w:lang w:val="is-IS"/>
              </w:rPr>
            </w:pPr>
            <w:r w:rsidRPr="0045614C">
              <w:rPr>
                <w:lang w:val="is-IS"/>
              </w:rPr>
              <w:t>Ofnæmisviðbrögð</w:t>
            </w:r>
            <w:r w:rsidR="000942E0" w:rsidRPr="0045614C">
              <w:rPr>
                <w:vertAlign w:val="superscript"/>
                <w:lang w:val="is-IS"/>
              </w:rPr>
              <w:t>3</w:t>
            </w:r>
          </w:p>
        </w:tc>
        <w:tc>
          <w:tcPr>
            <w:tcW w:w="3096" w:type="dxa"/>
            <w:shd w:val="clear" w:color="auto" w:fill="auto"/>
            <w:vAlign w:val="center"/>
          </w:tcPr>
          <w:p w14:paraId="12BFEFE4" w14:textId="77777777" w:rsidR="000942E0" w:rsidRPr="0045614C" w:rsidRDefault="000942E0" w:rsidP="00AB3A38">
            <w:pPr>
              <w:keepNext/>
              <w:rPr>
                <w:lang w:val="is-IS"/>
              </w:rPr>
            </w:pPr>
            <w:r w:rsidRPr="0045614C">
              <w:rPr>
                <w:lang w:val="is-IS"/>
              </w:rPr>
              <w:t>Sjaldgæfar</w:t>
            </w:r>
          </w:p>
        </w:tc>
      </w:tr>
      <w:tr w:rsidR="000942E0" w:rsidRPr="0045614C" w14:paraId="19EC7E16" w14:textId="77777777">
        <w:tc>
          <w:tcPr>
            <w:tcW w:w="3095" w:type="dxa"/>
            <w:vMerge/>
            <w:shd w:val="clear" w:color="auto" w:fill="auto"/>
            <w:vAlign w:val="center"/>
          </w:tcPr>
          <w:p w14:paraId="2EB43DF0" w14:textId="77777777" w:rsidR="000942E0" w:rsidRPr="0045614C" w:rsidRDefault="000942E0" w:rsidP="00AB3A38">
            <w:pPr>
              <w:keepNext/>
              <w:rPr>
                <w:lang w:val="is-IS"/>
              </w:rPr>
            </w:pPr>
          </w:p>
        </w:tc>
        <w:tc>
          <w:tcPr>
            <w:tcW w:w="3095" w:type="dxa"/>
            <w:shd w:val="clear" w:color="auto" w:fill="auto"/>
            <w:vAlign w:val="center"/>
          </w:tcPr>
          <w:p w14:paraId="53B8F2AF" w14:textId="77777777" w:rsidR="000942E0" w:rsidRPr="0045614C" w:rsidRDefault="00D95942" w:rsidP="00AB3A38">
            <w:pPr>
              <w:keepNext/>
              <w:rPr>
                <w:lang w:val="is-IS"/>
              </w:rPr>
            </w:pPr>
            <w:r w:rsidRPr="0045614C">
              <w:rPr>
                <w:lang w:val="is-IS"/>
              </w:rPr>
              <w:t>Bráðaofnæmisviðbrögð</w:t>
            </w:r>
            <w:r w:rsidRPr="0045614C">
              <w:rPr>
                <w:vertAlign w:val="superscript"/>
                <w:lang w:val="is-IS"/>
              </w:rPr>
              <w:t>3</w:t>
            </w:r>
          </w:p>
        </w:tc>
        <w:tc>
          <w:tcPr>
            <w:tcW w:w="3096" w:type="dxa"/>
            <w:shd w:val="clear" w:color="auto" w:fill="auto"/>
            <w:vAlign w:val="center"/>
          </w:tcPr>
          <w:p w14:paraId="7942FCE3" w14:textId="77777777" w:rsidR="000942E0" w:rsidRPr="0045614C" w:rsidRDefault="000942E0" w:rsidP="00AB3A38">
            <w:pPr>
              <w:keepNext/>
              <w:rPr>
                <w:lang w:val="is-IS"/>
              </w:rPr>
            </w:pPr>
            <w:r w:rsidRPr="0045614C">
              <w:rPr>
                <w:lang w:val="is-IS"/>
              </w:rPr>
              <w:t>Mjög sjaldgæfar</w:t>
            </w:r>
          </w:p>
        </w:tc>
      </w:tr>
      <w:tr w:rsidR="000942E0" w:rsidRPr="0045614C" w14:paraId="0306E400" w14:textId="77777777">
        <w:tc>
          <w:tcPr>
            <w:tcW w:w="3095" w:type="dxa"/>
            <w:vMerge w:val="restart"/>
            <w:shd w:val="clear" w:color="auto" w:fill="auto"/>
            <w:vAlign w:val="center"/>
          </w:tcPr>
          <w:p w14:paraId="20ADE1F1" w14:textId="77777777" w:rsidR="000942E0" w:rsidRPr="0045614C" w:rsidRDefault="000942E0" w:rsidP="00AB3A38">
            <w:pPr>
              <w:keepNext/>
              <w:rPr>
                <w:lang w:val="is-IS"/>
              </w:rPr>
            </w:pPr>
            <w:r w:rsidRPr="0045614C">
              <w:rPr>
                <w:lang w:val="is-IS"/>
              </w:rPr>
              <w:t>Taugakerfi</w:t>
            </w:r>
          </w:p>
        </w:tc>
        <w:tc>
          <w:tcPr>
            <w:tcW w:w="3095" w:type="dxa"/>
            <w:shd w:val="clear" w:color="auto" w:fill="auto"/>
            <w:vAlign w:val="center"/>
          </w:tcPr>
          <w:p w14:paraId="49C1AD1F" w14:textId="77777777" w:rsidR="000942E0" w:rsidRPr="0045614C" w:rsidRDefault="005D0AD9" w:rsidP="00AB3A38">
            <w:pPr>
              <w:keepNext/>
              <w:rPr>
                <w:lang w:val="is-IS"/>
              </w:rPr>
            </w:pPr>
            <w:r w:rsidRPr="0045614C">
              <w:rPr>
                <w:lang w:val="is-IS"/>
              </w:rPr>
              <w:t>Höfuðverkur</w:t>
            </w:r>
          </w:p>
        </w:tc>
        <w:tc>
          <w:tcPr>
            <w:tcW w:w="3096" w:type="dxa"/>
            <w:shd w:val="clear" w:color="auto" w:fill="auto"/>
            <w:vAlign w:val="center"/>
          </w:tcPr>
          <w:p w14:paraId="261B5E8C" w14:textId="77777777" w:rsidR="000942E0" w:rsidRPr="0045614C" w:rsidRDefault="00CE6260" w:rsidP="00AB3A38">
            <w:pPr>
              <w:keepNext/>
              <w:rPr>
                <w:lang w:val="is-IS"/>
              </w:rPr>
            </w:pPr>
            <w:r w:rsidRPr="0045614C">
              <w:rPr>
                <w:lang w:val="is-IS"/>
              </w:rPr>
              <w:t>Algengar</w:t>
            </w:r>
          </w:p>
        </w:tc>
      </w:tr>
      <w:tr w:rsidR="000942E0" w:rsidRPr="0045614C" w14:paraId="0AD88F54" w14:textId="77777777">
        <w:tc>
          <w:tcPr>
            <w:tcW w:w="3095" w:type="dxa"/>
            <w:vMerge/>
            <w:shd w:val="clear" w:color="auto" w:fill="auto"/>
            <w:vAlign w:val="center"/>
          </w:tcPr>
          <w:p w14:paraId="3A657DE3" w14:textId="77777777" w:rsidR="000942E0" w:rsidRPr="0045614C" w:rsidRDefault="000942E0" w:rsidP="00AB3A38">
            <w:pPr>
              <w:keepNext/>
              <w:rPr>
                <w:lang w:val="is-IS"/>
              </w:rPr>
            </w:pPr>
          </w:p>
        </w:tc>
        <w:tc>
          <w:tcPr>
            <w:tcW w:w="3095" w:type="dxa"/>
            <w:shd w:val="clear" w:color="auto" w:fill="auto"/>
            <w:vAlign w:val="center"/>
          </w:tcPr>
          <w:p w14:paraId="629B358C" w14:textId="77777777" w:rsidR="000942E0" w:rsidRPr="0045614C" w:rsidRDefault="005D0AD9" w:rsidP="00AB3A38">
            <w:pPr>
              <w:keepNext/>
              <w:rPr>
                <w:lang w:val="is-IS"/>
              </w:rPr>
            </w:pPr>
            <w:r w:rsidRPr="0045614C">
              <w:rPr>
                <w:lang w:val="is-IS"/>
              </w:rPr>
              <w:t>Krampar</w:t>
            </w:r>
          </w:p>
        </w:tc>
        <w:tc>
          <w:tcPr>
            <w:tcW w:w="3096" w:type="dxa"/>
            <w:shd w:val="clear" w:color="auto" w:fill="auto"/>
            <w:vAlign w:val="center"/>
          </w:tcPr>
          <w:p w14:paraId="776222A8" w14:textId="77777777" w:rsidR="000942E0" w:rsidRPr="0045614C" w:rsidRDefault="000942E0" w:rsidP="00AB3A38">
            <w:pPr>
              <w:keepNext/>
              <w:rPr>
                <w:lang w:val="is-IS"/>
              </w:rPr>
            </w:pPr>
            <w:r w:rsidRPr="0045614C">
              <w:rPr>
                <w:lang w:val="is-IS"/>
              </w:rPr>
              <w:t>Sjaldgæfar</w:t>
            </w:r>
          </w:p>
        </w:tc>
      </w:tr>
      <w:tr w:rsidR="000942E0" w:rsidRPr="0045614C" w14:paraId="0E2B06BD" w14:textId="77777777">
        <w:tc>
          <w:tcPr>
            <w:tcW w:w="3095" w:type="dxa"/>
            <w:vMerge w:val="restart"/>
            <w:shd w:val="clear" w:color="auto" w:fill="auto"/>
            <w:vAlign w:val="center"/>
          </w:tcPr>
          <w:p w14:paraId="30FF4C94" w14:textId="77777777" w:rsidR="000942E0" w:rsidRPr="0045614C" w:rsidRDefault="000942E0" w:rsidP="00AB3A38">
            <w:pPr>
              <w:keepNext/>
              <w:rPr>
                <w:lang w:val="is-IS"/>
              </w:rPr>
            </w:pPr>
            <w:r w:rsidRPr="0045614C">
              <w:rPr>
                <w:lang w:val="is-IS"/>
              </w:rPr>
              <w:t>Æðar</w:t>
            </w:r>
          </w:p>
        </w:tc>
        <w:tc>
          <w:tcPr>
            <w:tcW w:w="3095" w:type="dxa"/>
            <w:shd w:val="clear" w:color="auto" w:fill="auto"/>
            <w:vAlign w:val="center"/>
          </w:tcPr>
          <w:p w14:paraId="4D29930C" w14:textId="77777777" w:rsidR="000942E0" w:rsidRPr="0045614C" w:rsidRDefault="000942E0" w:rsidP="00AB3A38">
            <w:pPr>
              <w:keepNext/>
              <w:rPr>
                <w:vertAlign w:val="superscript"/>
                <w:lang w:val="is-IS"/>
              </w:rPr>
            </w:pPr>
            <w:r w:rsidRPr="0045614C">
              <w:rPr>
                <w:lang w:val="is-IS"/>
              </w:rPr>
              <w:t>H</w:t>
            </w:r>
            <w:r w:rsidR="00EA3598" w:rsidRPr="0045614C">
              <w:rPr>
                <w:lang w:val="is-IS"/>
              </w:rPr>
              <w:t>áþrýstingur</w:t>
            </w:r>
            <w:r w:rsidRPr="0045614C">
              <w:rPr>
                <w:lang w:val="is-IS"/>
              </w:rPr>
              <w:t xml:space="preserve">, </w:t>
            </w:r>
            <w:r w:rsidR="006945DB" w:rsidRPr="0045614C">
              <w:rPr>
                <w:lang w:val="is-IS"/>
              </w:rPr>
              <w:t>s</w:t>
            </w:r>
            <w:r w:rsidR="00EA3598" w:rsidRPr="0045614C">
              <w:rPr>
                <w:lang w:val="is-IS"/>
              </w:rPr>
              <w:t>egamyndun í bláæðum</w:t>
            </w:r>
            <w:r w:rsidR="00EA3598" w:rsidRPr="0045614C">
              <w:rPr>
                <w:vertAlign w:val="superscript"/>
                <w:lang w:val="is-IS"/>
              </w:rPr>
              <w:t xml:space="preserve"> </w:t>
            </w:r>
            <w:r w:rsidR="00EA3598" w:rsidRPr="0045614C">
              <w:rPr>
                <w:lang w:val="is-IS"/>
              </w:rPr>
              <w:t>og slagæðum</w:t>
            </w:r>
            <w:r w:rsidR="00EA3598" w:rsidRPr="0045614C">
              <w:rPr>
                <w:vertAlign w:val="superscript"/>
                <w:lang w:val="is-IS"/>
              </w:rPr>
              <w:t>2</w:t>
            </w:r>
          </w:p>
        </w:tc>
        <w:tc>
          <w:tcPr>
            <w:tcW w:w="3096" w:type="dxa"/>
            <w:shd w:val="clear" w:color="auto" w:fill="auto"/>
            <w:vAlign w:val="center"/>
          </w:tcPr>
          <w:p w14:paraId="4EFAFF90" w14:textId="77777777" w:rsidR="000942E0" w:rsidRPr="0045614C" w:rsidRDefault="00CE6260" w:rsidP="00AB3A38">
            <w:pPr>
              <w:keepNext/>
              <w:rPr>
                <w:lang w:val="is-IS"/>
              </w:rPr>
            </w:pPr>
            <w:r w:rsidRPr="0045614C">
              <w:rPr>
                <w:lang w:val="is-IS"/>
              </w:rPr>
              <w:t>Algengar</w:t>
            </w:r>
          </w:p>
        </w:tc>
      </w:tr>
      <w:tr w:rsidR="000942E0" w:rsidRPr="0045614C" w14:paraId="4C6F1052" w14:textId="77777777">
        <w:tc>
          <w:tcPr>
            <w:tcW w:w="3095" w:type="dxa"/>
            <w:vMerge/>
            <w:shd w:val="clear" w:color="auto" w:fill="auto"/>
            <w:vAlign w:val="center"/>
          </w:tcPr>
          <w:p w14:paraId="23AE48D1" w14:textId="77777777" w:rsidR="000942E0" w:rsidRPr="0045614C" w:rsidRDefault="000942E0" w:rsidP="00AB3A38">
            <w:pPr>
              <w:keepNext/>
              <w:rPr>
                <w:lang w:val="is-IS"/>
              </w:rPr>
            </w:pPr>
          </w:p>
        </w:tc>
        <w:tc>
          <w:tcPr>
            <w:tcW w:w="3095" w:type="dxa"/>
            <w:shd w:val="clear" w:color="auto" w:fill="auto"/>
            <w:vAlign w:val="center"/>
          </w:tcPr>
          <w:p w14:paraId="702C50B1" w14:textId="77777777" w:rsidR="000942E0" w:rsidRPr="0045614C" w:rsidRDefault="00EA3598" w:rsidP="00AB3A38">
            <w:pPr>
              <w:keepNext/>
              <w:rPr>
                <w:lang w:val="is-IS"/>
              </w:rPr>
            </w:pPr>
            <w:r w:rsidRPr="0045614C">
              <w:rPr>
                <w:lang w:val="is-IS"/>
              </w:rPr>
              <w:t>Háþrýstingskreppa</w:t>
            </w:r>
            <w:r w:rsidR="000942E0" w:rsidRPr="0045614C">
              <w:rPr>
                <w:vertAlign w:val="superscript"/>
                <w:lang w:val="is-IS"/>
              </w:rPr>
              <w:t>3</w:t>
            </w:r>
          </w:p>
        </w:tc>
        <w:tc>
          <w:tcPr>
            <w:tcW w:w="3096" w:type="dxa"/>
            <w:shd w:val="clear" w:color="auto" w:fill="auto"/>
            <w:vAlign w:val="center"/>
          </w:tcPr>
          <w:p w14:paraId="6F207D2D" w14:textId="77777777" w:rsidR="000942E0" w:rsidRPr="0045614C" w:rsidRDefault="00CE6260" w:rsidP="00AB3A38">
            <w:pPr>
              <w:keepNext/>
              <w:rPr>
                <w:lang w:val="is-IS"/>
              </w:rPr>
            </w:pPr>
            <w:r w:rsidRPr="0045614C">
              <w:rPr>
                <w:lang w:val="is-IS"/>
              </w:rPr>
              <w:t>Tíðni ekki þekkt</w:t>
            </w:r>
          </w:p>
        </w:tc>
      </w:tr>
      <w:tr w:rsidR="000942E0" w:rsidRPr="0045614C" w14:paraId="2CA4D7A0" w14:textId="77777777">
        <w:tc>
          <w:tcPr>
            <w:tcW w:w="3095" w:type="dxa"/>
            <w:vMerge w:val="restart"/>
            <w:shd w:val="clear" w:color="auto" w:fill="auto"/>
            <w:vAlign w:val="center"/>
          </w:tcPr>
          <w:p w14:paraId="5BD2060F" w14:textId="77777777" w:rsidR="000942E0" w:rsidRPr="0045614C" w:rsidRDefault="000942E0" w:rsidP="00AB3A38">
            <w:pPr>
              <w:keepNext/>
              <w:rPr>
                <w:lang w:val="is-IS"/>
              </w:rPr>
            </w:pPr>
            <w:r w:rsidRPr="0045614C">
              <w:rPr>
                <w:lang w:val="is-IS"/>
              </w:rPr>
              <w:t>Öndunarfæri, brjósthol og miðmæti</w:t>
            </w:r>
          </w:p>
        </w:tc>
        <w:tc>
          <w:tcPr>
            <w:tcW w:w="3095" w:type="dxa"/>
            <w:shd w:val="clear" w:color="auto" w:fill="auto"/>
            <w:vAlign w:val="center"/>
          </w:tcPr>
          <w:p w14:paraId="233F5959" w14:textId="77777777" w:rsidR="000942E0" w:rsidRPr="0045614C" w:rsidRDefault="00EA3598" w:rsidP="00AB3A38">
            <w:pPr>
              <w:keepNext/>
              <w:rPr>
                <w:lang w:val="is-IS"/>
              </w:rPr>
            </w:pPr>
            <w:r w:rsidRPr="0045614C">
              <w:rPr>
                <w:lang w:val="is-IS"/>
              </w:rPr>
              <w:t>Hósti</w:t>
            </w:r>
          </w:p>
        </w:tc>
        <w:tc>
          <w:tcPr>
            <w:tcW w:w="3096" w:type="dxa"/>
            <w:shd w:val="clear" w:color="auto" w:fill="auto"/>
            <w:vAlign w:val="center"/>
          </w:tcPr>
          <w:p w14:paraId="50537463" w14:textId="77777777" w:rsidR="000942E0" w:rsidRPr="0045614C" w:rsidRDefault="00CE6260" w:rsidP="00AB3A38">
            <w:pPr>
              <w:keepNext/>
              <w:rPr>
                <w:lang w:val="is-IS"/>
              </w:rPr>
            </w:pPr>
            <w:r w:rsidRPr="0045614C">
              <w:rPr>
                <w:lang w:val="is-IS"/>
              </w:rPr>
              <w:t>Algengar</w:t>
            </w:r>
          </w:p>
        </w:tc>
      </w:tr>
      <w:tr w:rsidR="000942E0" w:rsidRPr="0045614C" w14:paraId="66E803B2" w14:textId="77777777">
        <w:tc>
          <w:tcPr>
            <w:tcW w:w="3095" w:type="dxa"/>
            <w:vMerge/>
            <w:shd w:val="clear" w:color="auto" w:fill="auto"/>
            <w:vAlign w:val="center"/>
          </w:tcPr>
          <w:p w14:paraId="4AF0F0E9" w14:textId="77777777" w:rsidR="000942E0" w:rsidRPr="0045614C" w:rsidRDefault="000942E0" w:rsidP="00AB3A38">
            <w:pPr>
              <w:keepNext/>
              <w:rPr>
                <w:lang w:val="is-IS"/>
              </w:rPr>
            </w:pPr>
          </w:p>
        </w:tc>
        <w:tc>
          <w:tcPr>
            <w:tcW w:w="3095" w:type="dxa"/>
            <w:shd w:val="clear" w:color="auto" w:fill="auto"/>
            <w:vAlign w:val="center"/>
          </w:tcPr>
          <w:p w14:paraId="1857080B" w14:textId="77777777" w:rsidR="000942E0" w:rsidRPr="0045614C" w:rsidRDefault="00EA3598" w:rsidP="00AB3A38">
            <w:pPr>
              <w:keepNext/>
              <w:rPr>
                <w:lang w:val="is-IS"/>
              </w:rPr>
            </w:pPr>
            <w:r w:rsidRPr="0045614C">
              <w:rPr>
                <w:lang w:val="is-IS"/>
              </w:rPr>
              <w:t>Slímhúðarbólga í öndunarvegi</w:t>
            </w:r>
          </w:p>
        </w:tc>
        <w:tc>
          <w:tcPr>
            <w:tcW w:w="3096" w:type="dxa"/>
            <w:shd w:val="clear" w:color="auto" w:fill="auto"/>
            <w:vAlign w:val="center"/>
          </w:tcPr>
          <w:p w14:paraId="5DDC48F7" w14:textId="77777777" w:rsidR="000942E0" w:rsidRPr="0045614C" w:rsidRDefault="000942E0" w:rsidP="00AB3A38">
            <w:pPr>
              <w:keepNext/>
              <w:rPr>
                <w:lang w:val="is-IS"/>
              </w:rPr>
            </w:pPr>
            <w:r w:rsidRPr="0045614C">
              <w:rPr>
                <w:lang w:val="is-IS"/>
              </w:rPr>
              <w:t>Sjaldgæfar</w:t>
            </w:r>
          </w:p>
        </w:tc>
      </w:tr>
      <w:tr w:rsidR="000942E0" w:rsidRPr="0045614C" w14:paraId="038990AC" w14:textId="77777777">
        <w:tc>
          <w:tcPr>
            <w:tcW w:w="3095" w:type="dxa"/>
            <w:shd w:val="clear" w:color="auto" w:fill="auto"/>
            <w:vAlign w:val="center"/>
          </w:tcPr>
          <w:p w14:paraId="6DE2A6F1" w14:textId="77777777" w:rsidR="000942E0" w:rsidRPr="0045614C" w:rsidRDefault="000942E0" w:rsidP="00AB3A38">
            <w:pPr>
              <w:keepNext/>
              <w:rPr>
                <w:lang w:val="is-IS"/>
              </w:rPr>
            </w:pPr>
            <w:r w:rsidRPr="0045614C">
              <w:rPr>
                <w:lang w:val="is-IS"/>
              </w:rPr>
              <w:t>Meltingarfæri</w:t>
            </w:r>
          </w:p>
        </w:tc>
        <w:tc>
          <w:tcPr>
            <w:tcW w:w="3095" w:type="dxa"/>
            <w:shd w:val="clear" w:color="auto" w:fill="auto"/>
            <w:vAlign w:val="center"/>
          </w:tcPr>
          <w:p w14:paraId="2B2B5F3E" w14:textId="77777777" w:rsidR="000942E0" w:rsidRPr="0045614C" w:rsidRDefault="00EA3598" w:rsidP="00AB3A38">
            <w:pPr>
              <w:keepNext/>
              <w:rPr>
                <w:lang w:val="is-IS"/>
              </w:rPr>
            </w:pPr>
            <w:r w:rsidRPr="0045614C">
              <w:rPr>
                <w:lang w:val="is-IS"/>
              </w:rPr>
              <w:t>Niðurgangur, ógleði, uppköst</w:t>
            </w:r>
          </w:p>
        </w:tc>
        <w:tc>
          <w:tcPr>
            <w:tcW w:w="3096" w:type="dxa"/>
            <w:shd w:val="clear" w:color="auto" w:fill="auto"/>
            <w:vAlign w:val="center"/>
          </w:tcPr>
          <w:p w14:paraId="39F19262" w14:textId="77777777" w:rsidR="000942E0" w:rsidRPr="0045614C" w:rsidRDefault="00CE6260" w:rsidP="00AB3A38">
            <w:pPr>
              <w:keepNext/>
              <w:rPr>
                <w:lang w:val="is-IS"/>
              </w:rPr>
            </w:pPr>
            <w:r w:rsidRPr="0045614C">
              <w:rPr>
                <w:lang w:val="is-IS"/>
              </w:rPr>
              <w:t>Mjög algengar</w:t>
            </w:r>
          </w:p>
        </w:tc>
      </w:tr>
      <w:tr w:rsidR="000942E0" w:rsidRPr="0045614C" w14:paraId="27590460" w14:textId="77777777">
        <w:tc>
          <w:tcPr>
            <w:tcW w:w="3095" w:type="dxa"/>
            <w:vMerge w:val="restart"/>
            <w:shd w:val="clear" w:color="auto" w:fill="auto"/>
            <w:vAlign w:val="center"/>
          </w:tcPr>
          <w:p w14:paraId="4F7FCC82" w14:textId="77777777" w:rsidR="000942E0" w:rsidRPr="0045614C" w:rsidRDefault="000942E0" w:rsidP="00AB3A38">
            <w:pPr>
              <w:keepNext/>
              <w:rPr>
                <w:lang w:val="is-IS"/>
              </w:rPr>
            </w:pPr>
            <w:r w:rsidRPr="0045614C">
              <w:rPr>
                <w:lang w:val="is-IS"/>
              </w:rPr>
              <w:t>Húð og undirhúð</w:t>
            </w:r>
          </w:p>
        </w:tc>
        <w:tc>
          <w:tcPr>
            <w:tcW w:w="3095" w:type="dxa"/>
            <w:shd w:val="clear" w:color="auto" w:fill="auto"/>
            <w:vAlign w:val="center"/>
          </w:tcPr>
          <w:p w14:paraId="74D56FA4" w14:textId="77777777" w:rsidR="000942E0" w:rsidRPr="0045614C" w:rsidRDefault="00EA3598" w:rsidP="00AB3A38">
            <w:pPr>
              <w:keepNext/>
              <w:rPr>
                <w:lang w:val="is-IS"/>
              </w:rPr>
            </w:pPr>
            <w:r w:rsidRPr="0045614C">
              <w:rPr>
                <w:lang w:val="is-IS"/>
              </w:rPr>
              <w:t>Útbrot</w:t>
            </w:r>
          </w:p>
        </w:tc>
        <w:tc>
          <w:tcPr>
            <w:tcW w:w="3096" w:type="dxa"/>
            <w:shd w:val="clear" w:color="auto" w:fill="auto"/>
            <w:vAlign w:val="center"/>
          </w:tcPr>
          <w:p w14:paraId="3B28CD4E" w14:textId="77777777" w:rsidR="000942E0" w:rsidRPr="0045614C" w:rsidRDefault="00CE6260" w:rsidP="00AB3A38">
            <w:pPr>
              <w:keepNext/>
              <w:rPr>
                <w:lang w:val="is-IS"/>
              </w:rPr>
            </w:pPr>
            <w:r w:rsidRPr="0045614C">
              <w:rPr>
                <w:lang w:val="is-IS"/>
              </w:rPr>
              <w:t>Algengar</w:t>
            </w:r>
          </w:p>
        </w:tc>
      </w:tr>
      <w:tr w:rsidR="000942E0" w:rsidRPr="0045614C" w14:paraId="2E747757" w14:textId="77777777">
        <w:tc>
          <w:tcPr>
            <w:tcW w:w="3095" w:type="dxa"/>
            <w:vMerge/>
            <w:shd w:val="clear" w:color="auto" w:fill="auto"/>
            <w:vAlign w:val="center"/>
          </w:tcPr>
          <w:p w14:paraId="1D09A4F4" w14:textId="77777777" w:rsidR="000942E0" w:rsidRPr="0045614C" w:rsidRDefault="000942E0" w:rsidP="00AB3A38">
            <w:pPr>
              <w:keepNext/>
              <w:rPr>
                <w:lang w:val="is-IS"/>
              </w:rPr>
            </w:pPr>
          </w:p>
        </w:tc>
        <w:tc>
          <w:tcPr>
            <w:tcW w:w="3095" w:type="dxa"/>
            <w:shd w:val="clear" w:color="auto" w:fill="auto"/>
            <w:vAlign w:val="center"/>
          </w:tcPr>
          <w:p w14:paraId="1609E276" w14:textId="77777777" w:rsidR="000942E0" w:rsidRPr="0045614C" w:rsidRDefault="00EA3598" w:rsidP="00AB3A38">
            <w:pPr>
              <w:keepNext/>
              <w:rPr>
                <w:lang w:val="is-IS"/>
              </w:rPr>
            </w:pPr>
            <w:r w:rsidRPr="0045614C">
              <w:rPr>
                <w:lang w:val="is-IS"/>
              </w:rPr>
              <w:t>Ofsakláði</w:t>
            </w:r>
            <w:r w:rsidR="000942E0" w:rsidRPr="0045614C">
              <w:rPr>
                <w:vertAlign w:val="superscript"/>
                <w:lang w:val="is-IS"/>
              </w:rPr>
              <w:t>3</w:t>
            </w:r>
          </w:p>
        </w:tc>
        <w:tc>
          <w:tcPr>
            <w:tcW w:w="3096" w:type="dxa"/>
            <w:shd w:val="clear" w:color="auto" w:fill="auto"/>
            <w:vAlign w:val="center"/>
          </w:tcPr>
          <w:p w14:paraId="144176BA" w14:textId="77777777" w:rsidR="000942E0" w:rsidRPr="0045614C" w:rsidRDefault="000942E0" w:rsidP="00AB3A38">
            <w:pPr>
              <w:keepNext/>
              <w:rPr>
                <w:lang w:val="is-IS"/>
              </w:rPr>
            </w:pPr>
            <w:r w:rsidRPr="0045614C">
              <w:rPr>
                <w:lang w:val="is-IS"/>
              </w:rPr>
              <w:t>Sjaldgæfar</w:t>
            </w:r>
          </w:p>
        </w:tc>
      </w:tr>
      <w:tr w:rsidR="000942E0" w:rsidRPr="0045614C" w14:paraId="5B27187D" w14:textId="77777777">
        <w:tc>
          <w:tcPr>
            <w:tcW w:w="3095" w:type="dxa"/>
            <w:vMerge/>
            <w:shd w:val="clear" w:color="auto" w:fill="auto"/>
            <w:vAlign w:val="center"/>
          </w:tcPr>
          <w:p w14:paraId="4513202B" w14:textId="77777777" w:rsidR="000942E0" w:rsidRPr="0045614C" w:rsidRDefault="000942E0" w:rsidP="00AB3A38">
            <w:pPr>
              <w:keepNext/>
              <w:rPr>
                <w:lang w:val="is-IS"/>
              </w:rPr>
            </w:pPr>
          </w:p>
        </w:tc>
        <w:tc>
          <w:tcPr>
            <w:tcW w:w="3095" w:type="dxa"/>
            <w:shd w:val="clear" w:color="auto" w:fill="auto"/>
            <w:vAlign w:val="center"/>
          </w:tcPr>
          <w:p w14:paraId="09C5EA1D" w14:textId="77777777" w:rsidR="000942E0" w:rsidRPr="0045614C" w:rsidRDefault="00EA3598" w:rsidP="00AB3A38">
            <w:pPr>
              <w:keepNext/>
              <w:rPr>
                <w:lang w:val="is-IS"/>
              </w:rPr>
            </w:pPr>
            <w:r w:rsidRPr="0045614C">
              <w:rPr>
                <w:lang w:val="is-IS"/>
              </w:rPr>
              <w:t>Ofsabjúgur</w:t>
            </w:r>
            <w:r w:rsidR="000942E0" w:rsidRPr="0045614C">
              <w:rPr>
                <w:vertAlign w:val="superscript"/>
                <w:lang w:val="is-IS"/>
              </w:rPr>
              <w:t>3</w:t>
            </w:r>
          </w:p>
        </w:tc>
        <w:tc>
          <w:tcPr>
            <w:tcW w:w="3096" w:type="dxa"/>
            <w:shd w:val="clear" w:color="auto" w:fill="auto"/>
            <w:vAlign w:val="center"/>
          </w:tcPr>
          <w:p w14:paraId="08B321DF" w14:textId="77777777" w:rsidR="000942E0" w:rsidRPr="0045614C" w:rsidRDefault="00CE6260" w:rsidP="00AB3A38">
            <w:pPr>
              <w:keepNext/>
              <w:rPr>
                <w:lang w:val="is-IS"/>
              </w:rPr>
            </w:pPr>
            <w:r w:rsidRPr="0045614C">
              <w:rPr>
                <w:lang w:val="is-IS"/>
              </w:rPr>
              <w:t>Tíðni ekki þekkt</w:t>
            </w:r>
          </w:p>
        </w:tc>
      </w:tr>
      <w:tr w:rsidR="000942E0" w:rsidRPr="0045614C" w14:paraId="244F63FE" w14:textId="77777777">
        <w:tc>
          <w:tcPr>
            <w:tcW w:w="3095" w:type="dxa"/>
            <w:shd w:val="clear" w:color="auto" w:fill="auto"/>
            <w:vAlign w:val="center"/>
          </w:tcPr>
          <w:p w14:paraId="05E36142" w14:textId="77777777" w:rsidR="000942E0" w:rsidRPr="0045614C" w:rsidRDefault="00E35F27" w:rsidP="00AB3A38">
            <w:pPr>
              <w:keepNext/>
              <w:rPr>
                <w:lang w:val="is-IS"/>
              </w:rPr>
            </w:pPr>
            <w:r w:rsidRPr="0045614C">
              <w:rPr>
                <w:lang w:val="is-IS"/>
              </w:rPr>
              <w:t>Stoðkerfi og bandvefur</w:t>
            </w:r>
          </w:p>
        </w:tc>
        <w:tc>
          <w:tcPr>
            <w:tcW w:w="3095" w:type="dxa"/>
            <w:shd w:val="clear" w:color="auto" w:fill="auto"/>
            <w:vAlign w:val="center"/>
          </w:tcPr>
          <w:p w14:paraId="7F16DF63" w14:textId="77777777" w:rsidR="000942E0" w:rsidRPr="0045614C" w:rsidRDefault="00EA3598" w:rsidP="00AB3A38">
            <w:pPr>
              <w:keepNext/>
              <w:rPr>
                <w:lang w:val="is-IS"/>
              </w:rPr>
            </w:pPr>
            <w:r w:rsidRPr="0045614C">
              <w:rPr>
                <w:lang w:val="is-IS"/>
              </w:rPr>
              <w:t>Liðverkir, beinverkir, vöðvaverkir, verkir í útlimum</w:t>
            </w:r>
          </w:p>
        </w:tc>
        <w:tc>
          <w:tcPr>
            <w:tcW w:w="3096" w:type="dxa"/>
            <w:shd w:val="clear" w:color="auto" w:fill="auto"/>
            <w:vAlign w:val="center"/>
          </w:tcPr>
          <w:p w14:paraId="2B84E4EF" w14:textId="77777777" w:rsidR="000942E0" w:rsidRPr="0045614C" w:rsidRDefault="00CE6260" w:rsidP="00AB3A38">
            <w:pPr>
              <w:keepNext/>
              <w:rPr>
                <w:lang w:val="is-IS"/>
              </w:rPr>
            </w:pPr>
            <w:r w:rsidRPr="0045614C">
              <w:rPr>
                <w:lang w:val="is-IS"/>
              </w:rPr>
              <w:t>Algengar</w:t>
            </w:r>
          </w:p>
        </w:tc>
      </w:tr>
      <w:tr w:rsidR="000942E0" w:rsidRPr="0045614C" w14:paraId="23C59E21" w14:textId="77777777">
        <w:tc>
          <w:tcPr>
            <w:tcW w:w="3095" w:type="dxa"/>
            <w:shd w:val="clear" w:color="auto" w:fill="auto"/>
            <w:vAlign w:val="center"/>
          </w:tcPr>
          <w:p w14:paraId="14BBBF79" w14:textId="77777777" w:rsidR="000942E0" w:rsidRPr="0045614C" w:rsidRDefault="000942E0" w:rsidP="00AB3A38">
            <w:pPr>
              <w:keepNext/>
              <w:rPr>
                <w:lang w:val="is-IS"/>
              </w:rPr>
            </w:pPr>
            <w:r w:rsidRPr="0045614C">
              <w:rPr>
                <w:lang w:val="is-IS"/>
              </w:rPr>
              <w:t>Meðfætt og fjölskyldubundið/</w:t>
            </w:r>
            <w:r w:rsidR="00A5039D" w:rsidRPr="0045614C">
              <w:rPr>
                <w:lang w:val="is-IS"/>
              </w:rPr>
              <w:t>a</w:t>
            </w:r>
            <w:r w:rsidRPr="0045614C">
              <w:rPr>
                <w:lang w:val="is-IS"/>
              </w:rPr>
              <w:t>rfgengt ástand</w:t>
            </w:r>
          </w:p>
        </w:tc>
        <w:tc>
          <w:tcPr>
            <w:tcW w:w="3095" w:type="dxa"/>
            <w:shd w:val="clear" w:color="auto" w:fill="auto"/>
            <w:vAlign w:val="center"/>
          </w:tcPr>
          <w:p w14:paraId="01AD4147" w14:textId="77777777" w:rsidR="000942E0" w:rsidRPr="0045614C" w:rsidRDefault="00EA3598" w:rsidP="00AB3A38">
            <w:pPr>
              <w:keepNext/>
              <w:rPr>
                <w:lang w:val="is-IS"/>
              </w:rPr>
            </w:pPr>
            <w:r w:rsidRPr="0045614C">
              <w:rPr>
                <w:lang w:val="is-IS"/>
              </w:rPr>
              <w:t>Bráð purpuraveiki</w:t>
            </w:r>
            <w:r w:rsidR="000942E0" w:rsidRPr="0045614C">
              <w:rPr>
                <w:vertAlign w:val="superscript"/>
                <w:lang w:val="is-IS"/>
              </w:rPr>
              <w:t>3</w:t>
            </w:r>
          </w:p>
        </w:tc>
        <w:tc>
          <w:tcPr>
            <w:tcW w:w="3096" w:type="dxa"/>
            <w:shd w:val="clear" w:color="auto" w:fill="auto"/>
            <w:vAlign w:val="center"/>
          </w:tcPr>
          <w:p w14:paraId="6EADFCBC" w14:textId="77777777" w:rsidR="000942E0" w:rsidRPr="0045614C" w:rsidRDefault="000942E0" w:rsidP="00AB3A38">
            <w:pPr>
              <w:keepNext/>
              <w:rPr>
                <w:lang w:val="is-IS"/>
              </w:rPr>
            </w:pPr>
            <w:r w:rsidRPr="0045614C">
              <w:rPr>
                <w:lang w:val="is-IS"/>
              </w:rPr>
              <w:t>Mjög sjaldgæfar</w:t>
            </w:r>
          </w:p>
        </w:tc>
      </w:tr>
      <w:tr w:rsidR="000942E0" w:rsidRPr="0045614C" w14:paraId="09577BA4" w14:textId="77777777">
        <w:tc>
          <w:tcPr>
            <w:tcW w:w="3095" w:type="dxa"/>
            <w:vMerge w:val="restart"/>
            <w:shd w:val="clear" w:color="auto" w:fill="auto"/>
            <w:vAlign w:val="center"/>
          </w:tcPr>
          <w:p w14:paraId="6F501CB2" w14:textId="77777777" w:rsidR="000942E0" w:rsidRPr="0045614C" w:rsidRDefault="000942E0" w:rsidP="00AB3A38">
            <w:pPr>
              <w:keepNext/>
              <w:rPr>
                <w:lang w:val="is-IS"/>
              </w:rPr>
            </w:pPr>
            <w:r w:rsidRPr="0045614C">
              <w:rPr>
                <w:lang w:val="is-IS"/>
              </w:rPr>
              <w:t>Almennar aukaverkanir og aukaverkanir á íkomustað</w:t>
            </w:r>
          </w:p>
        </w:tc>
        <w:tc>
          <w:tcPr>
            <w:tcW w:w="3095" w:type="dxa"/>
            <w:shd w:val="clear" w:color="auto" w:fill="auto"/>
            <w:vAlign w:val="center"/>
          </w:tcPr>
          <w:p w14:paraId="6F69C828" w14:textId="77777777" w:rsidR="000942E0" w:rsidRPr="0045614C" w:rsidRDefault="00EA3598" w:rsidP="00AB3A38">
            <w:pPr>
              <w:keepNext/>
              <w:rPr>
                <w:lang w:val="is-IS"/>
              </w:rPr>
            </w:pPr>
            <w:r w:rsidRPr="0045614C">
              <w:rPr>
                <w:lang w:val="is-IS"/>
              </w:rPr>
              <w:t>Sótthiti</w:t>
            </w:r>
          </w:p>
        </w:tc>
        <w:tc>
          <w:tcPr>
            <w:tcW w:w="3096" w:type="dxa"/>
            <w:shd w:val="clear" w:color="auto" w:fill="auto"/>
            <w:vAlign w:val="center"/>
          </w:tcPr>
          <w:p w14:paraId="48308B29" w14:textId="77777777" w:rsidR="000942E0" w:rsidRPr="0045614C" w:rsidRDefault="00CE6260" w:rsidP="00AB3A38">
            <w:pPr>
              <w:keepNext/>
              <w:rPr>
                <w:lang w:val="is-IS"/>
              </w:rPr>
            </w:pPr>
            <w:r w:rsidRPr="0045614C">
              <w:rPr>
                <w:lang w:val="is-IS"/>
              </w:rPr>
              <w:t>Mjög algengar</w:t>
            </w:r>
          </w:p>
        </w:tc>
      </w:tr>
      <w:tr w:rsidR="000942E0" w:rsidRPr="0045614C" w14:paraId="7043EAB8" w14:textId="77777777">
        <w:tc>
          <w:tcPr>
            <w:tcW w:w="3095" w:type="dxa"/>
            <w:vMerge/>
            <w:shd w:val="clear" w:color="auto" w:fill="auto"/>
            <w:vAlign w:val="center"/>
          </w:tcPr>
          <w:p w14:paraId="7C2EEA96" w14:textId="77777777" w:rsidR="000942E0" w:rsidRPr="0045614C" w:rsidRDefault="000942E0" w:rsidP="00AB3A38">
            <w:pPr>
              <w:keepNext/>
              <w:rPr>
                <w:lang w:val="is-IS"/>
              </w:rPr>
            </w:pPr>
          </w:p>
        </w:tc>
        <w:tc>
          <w:tcPr>
            <w:tcW w:w="3095" w:type="dxa"/>
            <w:shd w:val="clear" w:color="auto" w:fill="auto"/>
            <w:vAlign w:val="center"/>
          </w:tcPr>
          <w:p w14:paraId="2EEA7C8C" w14:textId="77777777" w:rsidR="000942E0" w:rsidRPr="0045614C" w:rsidRDefault="0068397F" w:rsidP="00AB3A38">
            <w:pPr>
              <w:keepNext/>
              <w:rPr>
                <w:lang w:val="is-IS"/>
              </w:rPr>
            </w:pPr>
            <w:r w:rsidRPr="0045614C">
              <w:rPr>
                <w:lang w:val="is-IS"/>
              </w:rPr>
              <w:t>Kuldahrollur, inflúensulíkur sjúkdómur, aukaverkanir á stungustað, útlimabjúgur</w:t>
            </w:r>
          </w:p>
        </w:tc>
        <w:tc>
          <w:tcPr>
            <w:tcW w:w="3096" w:type="dxa"/>
            <w:shd w:val="clear" w:color="auto" w:fill="auto"/>
            <w:vAlign w:val="center"/>
          </w:tcPr>
          <w:p w14:paraId="74B8CAAB" w14:textId="77777777" w:rsidR="000942E0" w:rsidRPr="0045614C" w:rsidRDefault="00CE6260" w:rsidP="00AB3A38">
            <w:pPr>
              <w:keepNext/>
              <w:rPr>
                <w:lang w:val="is-IS"/>
              </w:rPr>
            </w:pPr>
            <w:r w:rsidRPr="0045614C">
              <w:rPr>
                <w:lang w:val="is-IS"/>
              </w:rPr>
              <w:t>Algengar</w:t>
            </w:r>
          </w:p>
        </w:tc>
      </w:tr>
      <w:tr w:rsidR="000942E0" w:rsidRPr="0045614C" w14:paraId="2709E1FD" w14:textId="77777777">
        <w:tc>
          <w:tcPr>
            <w:tcW w:w="3095" w:type="dxa"/>
            <w:vMerge/>
            <w:shd w:val="clear" w:color="auto" w:fill="auto"/>
            <w:vAlign w:val="center"/>
          </w:tcPr>
          <w:p w14:paraId="7890848F" w14:textId="77777777" w:rsidR="000942E0" w:rsidRPr="0045614C" w:rsidRDefault="000942E0" w:rsidP="00AB3A38">
            <w:pPr>
              <w:keepNext/>
              <w:rPr>
                <w:lang w:val="is-IS"/>
              </w:rPr>
            </w:pPr>
          </w:p>
        </w:tc>
        <w:tc>
          <w:tcPr>
            <w:tcW w:w="3095" w:type="dxa"/>
            <w:shd w:val="clear" w:color="auto" w:fill="auto"/>
            <w:vAlign w:val="center"/>
          </w:tcPr>
          <w:p w14:paraId="5B3A5B8E" w14:textId="77777777" w:rsidR="000942E0" w:rsidRPr="0045614C" w:rsidRDefault="0068397F" w:rsidP="00AB3A38">
            <w:pPr>
              <w:keepNext/>
              <w:rPr>
                <w:lang w:val="is-IS"/>
              </w:rPr>
            </w:pPr>
            <w:r w:rsidRPr="0045614C">
              <w:rPr>
                <w:lang w:val="is-IS"/>
              </w:rPr>
              <w:t>Skortur á lyfjaáhrifum</w:t>
            </w:r>
            <w:r w:rsidRPr="0045614C">
              <w:rPr>
                <w:vertAlign w:val="superscript"/>
                <w:lang w:val="is-IS"/>
              </w:rPr>
              <w:t>3</w:t>
            </w:r>
          </w:p>
        </w:tc>
        <w:tc>
          <w:tcPr>
            <w:tcW w:w="3096" w:type="dxa"/>
            <w:shd w:val="clear" w:color="auto" w:fill="auto"/>
            <w:vAlign w:val="center"/>
          </w:tcPr>
          <w:p w14:paraId="68D74F4B" w14:textId="77777777" w:rsidR="000942E0" w:rsidRPr="0045614C" w:rsidRDefault="00CE6260" w:rsidP="00AB3A38">
            <w:pPr>
              <w:keepNext/>
              <w:rPr>
                <w:lang w:val="is-IS"/>
              </w:rPr>
            </w:pPr>
            <w:r w:rsidRPr="0045614C">
              <w:rPr>
                <w:lang w:val="is-IS"/>
              </w:rPr>
              <w:t>Tíðni ekki þekkt</w:t>
            </w:r>
          </w:p>
        </w:tc>
      </w:tr>
      <w:tr w:rsidR="000942E0" w:rsidRPr="0045614C" w14:paraId="0FCD835F" w14:textId="77777777">
        <w:tc>
          <w:tcPr>
            <w:tcW w:w="3095" w:type="dxa"/>
            <w:tcBorders>
              <w:bottom w:val="single" w:sz="4" w:space="0" w:color="auto"/>
            </w:tcBorders>
            <w:shd w:val="clear" w:color="auto" w:fill="auto"/>
            <w:vAlign w:val="center"/>
          </w:tcPr>
          <w:p w14:paraId="412F7669" w14:textId="77777777" w:rsidR="000942E0" w:rsidRPr="0045614C" w:rsidRDefault="000942E0" w:rsidP="0088271B">
            <w:pPr>
              <w:keepNext/>
              <w:keepLines/>
              <w:widowControl w:val="0"/>
              <w:rPr>
                <w:lang w:val="is-IS"/>
              </w:rPr>
            </w:pPr>
            <w:r w:rsidRPr="0045614C">
              <w:rPr>
                <w:lang w:val="is-IS"/>
              </w:rPr>
              <w:t>Rannsóknaniðurstöður</w:t>
            </w:r>
          </w:p>
        </w:tc>
        <w:tc>
          <w:tcPr>
            <w:tcW w:w="3095" w:type="dxa"/>
            <w:tcBorders>
              <w:bottom w:val="single" w:sz="4" w:space="0" w:color="auto"/>
            </w:tcBorders>
            <w:shd w:val="clear" w:color="auto" w:fill="auto"/>
            <w:vAlign w:val="center"/>
          </w:tcPr>
          <w:p w14:paraId="54DE6945" w14:textId="77777777" w:rsidR="000942E0" w:rsidRPr="0045614C" w:rsidRDefault="00B8573E" w:rsidP="0088271B">
            <w:pPr>
              <w:keepNext/>
              <w:keepLines/>
              <w:widowControl w:val="0"/>
              <w:rPr>
                <w:lang w:val="is-IS"/>
              </w:rPr>
            </w:pPr>
            <w:r w:rsidRPr="0045614C">
              <w:rPr>
                <w:lang w:val="is-IS"/>
              </w:rPr>
              <w:t xml:space="preserve">Mótefni gegn </w:t>
            </w:r>
            <w:r w:rsidR="002252AF" w:rsidRPr="0045614C">
              <w:rPr>
                <w:lang w:val="is-IS"/>
              </w:rPr>
              <w:t>rauðkornavaka</w:t>
            </w:r>
            <w:r w:rsidRPr="0045614C">
              <w:rPr>
                <w:lang w:val="is-IS"/>
              </w:rPr>
              <w:t xml:space="preserve"> til staðar</w:t>
            </w:r>
          </w:p>
        </w:tc>
        <w:tc>
          <w:tcPr>
            <w:tcW w:w="3096" w:type="dxa"/>
            <w:tcBorders>
              <w:bottom w:val="single" w:sz="4" w:space="0" w:color="auto"/>
            </w:tcBorders>
            <w:shd w:val="clear" w:color="auto" w:fill="auto"/>
            <w:vAlign w:val="center"/>
          </w:tcPr>
          <w:p w14:paraId="73794EB6" w14:textId="77777777" w:rsidR="000942E0" w:rsidRPr="0045614C" w:rsidRDefault="000942E0" w:rsidP="0088271B">
            <w:pPr>
              <w:keepNext/>
              <w:keepLines/>
              <w:widowControl w:val="0"/>
              <w:rPr>
                <w:lang w:val="is-IS"/>
              </w:rPr>
            </w:pPr>
            <w:r w:rsidRPr="0045614C">
              <w:rPr>
                <w:lang w:val="is-IS"/>
              </w:rPr>
              <w:t>Mjög sjaldgæfar</w:t>
            </w:r>
          </w:p>
        </w:tc>
      </w:tr>
      <w:tr w:rsidR="000942E0" w:rsidRPr="00447438" w14:paraId="0BB6662D" w14:textId="77777777">
        <w:tc>
          <w:tcPr>
            <w:tcW w:w="9286" w:type="dxa"/>
            <w:gridSpan w:val="3"/>
            <w:tcBorders>
              <w:left w:val="single" w:sz="4" w:space="0" w:color="auto"/>
              <w:bottom w:val="single" w:sz="4" w:space="0" w:color="auto"/>
              <w:right w:val="single" w:sz="4" w:space="0" w:color="auto"/>
            </w:tcBorders>
            <w:shd w:val="clear" w:color="auto" w:fill="auto"/>
          </w:tcPr>
          <w:p w14:paraId="5A3592AD" w14:textId="77777777" w:rsidR="000942E0" w:rsidRPr="0045614C" w:rsidRDefault="000942E0" w:rsidP="0088271B">
            <w:pPr>
              <w:keepNext/>
              <w:keepLines/>
              <w:widowControl w:val="0"/>
              <w:rPr>
                <w:lang w:val="is-IS"/>
              </w:rPr>
            </w:pPr>
            <w:r w:rsidRPr="0045614C">
              <w:rPr>
                <w:vertAlign w:val="superscript"/>
                <w:lang w:val="is-IS"/>
              </w:rPr>
              <w:t>1</w:t>
            </w:r>
            <w:r w:rsidRPr="0045614C">
              <w:rPr>
                <w:lang w:val="is-IS"/>
              </w:rPr>
              <w:t xml:space="preserve"> </w:t>
            </w:r>
            <w:r w:rsidR="005E201E" w:rsidRPr="0045614C">
              <w:rPr>
                <w:lang w:val="is-IS"/>
              </w:rPr>
              <w:t>Algengt við skilun</w:t>
            </w:r>
          </w:p>
          <w:p w14:paraId="5448D568" w14:textId="77777777" w:rsidR="000942E0" w:rsidRPr="0045614C" w:rsidRDefault="000942E0" w:rsidP="0088271B">
            <w:pPr>
              <w:keepNext/>
              <w:keepLines/>
              <w:widowControl w:val="0"/>
              <w:rPr>
                <w:lang w:val="is-IS"/>
              </w:rPr>
            </w:pPr>
            <w:r w:rsidRPr="0045614C">
              <w:rPr>
                <w:vertAlign w:val="superscript"/>
                <w:lang w:val="is-IS"/>
              </w:rPr>
              <w:t>2</w:t>
            </w:r>
            <w:r w:rsidRPr="0045614C">
              <w:rPr>
                <w:lang w:val="is-IS"/>
              </w:rPr>
              <w:t xml:space="preserve"> </w:t>
            </w:r>
            <w:r w:rsidR="00A85E39" w:rsidRPr="0045614C">
              <w:rPr>
                <w:lang w:val="is-IS"/>
              </w:rPr>
              <w:t>Meðal annars aukaverkanir í slagæðum og bláæðum, ýmist banvænar eða ekki, svo sem segamyndun í djúpbláæðum, lungnasegarek, segamyndun í sjónhimnu, segamyndun í slagæðum (m.a. hjartadrep), heilaslag (m.a. hjarnafleygdrep og heilablæðing), skammvinn blóðþurrðarköst og segamyndun í samveitu (þ.m.t. skilunarbúnaði) og segamyndun innan slagæðagúlpa í samveitu</w:t>
            </w:r>
          </w:p>
          <w:p w14:paraId="092FD977" w14:textId="77777777" w:rsidR="000942E0" w:rsidRPr="0045614C" w:rsidRDefault="000942E0" w:rsidP="0088271B">
            <w:pPr>
              <w:keepNext/>
              <w:keepLines/>
              <w:widowControl w:val="0"/>
              <w:rPr>
                <w:lang w:val="is-IS"/>
              </w:rPr>
            </w:pPr>
            <w:r w:rsidRPr="0045614C">
              <w:rPr>
                <w:vertAlign w:val="superscript"/>
                <w:lang w:val="is-IS"/>
              </w:rPr>
              <w:t>3</w:t>
            </w:r>
            <w:r w:rsidRPr="0045614C">
              <w:rPr>
                <w:lang w:val="is-IS"/>
              </w:rPr>
              <w:t xml:space="preserve"> </w:t>
            </w:r>
            <w:r w:rsidR="00A85E39" w:rsidRPr="0045614C">
              <w:rPr>
                <w:lang w:val="is-IS"/>
              </w:rPr>
              <w:t>Fjallað er um þetta í undirkafla hér neðar og/eða í kafla 4.4.</w:t>
            </w:r>
          </w:p>
        </w:tc>
      </w:tr>
    </w:tbl>
    <w:p w14:paraId="6F7A8BCF" w14:textId="77777777" w:rsidR="00B40AB4" w:rsidRPr="0045614C" w:rsidRDefault="00B40AB4" w:rsidP="00B40AB4">
      <w:pPr>
        <w:pStyle w:val="spc-p2"/>
        <w:spacing w:before="0"/>
        <w:rPr>
          <w:lang w:val="is-IS"/>
        </w:rPr>
      </w:pPr>
    </w:p>
    <w:p w14:paraId="4B527EA2" w14:textId="77777777" w:rsidR="00F03830" w:rsidRPr="0045614C" w:rsidRDefault="00F03830" w:rsidP="00B40AB4">
      <w:pPr>
        <w:pStyle w:val="spc-hsub3italicunderlined"/>
        <w:keepNext/>
        <w:keepLines/>
        <w:spacing w:before="0"/>
        <w:rPr>
          <w:lang w:val="is-IS"/>
        </w:rPr>
      </w:pPr>
      <w:r w:rsidRPr="0045614C">
        <w:rPr>
          <w:lang w:val="is-IS"/>
        </w:rPr>
        <w:t>Lýsing á völdum aukaverkunum</w:t>
      </w:r>
    </w:p>
    <w:p w14:paraId="36D0DF33" w14:textId="77777777" w:rsidR="00B40AB4" w:rsidRPr="0045614C" w:rsidRDefault="00B40AB4" w:rsidP="00B40AB4">
      <w:pPr>
        <w:pStyle w:val="spc-p2"/>
        <w:spacing w:before="0"/>
        <w:rPr>
          <w:lang w:val="is-IS"/>
        </w:rPr>
      </w:pPr>
    </w:p>
    <w:p w14:paraId="060F72E9" w14:textId="77777777" w:rsidR="00F03830" w:rsidRPr="0045614C" w:rsidRDefault="00F03830" w:rsidP="00B40AB4">
      <w:pPr>
        <w:pStyle w:val="spc-p2"/>
        <w:spacing w:before="0"/>
        <w:rPr>
          <w:lang w:val="is-IS"/>
        </w:rPr>
      </w:pPr>
      <w:r w:rsidRPr="0045614C">
        <w:rPr>
          <w:lang w:val="is-IS"/>
        </w:rPr>
        <w:t>Tilkynnt hefur verið um ofnæmisviðbrögð, m.a. útbrot (svo sem ofsakláða), bráðaofnæmisviðbrögð og ofsabjúg (sjá kafla 4.4).</w:t>
      </w:r>
    </w:p>
    <w:p w14:paraId="19B7FDC8" w14:textId="77777777" w:rsidR="00975D82" w:rsidRPr="0045614C" w:rsidRDefault="00975D82" w:rsidP="00975D82">
      <w:pPr>
        <w:rPr>
          <w:lang w:val="is-IS"/>
        </w:rPr>
      </w:pPr>
    </w:p>
    <w:p w14:paraId="428FB0C8" w14:textId="77777777" w:rsidR="00975D82" w:rsidRPr="0045614C" w:rsidRDefault="00975D82" w:rsidP="00975D82">
      <w:pPr>
        <w:pStyle w:val="spc-p2"/>
        <w:spacing w:before="0"/>
        <w:rPr>
          <w:lang w:val="is-IS"/>
        </w:rPr>
      </w:pPr>
      <w:r w:rsidRPr="0045614C">
        <w:rPr>
          <w:lang w:val="is-IS"/>
        </w:rPr>
        <w:t xml:space="preserve">Í tengslum við epóetín meðferð hefur verið tilkynnt um alvarleg húðviðbrögð (SCARs), sem geta verið lífshættuleg eða banvæn, þ.m.t. Stevens-Johnson heilkenni </w:t>
      </w:r>
      <w:r w:rsidR="00313DA0" w:rsidRPr="0045614C">
        <w:rPr>
          <w:lang w:val="is-IS"/>
        </w:rPr>
        <w:t xml:space="preserve">(SJS) </w:t>
      </w:r>
      <w:r w:rsidRPr="0045614C">
        <w:rPr>
          <w:lang w:val="is-IS"/>
        </w:rPr>
        <w:t xml:space="preserve">og eitrunardreplos í húðþekju </w:t>
      </w:r>
      <w:r w:rsidR="00313DA0" w:rsidRPr="0045614C">
        <w:rPr>
          <w:lang w:val="is-IS"/>
        </w:rPr>
        <w:t xml:space="preserve">(TEN) </w:t>
      </w:r>
      <w:r w:rsidRPr="0045614C">
        <w:rPr>
          <w:lang w:val="is-IS"/>
        </w:rPr>
        <w:t xml:space="preserve">(sjá kafla 4.4). </w:t>
      </w:r>
    </w:p>
    <w:p w14:paraId="1D7DBB4E" w14:textId="77777777" w:rsidR="00B40AB4" w:rsidRPr="0045614C" w:rsidRDefault="00B40AB4" w:rsidP="00B40AB4">
      <w:pPr>
        <w:rPr>
          <w:lang w:val="is-IS"/>
        </w:rPr>
      </w:pPr>
    </w:p>
    <w:p w14:paraId="7B876038" w14:textId="77777777" w:rsidR="00F03830" w:rsidRPr="0045614C" w:rsidRDefault="00F03830" w:rsidP="00B40AB4">
      <w:pPr>
        <w:pStyle w:val="spc-p2"/>
        <w:spacing w:before="0"/>
        <w:rPr>
          <w:lang w:val="is-IS"/>
        </w:rPr>
      </w:pPr>
      <w:r w:rsidRPr="0045614C">
        <w:rPr>
          <w:lang w:val="is-IS"/>
        </w:rPr>
        <w:t>Vart hefur orðið við háþrýstingskreppu með einkennum frá heila og krampaköstum meðan á epóetín alfa meðferð stendur hjá sjúklingum sem áður höfðu eðlilegan eða lágan blóðþrýsting, sem kallaði á tafarlausa læknisaðstoð og bráðameðferð. Sérstakrar athygli er þörf ef stingandi mígrenilíkir höfuðverkir gera skyndilega vart við sig, en það getur verið viðvörunarmerki (sjá kafla 4.4).</w:t>
      </w:r>
    </w:p>
    <w:p w14:paraId="13835017" w14:textId="77777777" w:rsidR="00B40AB4" w:rsidRPr="0045614C" w:rsidRDefault="00B40AB4" w:rsidP="00B40AB4">
      <w:pPr>
        <w:rPr>
          <w:lang w:val="is-IS"/>
        </w:rPr>
      </w:pPr>
    </w:p>
    <w:p w14:paraId="2FA42CB1" w14:textId="77777777" w:rsidR="00F03830" w:rsidRPr="0045614C" w:rsidRDefault="00F03830" w:rsidP="00B40AB4">
      <w:pPr>
        <w:pStyle w:val="spc-p2"/>
        <w:spacing w:before="0"/>
        <w:rPr>
          <w:lang w:val="is-IS"/>
        </w:rPr>
      </w:pPr>
      <w:r w:rsidRPr="0045614C">
        <w:rPr>
          <w:lang w:val="is-IS"/>
        </w:rPr>
        <w:t>Örsjaldan hefur verið tilkynnt um mótefnamiðlaða rauðkornskímfrumnafæð (í &lt; 1/10.000 tilfellum á hvert sjúklingaár) í kjölfar mánaða- eða áralangrar meðferðar með epóetín alfa (sjá kafla 4.4).</w:t>
      </w:r>
      <w:r w:rsidR="00D40F68" w:rsidRPr="0045614C">
        <w:rPr>
          <w:lang w:val="is-IS"/>
        </w:rPr>
        <w:t xml:space="preserve"> Tilkynnt hefur verið um fleiri tilvik við lyfjagjöf undir húð samanborið við</w:t>
      </w:r>
      <w:r w:rsidR="00B82744" w:rsidRPr="0045614C">
        <w:rPr>
          <w:lang w:val="is-IS"/>
        </w:rPr>
        <w:t xml:space="preserve"> gjöf í bláæð.</w:t>
      </w:r>
    </w:p>
    <w:p w14:paraId="48534DD4" w14:textId="77777777" w:rsidR="00814852" w:rsidRPr="0045614C" w:rsidRDefault="00814852" w:rsidP="00B40AB4">
      <w:pPr>
        <w:rPr>
          <w:lang w:val="is-IS"/>
        </w:rPr>
      </w:pPr>
    </w:p>
    <w:p w14:paraId="3EDD9B74" w14:textId="77777777" w:rsidR="00814852" w:rsidRPr="0045614C" w:rsidRDefault="00814852" w:rsidP="00B40AB4">
      <w:pPr>
        <w:keepNext/>
        <w:rPr>
          <w:i/>
          <w:u w:val="single"/>
          <w:lang w:val="is-IS"/>
        </w:rPr>
      </w:pPr>
      <w:r w:rsidRPr="0045614C">
        <w:rPr>
          <w:i/>
          <w:u w:val="single"/>
          <w:lang w:val="is-IS"/>
        </w:rPr>
        <w:t>Fullorðnir sjúklingar með mergrangvaxtarheilkenni með væga- eða miðlungsmikla</w:t>
      </w:r>
      <w:r w:rsidR="008450C6" w:rsidRPr="0045614C">
        <w:rPr>
          <w:i/>
          <w:u w:val="single"/>
          <w:lang w:val="is-IS"/>
        </w:rPr>
        <w:noBreakHyphen/>
      </w:r>
      <w:r w:rsidRPr="0045614C">
        <w:rPr>
          <w:i/>
          <w:u w:val="single"/>
          <w:lang w:val="is-IS"/>
        </w:rPr>
        <w:t>1</w:t>
      </w:r>
      <w:r w:rsidR="008450C6" w:rsidRPr="0045614C">
        <w:rPr>
          <w:i/>
          <w:u w:val="single"/>
          <w:lang w:val="is-IS"/>
        </w:rPr>
        <w:noBreakHyphen/>
      </w:r>
      <w:r w:rsidRPr="0045614C">
        <w:rPr>
          <w:i/>
          <w:u w:val="single"/>
          <w:lang w:val="is-IS"/>
        </w:rPr>
        <w:t>áhættu</w:t>
      </w:r>
    </w:p>
    <w:p w14:paraId="56A17806" w14:textId="77777777" w:rsidR="00FB3D6C" w:rsidRPr="0045614C" w:rsidRDefault="00814852" w:rsidP="00B40AB4">
      <w:pPr>
        <w:rPr>
          <w:lang w:val="is-IS"/>
        </w:rPr>
      </w:pPr>
      <w:r w:rsidRPr="0045614C">
        <w:rPr>
          <w:lang w:val="is-IS"/>
        </w:rPr>
        <w:t>Í slembiraðaðri, tvíblindri</w:t>
      </w:r>
      <w:r w:rsidR="00B435B0" w:rsidRPr="0045614C">
        <w:rPr>
          <w:lang w:val="is-IS"/>
        </w:rPr>
        <w:t>, fjölsetra</w:t>
      </w:r>
      <w:r w:rsidRPr="0045614C">
        <w:rPr>
          <w:lang w:val="is-IS"/>
        </w:rPr>
        <w:t xml:space="preserve"> samanburðarrannsókn með lyfleysu</w:t>
      </w:r>
      <w:r w:rsidR="00B435B0" w:rsidRPr="0045614C">
        <w:rPr>
          <w:lang w:val="is-IS"/>
        </w:rPr>
        <w:t xml:space="preserve"> greindist segamyndun í æðum (TVE) hjá </w:t>
      </w:r>
      <w:r w:rsidRPr="0045614C">
        <w:rPr>
          <w:lang w:val="is-IS"/>
        </w:rPr>
        <w:t>4</w:t>
      </w:r>
      <w:r w:rsidR="00FF0C13" w:rsidRPr="0045614C">
        <w:rPr>
          <w:lang w:val="is-IS"/>
        </w:rPr>
        <w:t> </w:t>
      </w:r>
      <w:r w:rsidRPr="0045614C">
        <w:rPr>
          <w:lang w:val="is-IS"/>
        </w:rPr>
        <w:t>(4,7%)</w:t>
      </w:r>
      <w:r w:rsidR="00FF0C13" w:rsidRPr="0045614C">
        <w:rPr>
          <w:lang w:val="is-IS"/>
        </w:rPr>
        <w:t> </w:t>
      </w:r>
      <w:r w:rsidR="00FB3D6C" w:rsidRPr="0045614C">
        <w:rPr>
          <w:lang w:val="is-IS"/>
        </w:rPr>
        <w:t>sjúklingum</w:t>
      </w:r>
      <w:r w:rsidR="00B435B0" w:rsidRPr="0045614C">
        <w:rPr>
          <w:lang w:val="is-IS"/>
        </w:rPr>
        <w:t xml:space="preserve"> </w:t>
      </w:r>
      <w:r w:rsidRPr="0045614C">
        <w:rPr>
          <w:lang w:val="is-IS"/>
        </w:rPr>
        <w:t>(skyndidauð</w:t>
      </w:r>
      <w:r w:rsidR="00B435B0" w:rsidRPr="0045614C">
        <w:rPr>
          <w:lang w:val="is-IS"/>
        </w:rPr>
        <w:t>i</w:t>
      </w:r>
      <w:r w:rsidRPr="0045614C">
        <w:rPr>
          <w:lang w:val="is-IS"/>
        </w:rPr>
        <w:t>, blóðþurrðars</w:t>
      </w:r>
      <w:r w:rsidR="00B435B0" w:rsidRPr="0045614C">
        <w:rPr>
          <w:lang w:val="is-IS"/>
        </w:rPr>
        <w:t>lag</w:t>
      </w:r>
      <w:r w:rsidRPr="0045614C">
        <w:rPr>
          <w:lang w:val="is-IS"/>
        </w:rPr>
        <w:t>, blóð</w:t>
      </w:r>
      <w:r w:rsidR="00B435B0" w:rsidRPr="0045614C">
        <w:rPr>
          <w:lang w:val="is-IS"/>
        </w:rPr>
        <w:t>rek</w:t>
      </w:r>
      <w:r w:rsidRPr="0045614C">
        <w:rPr>
          <w:lang w:val="is-IS"/>
        </w:rPr>
        <w:t xml:space="preserve"> og </w:t>
      </w:r>
      <w:r w:rsidR="00B435B0" w:rsidRPr="0045614C">
        <w:rPr>
          <w:lang w:val="is-IS"/>
        </w:rPr>
        <w:t>bláæðabólga</w:t>
      </w:r>
      <w:r w:rsidRPr="0045614C">
        <w:rPr>
          <w:lang w:val="is-IS"/>
        </w:rPr>
        <w:t xml:space="preserve">). Öll </w:t>
      </w:r>
      <w:r w:rsidR="00B435B0" w:rsidRPr="0045614C">
        <w:rPr>
          <w:lang w:val="is-IS"/>
        </w:rPr>
        <w:t>tilvik segamyndunar í æðum</w:t>
      </w:r>
      <w:r w:rsidRPr="0045614C">
        <w:rPr>
          <w:lang w:val="is-IS"/>
        </w:rPr>
        <w:t xml:space="preserve"> komu fram í epóetín alfa hópnum og </w:t>
      </w:r>
      <w:r w:rsidR="00B435B0" w:rsidRPr="0045614C">
        <w:rPr>
          <w:lang w:val="is-IS"/>
        </w:rPr>
        <w:t xml:space="preserve">á </w:t>
      </w:r>
      <w:r w:rsidRPr="0045614C">
        <w:rPr>
          <w:lang w:val="is-IS"/>
        </w:rPr>
        <w:t>fyrstu 24</w:t>
      </w:r>
      <w:r w:rsidR="00FF0C13" w:rsidRPr="0045614C">
        <w:rPr>
          <w:lang w:val="is-IS"/>
        </w:rPr>
        <w:t> </w:t>
      </w:r>
      <w:r w:rsidRPr="0045614C">
        <w:rPr>
          <w:lang w:val="is-IS"/>
        </w:rPr>
        <w:t>viku</w:t>
      </w:r>
      <w:r w:rsidR="00B435B0" w:rsidRPr="0045614C">
        <w:rPr>
          <w:lang w:val="is-IS"/>
        </w:rPr>
        <w:t>m</w:t>
      </w:r>
      <w:r w:rsidRPr="0045614C">
        <w:rPr>
          <w:lang w:val="is-IS"/>
        </w:rPr>
        <w:t xml:space="preserve"> rannsóknarinnar. </w:t>
      </w:r>
    </w:p>
    <w:p w14:paraId="0B865194" w14:textId="77777777" w:rsidR="00F34803" w:rsidRPr="0045614C" w:rsidRDefault="00B435B0" w:rsidP="00B40AB4">
      <w:pPr>
        <w:rPr>
          <w:lang w:val="is-IS"/>
        </w:rPr>
      </w:pPr>
      <w:r w:rsidRPr="0045614C">
        <w:rPr>
          <w:lang w:val="is-IS"/>
        </w:rPr>
        <w:t xml:space="preserve">Í þremur tilvikum var segamyndun í æðum staðfest </w:t>
      </w:r>
      <w:r w:rsidR="00814852" w:rsidRPr="0045614C">
        <w:rPr>
          <w:lang w:val="is-IS"/>
        </w:rPr>
        <w:t>og í síðasta til</w:t>
      </w:r>
      <w:r w:rsidRPr="0045614C">
        <w:rPr>
          <w:lang w:val="is-IS"/>
        </w:rPr>
        <w:t>vikinu</w:t>
      </w:r>
      <w:r w:rsidR="00814852" w:rsidRPr="0045614C">
        <w:rPr>
          <w:lang w:val="is-IS"/>
        </w:rPr>
        <w:t xml:space="preserve"> (skyndidauða) var sega</w:t>
      </w:r>
      <w:r w:rsidRPr="0045614C">
        <w:rPr>
          <w:lang w:val="is-IS"/>
        </w:rPr>
        <w:t>myndun í æðum</w:t>
      </w:r>
      <w:r w:rsidR="00814852" w:rsidRPr="0045614C">
        <w:rPr>
          <w:lang w:val="is-IS"/>
        </w:rPr>
        <w:t xml:space="preserve"> </w:t>
      </w:r>
      <w:r w:rsidR="00FB3D6C" w:rsidRPr="0045614C">
        <w:rPr>
          <w:lang w:val="is-IS"/>
        </w:rPr>
        <w:t>ó</w:t>
      </w:r>
      <w:r w:rsidR="00814852" w:rsidRPr="0045614C">
        <w:rPr>
          <w:lang w:val="is-IS"/>
        </w:rPr>
        <w:t xml:space="preserve">staðfest. Tveir </w:t>
      </w:r>
      <w:r w:rsidR="00FB3D6C" w:rsidRPr="0045614C">
        <w:rPr>
          <w:lang w:val="is-IS"/>
        </w:rPr>
        <w:t>sjúklinga</w:t>
      </w:r>
      <w:r w:rsidR="00814852" w:rsidRPr="0045614C">
        <w:rPr>
          <w:lang w:val="is-IS"/>
        </w:rPr>
        <w:t xml:space="preserve">r </w:t>
      </w:r>
      <w:r w:rsidR="00042008" w:rsidRPr="0045614C">
        <w:rPr>
          <w:lang w:val="is-IS"/>
        </w:rPr>
        <w:t>voru með</w:t>
      </w:r>
      <w:r w:rsidR="00814852" w:rsidRPr="0045614C">
        <w:rPr>
          <w:lang w:val="is-IS"/>
        </w:rPr>
        <w:t xml:space="preserve"> </w:t>
      </w:r>
      <w:r w:rsidR="00B8573E" w:rsidRPr="0045614C">
        <w:rPr>
          <w:lang w:val="is-IS"/>
        </w:rPr>
        <w:t>mikilvæga</w:t>
      </w:r>
      <w:r w:rsidR="00814852" w:rsidRPr="0045614C">
        <w:rPr>
          <w:lang w:val="is-IS"/>
        </w:rPr>
        <w:t xml:space="preserve"> áhættuþætti (gáttatif, hjartabilun og segabláæðabólg</w:t>
      </w:r>
      <w:r w:rsidRPr="0045614C">
        <w:rPr>
          <w:lang w:val="is-IS"/>
        </w:rPr>
        <w:t>u</w:t>
      </w:r>
      <w:r w:rsidR="00814852" w:rsidRPr="0045614C">
        <w:rPr>
          <w:lang w:val="is-IS"/>
        </w:rPr>
        <w:t>).</w:t>
      </w:r>
    </w:p>
    <w:p w14:paraId="3AF4549C" w14:textId="77777777" w:rsidR="00B40AB4" w:rsidRPr="0045614C" w:rsidRDefault="00B40AB4" w:rsidP="00B40AB4">
      <w:pPr>
        <w:pStyle w:val="spc-hsub3italicunderlined"/>
        <w:spacing w:before="0"/>
        <w:rPr>
          <w:lang w:val="is-IS"/>
        </w:rPr>
      </w:pPr>
    </w:p>
    <w:p w14:paraId="4A5EC734" w14:textId="77777777" w:rsidR="00F03830" w:rsidRPr="0045614C" w:rsidRDefault="00F03830" w:rsidP="00B40AB4">
      <w:pPr>
        <w:pStyle w:val="spc-hsub3italicunderlined"/>
        <w:spacing w:before="0"/>
        <w:rPr>
          <w:lang w:val="is-IS"/>
        </w:rPr>
      </w:pPr>
      <w:r w:rsidRPr="0045614C">
        <w:rPr>
          <w:lang w:val="is-IS"/>
        </w:rPr>
        <w:t>Börn með langvinna nýrnabilun sem eru í blóðskilun</w:t>
      </w:r>
    </w:p>
    <w:p w14:paraId="310CEA43" w14:textId="77777777" w:rsidR="00F03830" w:rsidRPr="0045614C" w:rsidRDefault="00F03830" w:rsidP="00B40AB4">
      <w:pPr>
        <w:pStyle w:val="spc-p1"/>
        <w:keepNext/>
        <w:rPr>
          <w:lang w:val="is-IS"/>
        </w:rPr>
      </w:pPr>
      <w:r w:rsidRPr="0045614C">
        <w:rPr>
          <w:lang w:val="is-IS"/>
        </w:rPr>
        <w:t>Takmarkaðar upplýsingar liggja fyrir um útsetningu hjá börnum með langvinna nýrnabilun sem eru í blóðskilun, í klínískum rannsóknum og eftir markaðssetningu. Ekki var tilkynnt um neinar sérstakar aukaverkanir hjá börnum sem ekki koma fram á töflunni hér að ofan eða aukaverkanir sem voru ekki í samræmi við undirliggjandi sjúkdóm hjá þessum hópi sjúklinga.</w:t>
      </w:r>
    </w:p>
    <w:p w14:paraId="5783D40C" w14:textId="77777777" w:rsidR="00B40AB4" w:rsidRPr="0045614C" w:rsidRDefault="00B40AB4" w:rsidP="00B40AB4">
      <w:pPr>
        <w:rPr>
          <w:lang w:val="is-IS"/>
        </w:rPr>
      </w:pPr>
    </w:p>
    <w:p w14:paraId="776AA3AD" w14:textId="77777777" w:rsidR="00F03830" w:rsidRPr="0045614C" w:rsidRDefault="00F03830" w:rsidP="00B40AB4">
      <w:pPr>
        <w:pStyle w:val="spc-hsub2"/>
        <w:spacing w:before="0" w:after="0"/>
        <w:rPr>
          <w:rStyle w:val="spc-hsub2Char"/>
          <w:lang w:val="is-IS"/>
        </w:rPr>
      </w:pPr>
      <w:r w:rsidRPr="0045614C">
        <w:rPr>
          <w:rStyle w:val="spc-hsub2Char"/>
          <w:lang w:val="is-IS"/>
        </w:rPr>
        <w:t>Tilkynning aukaverkana sem grunur er um að tengist lyfinu</w:t>
      </w:r>
    </w:p>
    <w:p w14:paraId="51162373" w14:textId="77777777" w:rsidR="00B40AB4" w:rsidRPr="0045614C" w:rsidRDefault="00B40AB4" w:rsidP="00B40AB4">
      <w:pPr>
        <w:rPr>
          <w:lang w:val="is-IS"/>
        </w:rPr>
      </w:pPr>
    </w:p>
    <w:p w14:paraId="595AD981" w14:textId="77777777" w:rsidR="00F03830" w:rsidRPr="0045614C" w:rsidRDefault="00F03830" w:rsidP="00B40AB4">
      <w:pPr>
        <w:pStyle w:val="spc-p1"/>
        <w:rPr>
          <w:lang w:val="is-IS"/>
        </w:rPr>
      </w:pPr>
      <w:r w:rsidRPr="0045614C">
        <w:rPr>
          <w:lang w:val="is-IS"/>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45614C">
        <w:rPr>
          <w:highlight w:val="lightGray"/>
          <w:lang w:val="is-IS"/>
        </w:rPr>
        <w:t xml:space="preserve">samkvæmt fyrirkomulagi sem gildir í hverju landi fyrir sig, sjá </w:t>
      </w:r>
      <w:hyperlink r:id="rId12" w:history="1">
        <w:r w:rsidRPr="0045614C">
          <w:rPr>
            <w:rStyle w:val="Hyperlink"/>
            <w:highlight w:val="lightGray"/>
            <w:lang w:val="is-IS"/>
          </w:rPr>
          <w:t>Appendix V</w:t>
        </w:r>
      </w:hyperlink>
      <w:r w:rsidRPr="0045614C">
        <w:rPr>
          <w:lang w:val="is-IS"/>
        </w:rPr>
        <w:t>.</w:t>
      </w:r>
    </w:p>
    <w:p w14:paraId="0D5704D4" w14:textId="77777777" w:rsidR="00B40AB4" w:rsidRPr="0045614C" w:rsidRDefault="00B40AB4" w:rsidP="00B40AB4">
      <w:pPr>
        <w:rPr>
          <w:lang w:val="is-IS"/>
        </w:rPr>
      </w:pPr>
    </w:p>
    <w:p w14:paraId="5E61001F" w14:textId="77777777" w:rsidR="00F03830" w:rsidRPr="0045614C" w:rsidRDefault="00F03830" w:rsidP="004B28AC">
      <w:pPr>
        <w:pStyle w:val="spc-h2"/>
        <w:tabs>
          <w:tab w:val="left" w:pos="567"/>
        </w:tabs>
        <w:spacing w:before="0" w:after="0"/>
        <w:rPr>
          <w:lang w:val="is-IS"/>
        </w:rPr>
      </w:pPr>
      <w:r w:rsidRPr="0045614C">
        <w:rPr>
          <w:lang w:val="is-IS"/>
        </w:rPr>
        <w:t>4.9</w:t>
      </w:r>
      <w:r w:rsidRPr="0045614C">
        <w:rPr>
          <w:lang w:val="is-IS"/>
        </w:rPr>
        <w:tab/>
        <w:t>Ofskömmtun</w:t>
      </w:r>
    </w:p>
    <w:p w14:paraId="4A4E8D90" w14:textId="77777777" w:rsidR="00B40AB4" w:rsidRPr="0045614C" w:rsidRDefault="00B40AB4" w:rsidP="00F03830">
      <w:pPr>
        <w:pStyle w:val="spc-p1"/>
        <w:rPr>
          <w:lang w:val="is-IS"/>
        </w:rPr>
      </w:pPr>
    </w:p>
    <w:p w14:paraId="4299A128" w14:textId="77777777" w:rsidR="00F03830" w:rsidRPr="0045614C" w:rsidRDefault="00F03830" w:rsidP="00F03830">
      <w:pPr>
        <w:pStyle w:val="spc-p1"/>
        <w:rPr>
          <w:lang w:val="is-IS"/>
        </w:rPr>
      </w:pPr>
      <w:r w:rsidRPr="0045614C">
        <w:rPr>
          <w:lang w:val="is-IS"/>
        </w:rPr>
        <w:t>Ráðlagt skammtabil epóetín alfa er mjög breitt. Ofskömmtun epóetíns alfa getur aukið þau lyfjafræðilegu áhrif sem rauðkornavakar kalla fram. Taka má úr sjúklingi blóð ef blóðrauðagildi eru mjög há. Veita skal frekari stuðningsmeðferð ef þarf.</w:t>
      </w:r>
    </w:p>
    <w:p w14:paraId="1AC85F30" w14:textId="77777777" w:rsidR="00B40AB4" w:rsidRPr="0045614C" w:rsidRDefault="00B40AB4" w:rsidP="00B40AB4">
      <w:pPr>
        <w:rPr>
          <w:lang w:val="is-IS"/>
        </w:rPr>
      </w:pPr>
    </w:p>
    <w:p w14:paraId="13F87E3F" w14:textId="77777777" w:rsidR="00B40AB4" w:rsidRPr="0045614C" w:rsidRDefault="00B40AB4" w:rsidP="00B40AB4">
      <w:pPr>
        <w:rPr>
          <w:lang w:val="is-IS"/>
        </w:rPr>
      </w:pPr>
    </w:p>
    <w:p w14:paraId="3F0FE724" w14:textId="77777777" w:rsidR="00F03830" w:rsidRPr="0045614C" w:rsidRDefault="00F03830" w:rsidP="00407318">
      <w:pPr>
        <w:pStyle w:val="spc-h1"/>
        <w:keepLines w:val="0"/>
        <w:widowControl w:val="0"/>
        <w:tabs>
          <w:tab w:val="left" w:pos="567"/>
        </w:tabs>
        <w:spacing w:before="0" w:after="0"/>
        <w:rPr>
          <w:lang w:val="is-IS"/>
        </w:rPr>
      </w:pPr>
      <w:r w:rsidRPr="0045614C">
        <w:rPr>
          <w:lang w:val="is-IS"/>
        </w:rPr>
        <w:t>5.</w:t>
      </w:r>
      <w:r w:rsidRPr="0045614C">
        <w:rPr>
          <w:lang w:val="is-IS"/>
        </w:rPr>
        <w:tab/>
        <w:t>LYFJAFRÆÐILEGAR UPPLÝSINGAR</w:t>
      </w:r>
    </w:p>
    <w:p w14:paraId="60232904" w14:textId="77777777" w:rsidR="00B40AB4" w:rsidRPr="0045614C" w:rsidRDefault="00B40AB4" w:rsidP="00407318">
      <w:pPr>
        <w:keepNext/>
        <w:widowControl w:val="0"/>
        <w:rPr>
          <w:lang w:val="is-IS"/>
        </w:rPr>
      </w:pPr>
    </w:p>
    <w:p w14:paraId="3FE96F98" w14:textId="77777777" w:rsidR="00F03830" w:rsidRPr="0045614C" w:rsidRDefault="00F03830" w:rsidP="00407318">
      <w:pPr>
        <w:pStyle w:val="spc-h2"/>
        <w:keepLines w:val="0"/>
        <w:widowControl w:val="0"/>
        <w:tabs>
          <w:tab w:val="left" w:pos="567"/>
        </w:tabs>
        <w:spacing w:before="0" w:after="0"/>
        <w:rPr>
          <w:lang w:val="is-IS"/>
        </w:rPr>
      </w:pPr>
      <w:r w:rsidRPr="0045614C">
        <w:rPr>
          <w:lang w:val="is-IS"/>
        </w:rPr>
        <w:t>5.1</w:t>
      </w:r>
      <w:r w:rsidRPr="0045614C">
        <w:rPr>
          <w:lang w:val="is-IS"/>
        </w:rPr>
        <w:tab/>
        <w:t>Lyfhrif</w:t>
      </w:r>
    </w:p>
    <w:p w14:paraId="796AFEB2" w14:textId="77777777" w:rsidR="00B40AB4" w:rsidRPr="0045614C" w:rsidRDefault="00B40AB4" w:rsidP="00407318">
      <w:pPr>
        <w:pStyle w:val="spc-p1"/>
        <w:keepNext/>
        <w:widowControl w:val="0"/>
        <w:rPr>
          <w:lang w:val="is-IS"/>
        </w:rPr>
      </w:pPr>
    </w:p>
    <w:p w14:paraId="18B9E2C2" w14:textId="77777777" w:rsidR="00F03830" w:rsidRPr="0045614C" w:rsidRDefault="00F03830" w:rsidP="00B40AB4">
      <w:pPr>
        <w:pStyle w:val="spc-p1"/>
        <w:rPr>
          <w:lang w:val="is-IS"/>
        </w:rPr>
      </w:pPr>
      <w:r w:rsidRPr="0045614C">
        <w:rPr>
          <w:lang w:val="is-IS"/>
        </w:rPr>
        <w:t xml:space="preserve">Flokkun eftir verkun: </w:t>
      </w:r>
      <w:r w:rsidR="00B918BB" w:rsidRPr="0045614C">
        <w:rPr>
          <w:lang w:val="is-IS"/>
        </w:rPr>
        <w:t>önnur blóðleysislyf</w:t>
      </w:r>
      <w:r w:rsidRPr="0045614C">
        <w:rPr>
          <w:lang w:val="is-IS"/>
        </w:rPr>
        <w:t>, rauðkornavaki, ATC</w:t>
      </w:r>
      <w:r w:rsidRPr="0045614C">
        <w:rPr>
          <w:lang w:val="is-IS"/>
        </w:rPr>
        <w:noBreakHyphen/>
        <w:t>flokkur: B03XA01.</w:t>
      </w:r>
    </w:p>
    <w:p w14:paraId="2E3CFC20" w14:textId="77777777" w:rsidR="00B40AB4" w:rsidRPr="0045614C" w:rsidRDefault="00B40AB4" w:rsidP="00B40AB4">
      <w:pPr>
        <w:pStyle w:val="spc-p2"/>
        <w:spacing w:before="0"/>
        <w:rPr>
          <w:lang w:val="is-IS"/>
        </w:rPr>
      </w:pPr>
    </w:p>
    <w:p w14:paraId="74A134AF" w14:textId="77777777" w:rsidR="00F03830" w:rsidRPr="0045614C" w:rsidRDefault="00F03830" w:rsidP="00B40AB4">
      <w:pPr>
        <w:pStyle w:val="spc-p2"/>
        <w:spacing w:before="0"/>
        <w:rPr>
          <w:lang w:val="is-IS"/>
        </w:rPr>
      </w:pPr>
      <w:r w:rsidRPr="0045614C">
        <w:rPr>
          <w:lang w:val="is-IS"/>
        </w:rPr>
        <w:t xml:space="preserve">Binocrit er líftæknilyfshliðstæða. Ítarlegar upplýsingar eru birtar á vef Lyfjastofnunar Evrópu </w:t>
      </w:r>
      <w:hyperlink r:id="rId13" w:history="1">
        <w:r w:rsidR="00B40AB4" w:rsidRPr="0045614C">
          <w:rPr>
            <w:rStyle w:val="Hyperlink"/>
            <w:szCs w:val="24"/>
            <w:lang w:val="is-IS"/>
          </w:rPr>
          <w:t>http://www.ema.europa.eu</w:t>
        </w:r>
      </w:hyperlink>
      <w:r w:rsidRPr="0045614C">
        <w:rPr>
          <w:lang w:val="is-IS"/>
        </w:rPr>
        <w:t>.</w:t>
      </w:r>
    </w:p>
    <w:p w14:paraId="676F0E57" w14:textId="77777777" w:rsidR="00B40AB4" w:rsidRPr="0045614C" w:rsidRDefault="00B40AB4" w:rsidP="00B40AB4">
      <w:pPr>
        <w:rPr>
          <w:lang w:val="is-IS"/>
        </w:rPr>
      </w:pPr>
    </w:p>
    <w:p w14:paraId="2A8607AF" w14:textId="77777777" w:rsidR="00F03830" w:rsidRPr="0045614C" w:rsidRDefault="00F03830" w:rsidP="00B40AB4">
      <w:pPr>
        <w:pStyle w:val="spc-hsub2"/>
        <w:spacing w:before="0" w:after="0"/>
        <w:rPr>
          <w:lang w:val="is-IS"/>
        </w:rPr>
      </w:pPr>
      <w:r w:rsidRPr="0045614C">
        <w:rPr>
          <w:lang w:val="is-IS"/>
        </w:rPr>
        <w:t>Verkunarháttur</w:t>
      </w:r>
    </w:p>
    <w:p w14:paraId="72E18383" w14:textId="77777777" w:rsidR="00B40AB4" w:rsidRPr="0045614C" w:rsidRDefault="00B40AB4" w:rsidP="00B40AB4">
      <w:pPr>
        <w:keepNext/>
        <w:keepLines/>
        <w:rPr>
          <w:lang w:val="is-IS"/>
        </w:rPr>
      </w:pPr>
    </w:p>
    <w:p w14:paraId="507F289B" w14:textId="77777777" w:rsidR="00F03830" w:rsidRPr="0045614C" w:rsidRDefault="00F03830" w:rsidP="00B40AB4">
      <w:pPr>
        <w:pStyle w:val="spc-p1"/>
        <w:rPr>
          <w:lang w:val="is-IS"/>
        </w:rPr>
      </w:pPr>
      <w:r w:rsidRPr="0045614C">
        <w:rPr>
          <w:lang w:val="is-IS"/>
        </w:rPr>
        <w:t>Rauðkornavaki (EPO) er sykurpróteinshormón sem er að mestu leyti framleitt af nýrum sem svörun við vefildisskorti og er það efni sem stýrir að mestu leyti framleiðslu rauðra blóðkorna. EPO tekur þátt í öllum stigum þróunar rauðfrumna og megináhrif þess koma fram á stigi rauðfrumuforvera. Eftir að EPO binst yfirborðsfrumuvaka virkjar það boðferli sem trufla stýrðan frumudauða og örva framleiðslu rauðfrumna.</w:t>
      </w:r>
    </w:p>
    <w:p w14:paraId="3945B16E" w14:textId="77777777" w:rsidR="00F03830" w:rsidRPr="0045614C" w:rsidRDefault="00F03830" w:rsidP="00B40AB4">
      <w:pPr>
        <w:pStyle w:val="spc-p1"/>
        <w:rPr>
          <w:lang w:val="is-IS"/>
        </w:rPr>
      </w:pPr>
      <w:r w:rsidRPr="0045614C">
        <w:rPr>
          <w:lang w:val="is-IS"/>
        </w:rPr>
        <w:t xml:space="preserve">Raðbrigða EPO (epóetín alfa) manna, tjáð í frumum úr eggjastokkum kínverskra hamstra, er með 165 amínósýrur í sömu röð og fram kemur í EPO í þvagi manna; ekki er hægt að greina á milli </w:t>
      </w:r>
      <w:r w:rsidR="00C11B6E" w:rsidRPr="0045614C">
        <w:rPr>
          <w:lang w:val="is-IS"/>
        </w:rPr>
        <w:t xml:space="preserve">þessara tveggja </w:t>
      </w:r>
      <w:r w:rsidRPr="0045614C">
        <w:rPr>
          <w:lang w:val="is-IS"/>
        </w:rPr>
        <w:t>með virkniprófum. Sameindarþyngd rauðkornavaka er 32.000 til 40.000 dalton.</w:t>
      </w:r>
    </w:p>
    <w:p w14:paraId="41B48AC0" w14:textId="77777777" w:rsidR="00B40AB4" w:rsidRPr="0045614C" w:rsidRDefault="00B40AB4" w:rsidP="00B40AB4">
      <w:pPr>
        <w:rPr>
          <w:lang w:val="is-IS"/>
        </w:rPr>
      </w:pPr>
    </w:p>
    <w:p w14:paraId="463BADA8" w14:textId="77777777" w:rsidR="00F03830" w:rsidRPr="0045614C" w:rsidRDefault="00F03830" w:rsidP="00B40AB4">
      <w:pPr>
        <w:pStyle w:val="spc-p2"/>
        <w:spacing w:before="0"/>
        <w:rPr>
          <w:lang w:val="is-IS"/>
        </w:rPr>
      </w:pPr>
      <w:r w:rsidRPr="0045614C">
        <w:rPr>
          <w:lang w:val="is-IS"/>
        </w:rPr>
        <w:t>Rauðkornavaki er vaxtarþáttur sem örvar fyrst og fremst framleiðslu rauðra blóðkorna. Rauðkornavakaviðtakar kunna að koma fram á yfirborði ýmissa æxlisfrumna.</w:t>
      </w:r>
    </w:p>
    <w:p w14:paraId="7A81F1ED" w14:textId="77777777" w:rsidR="00B40AB4" w:rsidRPr="0045614C" w:rsidRDefault="00B40AB4" w:rsidP="00B40AB4">
      <w:pPr>
        <w:rPr>
          <w:lang w:val="is-IS"/>
        </w:rPr>
      </w:pPr>
    </w:p>
    <w:p w14:paraId="662B0084" w14:textId="77777777" w:rsidR="00F03830" w:rsidRPr="0045614C" w:rsidRDefault="00F03830" w:rsidP="00B40AB4">
      <w:pPr>
        <w:pStyle w:val="spc-hsub2"/>
        <w:spacing w:before="0" w:after="0"/>
        <w:rPr>
          <w:lang w:val="is-IS"/>
        </w:rPr>
      </w:pPr>
      <w:r w:rsidRPr="0045614C">
        <w:rPr>
          <w:lang w:val="is-IS"/>
        </w:rPr>
        <w:t>Lyfhrif</w:t>
      </w:r>
    </w:p>
    <w:p w14:paraId="1ABFA5B1" w14:textId="77777777" w:rsidR="00B40AB4" w:rsidRPr="0045614C" w:rsidRDefault="00B40AB4" w:rsidP="00B40AB4">
      <w:pPr>
        <w:rPr>
          <w:lang w:val="is-IS"/>
        </w:rPr>
      </w:pPr>
    </w:p>
    <w:p w14:paraId="454433B1" w14:textId="77777777" w:rsidR="00F03830" w:rsidRPr="0045614C" w:rsidRDefault="00F03830" w:rsidP="00B40AB4">
      <w:pPr>
        <w:pStyle w:val="spc-hsub3italicunderlined"/>
        <w:spacing w:before="0"/>
        <w:rPr>
          <w:lang w:val="is-IS"/>
        </w:rPr>
      </w:pPr>
      <w:r w:rsidRPr="0045614C">
        <w:rPr>
          <w:lang w:val="is-IS"/>
        </w:rPr>
        <w:t>Heilbrigðir sjálfboðaliðar</w:t>
      </w:r>
    </w:p>
    <w:p w14:paraId="647FF693" w14:textId="77777777" w:rsidR="00F03830" w:rsidRPr="0045614C" w:rsidRDefault="00F03830" w:rsidP="00B40AB4">
      <w:pPr>
        <w:pStyle w:val="spc-p1"/>
        <w:rPr>
          <w:lang w:val="is-IS"/>
        </w:rPr>
      </w:pPr>
      <w:r w:rsidRPr="0045614C">
        <w:rPr>
          <w:lang w:val="is-IS"/>
        </w:rPr>
        <w:t>Eftir staka skammta (20.000 til 160.000 a.e. undir húð) af epóetín alfa varð vart við skammtaháða svörun hvað varðar vísa um lyfhrif, meðal annars eftirfarandi: grisjurauðkorn, rauð blóðkorn og blóðrauða. Greinilegt mynstur kom fram í þéttni-tímaferli hvað varðar hvenær hámarki var náð og grunngildi síðan náð á ný og breytingar á hundraðshlutfalli grisjurauðkorna. Ógreinilegra mynstur kom fram hvað varðar rauð blóðkorn og blóðrauða. Almennt jukust allir vísar um lyfhrif á línulegan hátt með skömmtum þannig að hámarkssvörun náðist við stærstu skammtana.</w:t>
      </w:r>
    </w:p>
    <w:p w14:paraId="1C23471D" w14:textId="77777777" w:rsidR="00B40AB4" w:rsidRPr="0045614C" w:rsidRDefault="00B40AB4" w:rsidP="00B40AB4">
      <w:pPr>
        <w:rPr>
          <w:lang w:val="is-IS"/>
        </w:rPr>
      </w:pPr>
    </w:p>
    <w:p w14:paraId="106BD19F" w14:textId="77777777" w:rsidR="00F03830" w:rsidRPr="0045614C" w:rsidRDefault="00F03830" w:rsidP="00B40AB4">
      <w:pPr>
        <w:pStyle w:val="spc-p2"/>
        <w:spacing w:before="0"/>
        <w:rPr>
          <w:lang w:val="is-IS"/>
        </w:rPr>
      </w:pPr>
      <w:r w:rsidRPr="0045614C">
        <w:rPr>
          <w:lang w:val="is-IS"/>
        </w:rPr>
        <w:t>Í frekari rannsóknum á lyfhrifum voru 40.000 a.e. einu sinni í viku bornar saman við 150 a.e./kg 3 sinnum í viku. Þrátt fyrir mun á mynstri þéttni-tímaferlis var lyfhrifssvörun (samkvæmt mælingu á breytingum á grisjurauðkornum, blóðrauða og heildarfjölda rauðra blóðkorna) svipuð í báðum meðferðaráætlunum. Í frekari rannsóknum var gerður samanburður á meðferðaráætlun með 40.000 a.e. einu sinni í viku af epóetín alfa og skömmtum tvisvar í viku á bilinu 80.000 til 120.000 a.e. undir húð. Á heildina litið, byggt á niðurstöðum úr þessum rannsóknum á lyfhrifum hjá heilbrigðum einstaklingum, virðist skömmtun einu sinni í viku með 40.000 a.e. bera meiri árangur við framleiðslu rauðra blóðkorna en skömmtun tvisvar í viku, þrátt fyrir að framleiðsla grisjurauðkorna hafi reynst svipuð bæði við skömmtun einu sinni í viku og tvisvar í viku.</w:t>
      </w:r>
    </w:p>
    <w:p w14:paraId="13556914" w14:textId="77777777" w:rsidR="00B40AB4" w:rsidRPr="0045614C" w:rsidRDefault="00B40AB4" w:rsidP="00B40AB4">
      <w:pPr>
        <w:rPr>
          <w:lang w:val="is-IS"/>
        </w:rPr>
      </w:pPr>
    </w:p>
    <w:p w14:paraId="4EACCD1A" w14:textId="77777777" w:rsidR="00F03830" w:rsidRPr="0045614C" w:rsidRDefault="00F03830" w:rsidP="00B40AB4">
      <w:pPr>
        <w:pStyle w:val="spc-hsub3italicunderlined"/>
        <w:spacing w:before="0"/>
        <w:rPr>
          <w:lang w:val="is-IS"/>
        </w:rPr>
      </w:pPr>
      <w:r w:rsidRPr="0045614C">
        <w:rPr>
          <w:lang w:val="is-IS"/>
        </w:rPr>
        <w:t>Langvinn nýrnabilun</w:t>
      </w:r>
    </w:p>
    <w:p w14:paraId="5645380F" w14:textId="77777777" w:rsidR="00F03830" w:rsidRPr="0045614C" w:rsidRDefault="00F03830" w:rsidP="00B40AB4">
      <w:pPr>
        <w:pStyle w:val="spc-p1"/>
        <w:rPr>
          <w:lang w:val="is-IS"/>
        </w:rPr>
      </w:pPr>
      <w:r w:rsidRPr="0045614C">
        <w:rPr>
          <w:lang w:val="is-IS"/>
        </w:rPr>
        <w:t>Komið hefur í ljós að epóetín alfa örvar myndun rauðra blóðkorna hjá blóðlausum sjúklingum með langvinna nýrnabilun, þ. á m. sjúklingum í skilun og fyrir skilun. Fyrstu merki um svörun við epóetín alfa eru fjölgun grisjurauðkorna innan 10 daga og síðan fjölgun rauðra blóðkorna, blóðrauða og blóðkornaskila, yfirleitt innan 2 til 6 vikna. Blóðrauðasvörun er mismunandi milli sjúklinga og kann að verða fyrir áhrifum af járnforða og sjúkdóma sem eru fyrir hendi á sama tíma.</w:t>
      </w:r>
    </w:p>
    <w:p w14:paraId="38847A95" w14:textId="77777777" w:rsidR="00B40AB4" w:rsidRPr="0045614C" w:rsidRDefault="00B40AB4" w:rsidP="00B40AB4">
      <w:pPr>
        <w:rPr>
          <w:lang w:val="is-IS"/>
        </w:rPr>
      </w:pPr>
    </w:p>
    <w:p w14:paraId="4D5F6585" w14:textId="77777777" w:rsidR="00F03830" w:rsidRPr="0045614C" w:rsidRDefault="00F03830" w:rsidP="00B40AB4">
      <w:pPr>
        <w:pStyle w:val="spc-hsub3italicunderlined"/>
        <w:spacing w:before="0"/>
        <w:rPr>
          <w:lang w:val="is-IS"/>
        </w:rPr>
      </w:pPr>
      <w:r w:rsidRPr="0045614C">
        <w:rPr>
          <w:lang w:val="is-IS"/>
        </w:rPr>
        <w:t>Blóðleysi af völdum krabbameinslyfjameðferðar</w:t>
      </w:r>
    </w:p>
    <w:p w14:paraId="5FC66C6A" w14:textId="77777777" w:rsidR="00F03830" w:rsidRPr="0045614C" w:rsidRDefault="00F03830" w:rsidP="00B40AB4">
      <w:pPr>
        <w:pStyle w:val="spc-p1"/>
        <w:rPr>
          <w:lang w:val="is-IS"/>
        </w:rPr>
      </w:pPr>
      <w:r w:rsidRPr="0045614C">
        <w:rPr>
          <w:lang w:val="is-IS"/>
        </w:rPr>
        <w:t>Komið hefur í ljós að epóetín alfa gefið 3 sinnum í viku eða einu sinni í viku eykur blóðrauða og dregur úr þörf á blóðgjöf eftir fyrsta mánuð meðferðar hjá krabbameinssjúklingum sem fá krabbameinslyfjameðferð.</w:t>
      </w:r>
    </w:p>
    <w:p w14:paraId="5A3A1B30" w14:textId="77777777" w:rsidR="00B40AB4" w:rsidRPr="0045614C" w:rsidRDefault="00B40AB4" w:rsidP="00B40AB4">
      <w:pPr>
        <w:rPr>
          <w:lang w:val="is-IS"/>
        </w:rPr>
      </w:pPr>
    </w:p>
    <w:p w14:paraId="0231E3DF" w14:textId="77777777" w:rsidR="00F03830" w:rsidRPr="0045614C" w:rsidRDefault="00F03830" w:rsidP="00B40AB4">
      <w:pPr>
        <w:pStyle w:val="spc-p2"/>
        <w:spacing w:before="0"/>
        <w:rPr>
          <w:lang w:val="is-IS"/>
        </w:rPr>
      </w:pPr>
      <w:r w:rsidRPr="0045614C">
        <w:rPr>
          <w:lang w:val="is-IS"/>
        </w:rPr>
        <w:t>Í rannsókn þar sem gerður var samanburður á meðferðaráætlunum með 150 a.e./kg 3 sinnum í viku og 40.000 a.e. einu sinni í viku hjá heilbrigðum einstaklingum og einstaklingum með krabbamein og blóðleysi reyndist tímaprófíll breytinga á prósentuhlutfalli grisjurauðkorna, blóðrauða og heildarfjölda rauðra blóðkorna svipaður milli meðferðaráætlananna tveggja bæði hjá heilbrigðum einstaklingum og einstaklingum með krabbamein og blóðleysi. AUC gildi fyrir lyfhrifabreytur voru svipuð í meðferðaráætlun með 150 a.e./kg 3 sinnum í viku og með 40.000 a.e. einu sinni í viku, bæði hjá heilbrigðum einstaklingum og einstaklingum með krabbamein og blóðleysi.</w:t>
      </w:r>
    </w:p>
    <w:p w14:paraId="4EFF96E9" w14:textId="77777777" w:rsidR="00B40AB4" w:rsidRPr="0045614C" w:rsidRDefault="00B40AB4" w:rsidP="00B40AB4">
      <w:pPr>
        <w:rPr>
          <w:lang w:val="is-IS"/>
        </w:rPr>
      </w:pPr>
    </w:p>
    <w:p w14:paraId="3E4D4BA1" w14:textId="77777777" w:rsidR="00F03830" w:rsidRPr="0045614C" w:rsidRDefault="00F03830" w:rsidP="00B40AB4">
      <w:pPr>
        <w:pStyle w:val="spc-hsub3italicunderlined"/>
        <w:keepNext/>
        <w:keepLines/>
        <w:spacing w:before="0"/>
        <w:rPr>
          <w:lang w:val="is-IS"/>
        </w:rPr>
      </w:pPr>
      <w:r w:rsidRPr="0045614C">
        <w:rPr>
          <w:lang w:val="is-IS"/>
        </w:rPr>
        <w:t>Skurðaðgerð hjá fullorðnum sjúklingum sem taka þátt í eigin blóðgjöf</w:t>
      </w:r>
    </w:p>
    <w:p w14:paraId="365B27F2" w14:textId="77777777" w:rsidR="00F03830" w:rsidRPr="0045614C" w:rsidRDefault="00F03830" w:rsidP="00B40AB4">
      <w:pPr>
        <w:pStyle w:val="spc-p1"/>
        <w:keepNext/>
        <w:keepLines/>
        <w:rPr>
          <w:lang w:val="is-IS"/>
        </w:rPr>
      </w:pPr>
      <w:r w:rsidRPr="0045614C">
        <w:rPr>
          <w:lang w:val="is-IS"/>
        </w:rPr>
        <w:t>Komið hefur í ljós að epóetín alfa örvar framleiðslu rauðra blóðkorna til að auka magn blóðs til eigin blóðgjafar og til þess að takmarka minnkun blóðrauða hjá fullorðnum sjúklingum sem þurfa að gangast undir stóra, valbundna skurðaðgerð þegar ekki er búist við að þeir nái að fullnægja þörf vegna aðgerðar með eigin blóðgjöf. Mestu áhrifin koma fram hjá sjúklingum með lágan blóðrauða (≤ 13 g/dl).</w:t>
      </w:r>
    </w:p>
    <w:p w14:paraId="62183B30" w14:textId="77777777" w:rsidR="00B40AB4" w:rsidRPr="0045614C" w:rsidRDefault="00B40AB4" w:rsidP="00B40AB4">
      <w:pPr>
        <w:rPr>
          <w:lang w:val="is-IS"/>
        </w:rPr>
      </w:pPr>
    </w:p>
    <w:p w14:paraId="56A39D31" w14:textId="77777777" w:rsidR="00F03830" w:rsidRPr="0045614C" w:rsidRDefault="00F03830" w:rsidP="00B40AB4">
      <w:pPr>
        <w:pStyle w:val="spc-hsub3italicunderlined"/>
        <w:spacing w:before="0"/>
        <w:rPr>
          <w:lang w:val="is-IS"/>
        </w:rPr>
      </w:pPr>
      <w:r w:rsidRPr="0045614C">
        <w:rPr>
          <w:lang w:val="is-IS"/>
        </w:rPr>
        <w:t>Meðferð hjá fullorðnum sjúklingum sem þurfa að gangast undir stóra, valbundna bæklunaraðgerð</w:t>
      </w:r>
    </w:p>
    <w:p w14:paraId="5DD24B33" w14:textId="77777777" w:rsidR="00F03830" w:rsidRPr="0045614C" w:rsidRDefault="00F03830" w:rsidP="00B40AB4">
      <w:pPr>
        <w:pStyle w:val="spc-p1"/>
        <w:rPr>
          <w:lang w:val="is-IS"/>
        </w:rPr>
      </w:pPr>
      <w:r w:rsidRPr="0045614C">
        <w:rPr>
          <w:lang w:val="is-IS"/>
        </w:rPr>
        <w:t>Hjá sjúklingum sem þurfa að gangast undir stóra, valbundna bæklunaraðgerð og eru með blóðrauðagildi fyrir meðferð sem nemur &gt; 10 til ≤ 13 g/dl hefur komið í ljós að epóetín alfa dregur úr hættu samfara ósamgena blóðgjöf og flýtir fyrir því að upphaflegum rauðkornafjölda sé náð á ný (hækkun blóðrauðagilda, blóðkornaskila og fjölda grisjurauðkorna).</w:t>
      </w:r>
    </w:p>
    <w:p w14:paraId="679BBAAB" w14:textId="77777777" w:rsidR="00B40AB4" w:rsidRPr="0045614C" w:rsidRDefault="00B40AB4" w:rsidP="00B40AB4">
      <w:pPr>
        <w:rPr>
          <w:lang w:val="is-IS"/>
        </w:rPr>
      </w:pPr>
    </w:p>
    <w:p w14:paraId="5C551579" w14:textId="77777777" w:rsidR="00F03830" w:rsidRPr="0045614C" w:rsidRDefault="00F03830" w:rsidP="00B40AB4">
      <w:pPr>
        <w:pStyle w:val="spc-hsub2"/>
        <w:spacing w:before="0" w:after="0"/>
        <w:rPr>
          <w:lang w:val="is-IS"/>
        </w:rPr>
      </w:pPr>
      <w:r w:rsidRPr="0045614C">
        <w:rPr>
          <w:lang w:val="is-IS"/>
        </w:rPr>
        <w:t>Verkun og öryggi</w:t>
      </w:r>
    </w:p>
    <w:p w14:paraId="4725BD9D" w14:textId="77777777" w:rsidR="00B40AB4" w:rsidRPr="0045614C" w:rsidRDefault="00B40AB4" w:rsidP="00B40AB4">
      <w:pPr>
        <w:rPr>
          <w:lang w:val="is-IS"/>
        </w:rPr>
      </w:pPr>
    </w:p>
    <w:p w14:paraId="0DE81724" w14:textId="77777777" w:rsidR="00F03830" w:rsidRPr="0045614C" w:rsidRDefault="00F03830" w:rsidP="00B40AB4">
      <w:pPr>
        <w:pStyle w:val="spc-hsub3italicunderlined"/>
        <w:spacing w:before="0"/>
        <w:rPr>
          <w:lang w:val="is-IS"/>
        </w:rPr>
      </w:pPr>
      <w:r w:rsidRPr="0045614C">
        <w:rPr>
          <w:lang w:val="is-IS"/>
        </w:rPr>
        <w:t>Langvinn nýrnabilun</w:t>
      </w:r>
    </w:p>
    <w:p w14:paraId="1BCC7129" w14:textId="77777777" w:rsidR="00F03830" w:rsidRPr="0045614C" w:rsidRDefault="00F03830" w:rsidP="00B40AB4">
      <w:pPr>
        <w:pStyle w:val="spc-p1"/>
        <w:rPr>
          <w:lang w:val="is-IS"/>
        </w:rPr>
      </w:pPr>
      <w:r w:rsidRPr="0045614C">
        <w:rPr>
          <w:lang w:val="is-IS"/>
        </w:rPr>
        <w:t>Epóetín alfa hefur verið rannsakað í klínískum rannsóknum hjá fullorðnum sjúklingum með langvinna nýrnabilun og blóðleysi, þ.m.t. sjúklingum í blóðskilun og fyrir skilun, til meðhöndlunar á blóðleysi og til að halda blóðkornaskilum innan markþéttni á bilinu 30 til 36%.</w:t>
      </w:r>
    </w:p>
    <w:p w14:paraId="0D1DE466" w14:textId="77777777" w:rsidR="00B40AB4" w:rsidRPr="0045614C" w:rsidRDefault="00B40AB4" w:rsidP="00B40AB4">
      <w:pPr>
        <w:rPr>
          <w:lang w:val="is-IS"/>
        </w:rPr>
      </w:pPr>
    </w:p>
    <w:p w14:paraId="4ECFE0DD" w14:textId="77777777" w:rsidR="00F03830" w:rsidRPr="0045614C" w:rsidRDefault="00F03830" w:rsidP="00B40AB4">
      <w:pPr>
        <w:pStyle w:val="spc-p2"/>
        <w:spacing w:before="0"/>
        <w:rPr>
          <w:lang w:val="is-IS"/>
        </w:rPr>
      </w:pPr>
      <w:r w:rsidRPr="0045614C">
        <w:rPr>
          <w:lang w:val="is-IS"/>
        </w:rPr>
        <w:t>Í klínískum rannsóknum með upphafsskömmtum sem námu 50 til 150 a.e./kg þrisvar sinnum í viku sýndu u.þ.b. 95% allra sjúklinga svörun í formi klínískt marktækrar hækkunar blóðkornaskila. Eftir u.þ.b. tveggja mánaða meðferð voru nánast allir sjúklingar lausir við blóðgjöf. Þegar markgildi blóðkornaskila var náð var viðhaldsskammtur ákvarðaður fyrir hvern sjúkling.</w:t>
      </w:r>
    </w:p>
    <w:p w14:paraId="17F266E3" w14:textId="77777777" w:rsidR="00B40AB4" w:rsidRPr="0045614C" w:rsidRDefault="00B40AB4" w:rsidP="00B40AB4">
      <w:pPr>
        <w:rPr>
          <w:lang w:val="is-IS"/>
        </w:rPr>
      </w:pPr>
    </w:p>
    <w:p w14:paraId="4961DBD2" w14:textId="77777777" w:rsidR="00F03830" w:rsidRPr="0045614C" w:rsidRDefault="00F03830" w:rsidP="00B40AB4">
      <w:pPr>
        <w:pStyle w:val="spc-p2"/>
        <w:spacing w:before="0"/>
        <w:rPr>
          <w:lang w:val="is-IS"/>
        </w:rPr>
      </w:pPr>
      <w:r w:rsidRPr="0045614C">
        <w:rPr>
          <w:lang w:val="is-IS"/>
        </w:rPr>
        <w:t>Í þremur stærstu klínísku rannsóknunum sem framkvæmdar voru á fullorðnum sjúklingum í skilun var miðgildi þess viðhaldsskammts sem nauðsynlegur var til að viðhalda blóðkornaskilum á bilinu 30 til 36% u.þ.b. 75 a.e./kg 3 sinnum í viku.</w:t>
      </w:r>
    </w:p>
    <w:p w14:paraId="4A3ADA76" w14:textId="77777777" w:rsidR="00B40AB4" w:rsidRPr="0045614C" w:rsidRDefault="00B40AB4" w:rsidP="00B40AB4">
      <w:pPr>
        <w:rPr>
          <w:lang w:val="is-IS"/>
        </w:rPr>
      </w:pPr>
    </w:p>
    <w:p w14:paraId="4EDBAC2B" w14:textId="77777777" w:rsidR="00F03830" w:rsidRPr="0045614C" w:rsidRDefault="00F03830" w:rsidP="00B40AB4">
      <w:pPr>
        <w:pStyle w:val="spc-p2"/>
        <w:spacing w:before="0"/>
        <w:rPr>
          <w:lang w:val="is-IS"/>
        </w:rPr>
      </w:pPr>
      <w:r w:rsidRPr="0045614C">
        <w:rPr>
          <w:lang w:val="is-IS"/>
        </w:rPr>
        <w:t>Í tvíblindri, fjölsetra rannsókn með samanburði við lyfleysu á lífsgæðum hjá sjúklingum með langvinna nýrnabilun sem voru í blóðskilun varð vart við klínískt og tölfræðilega marktækan ávinning hjá sjúklingum sem fengu epóetín alfa samanborið við hópinn sem fékk lyfleysu við mat á þreytu, líkamlegum einkennum, samböndum og þunglyndi (Kidney Disease Questionnaire) eftir sex mánaða meðferð. Sjúklingar úr hópnum sem fékk epóetín alfa tóku einnig þátt í opinni, framlengdri rannsókn þar sem sýnt var fram á ávinning fyrir lífsgæði sem varði í 12 mánuði til viðbótar.</w:t>
      </w:r>
    </w:p>
    <w:p w14:paraId="5C68DC83" w14:textId="77777777" w:rsidR="00B40AB4" w:rsidRPr="0045614C" w:rsidRDefault="00B40AB4" w:rsidP="00B40AB4">
      <w:pPr>
        <w:rPr>
          <w:lang w:val="is-IS"/>
        </w:rPr>
      </w:pPr>
    </w:p>
    <w:p w14:paraId="3DE08733" w14:textId="77777777" w:rsidR="00F03830" w:rsidRPr="0045614C" w:rsidRDefault="00F03830" w:rsidP="00B40AB4">
      <w:pPr>
        <w:pStyle w:val="spc-hsub3italicunderlined"/>
        <w:spacing w:before="0"/>
        <w:rPr>
          <w:lang w:val="is-IS"/>
        </w:rPr>
      </w:pPr>
      <w:r w:rsidRPr="0045614C">
        <w:rPr>
          <w:lang w:val="is-IS"/>
        </w:rPr>
        <w:t>Fullorðnir sjúklingar með skerta nýrnastarfsemi, sem eru enn ekki komnir í skilun</w:t>
      </w:r>
    </w:p>
    <w:p w14:paraId="69AF81CC" w14:textId="77777777" w:rsidR="00F03830" w:rsidRPr="0045614C" w:rsidRDefault="00F03830" w:rsidP="00B40AB4">
      <w:pPr>
        <w:pStyle w:val="spc-p1"/>
        <w:rPr>
          <w:lang w:val="is-IS"/>
        </w:rPr>
      </w:pPr>
      <w:r w:rsidRPr="0045614C">
        <w:rPr>
          <w:lang w:val="is-IS"/>
        </w:rPr>
        <w:t>Í klínískum rannsóknum á sjúklingum með langvinna nýrnabilun sem voru ekki í skilun en fengu meðferð með epóetín alfa var meðallengd meðferðar næstum fimm mánuðir. Þessir sjúklingar sýndu svipaða svörun við meðferð með epóetín alfa og kom fram hjá sjúklingum í skilun. Sjúklingar með langvinna nýrnabilun sem voru ekki í skilun sýndu skammtaháða og viðvarandi hækkun blóðkornaskila þegar epóetín alfa var annaðhvort gefið í bláæð eða undir húð. Vart varð við svipaða tíðni hækkunar blóðkornaskila þegar epóetín alfa var gefið með annarri af þessum íkomuleiðum. Að auki hefur komið í ljós að epóetín alfa skammtar sem nema 75 til 150 a.e./kg á viku viðhalda blóðkornaskilum á bilinu 36 til 38% í allt að sex mánuði.</w:t>
      </w:r>
    </w:p>
    <w:p w14:paraId="0D1359E3" w14:textId="77777777" w:rsidR="00B40AB4" w:rsidRPr="0045614C" w:rsidRDefault="00B40AB4" w:rsidP="00B40AB4">
      <w:pPr>
        <w:rPr>
          <w:lang w:val="is-IS"/>
        </w:rPr>
      </w:pPr>
    </w:p>
    <w:p w14:paraId="3A6C06B9" w14:textId="77777777" w:rsidR="00F03830" w:rsidRPr="0045614C" w:rsidRDefault="00F03830" w:rsidP="00B40AB4">
      <w:pPr>
        <w:pStyle w:val="spc-p2"/>
        <w:spacing w:before="0"/>
        <w:rPr>
          <w:lang w:val="is-IS"/>
        </w:rPr>
      </w:pPr>
      <w:r w:rsidRPr="0045614C">
        <w:rPr>
          <w:lang w:val="is-IS"/>
        </w:rPr>
        <w:t>Í 2 rannsóknum með stigvaxandi bili milli skammta af epóetín alfa (3 sinnum á viku, einu sinni á viku, einu sinni á 2ja vikna fresti og einu sinni á 4 vikna fresti) náðu sumir sjúklingar með lengri bil milli skammta ekki að viðhalda fullnægjandi blóðrauðagildum og féllu undir viðmið um að hætta skyldi í rannsókninni við tilgreind blóðrauðagildi samkvæmt aðferðarlýsingu (0% hjá hópnum sem fékk lyfið einu sinni í viku, 3,7% hjá hópnum sem fékk lyfið á 2ja vikna fresti og 3,3% hjá hópnum sem fékk lyfið á 4</w:t>
      </w:r>
      <w:r w:rsidR="00552C38" w:rsidRPr="0045614C">
        <w:rPr>
          <w:lang w:val="is-IS"/>
        </w:rPr>
        <w:t> </w:t>
      </w:r>
      <w:r w:rsidRPr="0045614C">
        <w:rPr>
          <w:lang w:val="is-IS"/>
        </w:rPr>
        <w:t>vikna fresti).</w:t>
      </w:r>
    </w:p>
    <w:p w14:paraId="5D4AB5F5" w14:textId="77777777" w:rsidR="00B40AB4" w:rsidRPr="0045614C" w:rsidRDefault="00B40AB4" w:rsidP="00B40AB4">
      <w:pPr>
        <w:rPr>
          <w:lang w:val="is-IS"/>
        </w:rPr>
      </w:pPr>
    </w:p>
    <w:p w14:paraId="16334E2D" w14:textId="77777777" w:rsidR="00F03830" w:rsidRPr="0045614C" w:rsidRDefault="00F03830" w:rsidP="00B40AB4">
      <w:pPr>
        <w:pStyle w:val="spc-p2"/>
        <w:keepNext/>
        <w:keepLines/>
        <w:spacing w:before="0"/>
        <w:rPr>
          <w:lang w:val="is-IS"/>
        </w:rPr>
      </w:pPr>
      <w:r w:rsidRPr="0045614C">
        <w:rPr>
          <w:lang w:val="is-IS"/>
        </w:rPr>
        <w:t>Í slembiraðaðri, framsýnni rannsókn voru metnir 1.432 sjúklingar með langvinna nýrnabilun og blóðleysi sem ekki voru í skilun. Sjúklingar fengu meðferð með epóetín alfa með það að markmiði að ná viðhaldsgildi blóðrauða sem næmi 13,5 g/dl (hærra en ráðlögð blóðrauðaþéttni) eða 11,3 g/dl. Alvarlegur kvilli í hjarta- og æðakerfi (dauði, hjartadrep, slag eða sjúkrahússinnlögn vegna hjartabilunar) kom fram hjá 125 (18%) af 715 sjúklingum í hærri blóðrauðahópnum samanborið við 97 (14%) af 717 sjúklingum í lægri blóðrauðahópnum (áhættuhlutfall [HR] 1,3; 95% CI: 1,0; 1,7; p = 0,03).</w:t>
      </w:r>
    </w:p>
    <w:p w14:paraId="494AC37A" w14:textId="77777777" w:rsidR="00B40AB4" w:rsidRPr="0045614C" w:rsidRDefault="00B40AB4" w:rsidP="00B40AB4">
      <w:pPr>
        <w:rPr>
          <w:lang w:val="is-IS"/>
        </w:rPr>
      </w:pPr>
    </w:p>
    <w:p w14:paraId="543A02D3" w14:textId="77777777" w:rsidR="00F03830" w:rsidRPr="0045614C" w:rsidRDefault="00F03830" w:rsidP="00B40AB4">
      <w:pPr>
        <w:pStyle w:val="spc-p2"/>
        <w:spacing w:before="0"/>
        <w:rPr>
          <w:lang w:val="is-IS"/>
        </w:rPr>
      </w:pPr>
      <w:r w:rsidRPr="0045614C">
        <w:rPr>
          <w:lang w:val="is-IS"/>
        </w:rPr>
        <w:t>Samantektargreiningar á klínískum rannsóknum á ESA lyfjum voru framkvæmdar eftir á hjá sjúklingum með langvinna nýrnabilun (í skilun, ekki í skilun, hjá sjúklingum með eða án sykursýki). Vart varð við tilhneigingu til aukinnar hættu á dauðsföllum af öllum orsökum og meintilvikum frá hjarta- og æðakerfi og heilaæðum sem tengdist stærri uppsöfnuðum skömmtum ESA lyfja óháð tengslum við sykursýki og skilunarmeðferð (sjá kafla 4.2 og kafla 4.4).</w:t>
      </w:r>
    </w:p>
    <w:p w14:paraId="508B3AE2" w14:textId="77777777" w:rsidR="00B40AB4" w:rsidRPr="0045614C" w:rsidRDefault="00B40AB4" w:rsidP="00B40AB4">
      <w:pPr>
        <w:rPr>
          <w:lang w:val="is-IS"/>
        </w:rPr>
      </w:pPr>
    </w:p>
    <w:p w14:paraId="085ECEF7" w14:textId="77777777" w:rsidR="00F03830" w:rsidRPr="0045614C" w:rsidRDefault="00F03830" w:rsidP="00B40AB4">
      <w:pPr>
        <w:pStyle w:val="spc-hsub3italicunderlined"/>
        <w:spacing w:before="0"/>
        <w:rPr>
          <w:lang w:val="is-IS"/>
        </w:rPr>
      </w:pPr>
      <w:r w:rsidRPr="0045614C">
        <w:rPr>
          <w:lang w:val="is-IS"/>
        </w:rPr>
        <w:t>Meðferð sjúklinga með blóðleysi af völdum krabbameinslyfjameðferðar</w:t>
      </w:r>
    </w:p>
    <w:p w14:paraId="38368B8F" w14:textId="77777777" w:rsidR="00F03830" w:rsidRPr="0045614C" w:rsidRDefault="00F03830" w:rsidP="00B40AB4">
      <w:pPr>
        <w:pStyle w:val="spc-p1"/>
        <w:rPr>
          <w:lang w:val="is-IS"/>
        </w:rPr>
      </w:pPr>
      <w:r w:rsidRPr="0045614C">
        <w:rPr>
          <w:lang w:val="is-IS"/>
        </w:rPr>
        <w:t>Epóetín alfa hefur verið rannsakað í klínískum rannsóknum hjá fullorðnum sjúklingum með krabbamein og blóðleysi sem eru með eitlaæxli og föst æxli og sjúklingum í ýmsum meðferðaráætlunum með krabbameinslyfjum, svo sem meðferðaráætlunum með og án platínulyfja. Í þessum rannsóknum reyndist epóetín alfa sem gefið var 3</w:t>
      </w:r>
      <w:r w:rsidR="007E59D5" w:rsidRPr="0045614C">
        <w:rPr>
          <w:lang w:val="is-IS"/>
        </w:rPr>
        <w:t> </w:t>
      </w:r>
      <w:r w:rsidRPr="0045614C">
        <w:rPr>
          <w:lang w:val="is-IS"/>
        </w:rPr>
        <w:t>sinnum í viku og einu sinni í viku auka blóðrauða og draga úr þörf á blóðgjöf eftir fyrsta mánuð meðferðar hjá krabbameinssjúklingum með blóðleysi. Í sumum rannsóknum var opinn fasi á eftir tvíblinda fasanum þar sem allir sjúklingar fengu epóetín alfa og áhrifunum var viðhaldið.</w:t>
      </w:r>
    </w:p>
    <w:p w14:paraId="1F94BEC6" w14:textId="77777777" w:rsidR="00B40AB4" w:rsidRPr="0045614C" w:rsidRDefault="00B40AB4" w:rsidP="00B40AB4">
      <w:pPr>
        <w:rPr>
          <w:lang w:val="is-IS"/>
        </w:rPr>
      </w:pPr>
    </w:p>
    <w:p w14:paraId="286772E5" w14:textId="77777777" w:rsidR="00F03830" w:rsidRPr="0045614C" w:rsidRDefault="00F03830" w:rsidP="00B40AB4">
      <w:pPr>
        <w:pStyle w:val="spc-p2"/>
        <w:spacing w:before="0"/>
        <w:rPr>
          <w:lang w:val="is-IS"/>
        </w:rPr>
      </w:pPr>
      <w:r w:rsidRPr="0045614C">
        <w:rPr>
          <w:lang w:val="is-IS"/>
        </w:rPr>
        <w:t>Fyrirliggjandi gögn gefa til kynna að sjúklingar með blóðfræðilegar meinsemdir og föst æxli svari meðferð með epóetín alfa með jafngildum hætti og að sjúklingar svari meðferð með epóetín alfa með jafngildum hætti hvort sem um er að ræða íferð æxlis í beinmerg eða ekki. Sambærilegt afl krabbameinslyfjameðferðar kom fram hjá hópnum sem fékk epóetín alfa og hópnum sem fékk lyfleysu í rannsóknum á krabbameinslyfjameðferð, með svipuðu flatarmáli undir tímaferli daufkyrninga hjá sjúklingum sem fengu epóetín alfa og sjúklingum sem fengu lyfleysu og svipuðu hlutfalli sjúklinga í hópum sem fengu epóetín alfa og hópum sem fengu lyfleysu</w:t>
      </w:r>
      <w:r w:rsidR="007E59D5" w:rsidRPr="0045614C">
        <w:rPr>
          <w:lang w:val="is-IS"/>
        </w:rPr>
        <w:t>,</w:t>
      </w:r>
      <w:r w:rsidRPr="0045614C">
        <w:rPr>
          <w:lang w:val="is-IS"/>
        </w:rPr>
        <w:t xml:space="preserve"> þar sem heildarfjöldi daufkyrninga fór niður fyrir 1.000 og 500 frumur/µl.</w:t>
      </w:r>
    </w:p>
    <w:p w14:paraId="23AF812D" w14:textId="77777777" w:rsidR="00B40AB4" w:rsidRPr="0045614C" w:rsidRDefault="00B40AB4" w:rsidP="00B40AB4">
      <w:pPr>
        <w:rPr>
          <w:lang w:val="is-IS"/>
        </w:rPr>
      </w:pPr>
    </w:p>
    <w:p w14:paraId="1EFB67DA" w14:textId="77777777" w:rsidR="00F03830" w:rsidRPr="0045614C" w:rsidRDefault="00F03830" w:rsidP="00B40AB4">
      <w:pPr>
        <w:pStyle w:val="spc-p2"/>
        <w:spacing w:before="0"/>
        <w:rPr>
          <w:lang w:val="is-IS"/>
        </w:rPr>
      </w:pPr>
      <w:r w:rsidRPr="0045614C">
        <w:rPr>
          <w:lang w:val="is-IS"/>
        </w:rPr>
        <w:t>Í framsýnni, slembaðri, tvíblindri, samanburðarrannsókn með lyfleysu hjá 375 blóðleysissjúklingum með ýmis æxli sem ekki voru kyrningaæxli og voru í krabbameinslyfjameðferð sem ekki byggðist á platínu var marktæk minnkun á aukakvillum tengdum blóðleysi (t.d. þreytu, þróttleysi og minnkaðri starfsvirkni). Mælingarnar voru framkvæmdar með eftirfarandi mælitækjum og skölum: Almenna skalanum</w:t>
      </w:r>
      <w:r w:rsidR="001977BB" w:rsidRPr="0045614C">
        <w:rPr>
          <w:lang w:val="is-IS"/>
        </w:rPr>
        <w:t>: Virkt mat á blóðleysi í krabbameinsmeðferð</w:t>
      </w:r>
      <w:r w:rsidRPr="0045614C">
        <w:rPr>
          <w:lang w:val="is-IS"/>
        </w:rPr>
        <w:t xml:space="preserve"> </w:t>
      </w:r>
      <w:r w:rsidR="001977BB" w:rsidRPr="0045614C">
        <w:rPr>
          <w:lang w:val="is-IS"/>
        </w:rPr>
        <w:t>(</w:t>
      </w:r>
      <w:r w:rsidRPr="0045614C">
        <w:rPr>
          <w:lang w:val="is-IS"/>
        </w:rPr>
        <w:t>Functional Assessment of Cancer Therapy</w:t>
      </w:r>
      <w:r w:rsidRPr="0045614C">
        <w:rPr>
          <w:lang w:val="is-IS"/>
        </w:rPr>
        <w:noBreakHyphen/>
        <w:t>Anemia</w:t>
      </w:r>
      <w:r w:rsidR="001977BB" w:rsidRPr="0045614C">
        <w:rPr>
          <w:lang w:val="is-IS"/>
        </w:rPr>
        <w:t xml:space="preserve"> -</w:t>
      </w:r>
      <w:r w:rsidRPr="0045614C">
        <w:rPr>
          <w:lang w:val="is-IS"/>
        </w:rPr>
        <w:t xml:space="preserve"> FACT</w:t>
      </w:r>
      <w:r w:rsidRPr="0045614C">
        <w:rPr>
          <w:lang w:val="is-IS"/>
        </w:rPr>
        <w:noBreakHyphen/>
        <w:t>An), þróttleysis skalanum FACT</w:t>
      </w:r>
      <w:r w:rsidRPr="0045614C">
        <w:rPr>
          <w:lang w:val="is-IS"/>
        </w:rPr>
        <w:noBreakHyphen/>
        <w:t xml:space="preserve">An og </w:t>
      </w:r>
      <w:r w:rsidR="001977BB" w:rsidRPr="0045614C">
        <w:rPr>
          <w:lang w:val="is-IS"/>
        </w:rPr>
        <w:t>krabbameinshliðstæð</w:t>
      </w:r>
      <w:r w:rsidR="007E59D5" w:rsidRPr="0045614C">
        <w:rPr>
          <w:lang w:val="is-IS"/>
        </w:rPr>
        <w:t>a</w:t>
      </w:r>
      <w:r w:rsidR="001977BB" w:rsidRPr="0045614C">
        <w:rPr>
          <w:lang w:val="is-IS"/>
        </w:rPr>
        <w:t xml:space="preserve"> línuleg</w:t>
      </w:r>
      <w:r w:rsidR="007E59D5" w:rsidRPr="0045614C">
        <w:rPr>
          <w:lang w:val="is-IS"/>
        </w:rPr>
        <w:t>a</w:t>
      </w:r>
      <w:r w:rsidR="001977BB" w:rsidRPr="0045614C">
        <w:rPr>
          <w:lang w:val="is-IS"/>
        </w:rPr>
        <w:t xml:space="preserve"> skal</w:t>
      </w:r>
      <w:r w:rsidR="007E59D5" w:rsidRPr="0045614C">
        <w:rPr>
          <w:lang w:val="is-IS"/>
        </w:rPr>
        <w:t>anum</w:t>
      </w:r>
      <w:r w:rsidR="001977BB" w:rsidRPr="0045614C">
        <w:rPr>
          <w:lang w:val="is-IS"/>
        </w:rPr>
        <w:t xml:space="preserve"> (</w:t>
      </w:r>
      <w:r w:rsidRPr="0045614C">
        <w:rPr>
          <w:lang w:val="is-IS"/>
        </w:rPr>
        <w:t>Cancer Linear Analogue Scale</w:t>
      </w:r>
      <w:r w:rsidR="001977BB" w:rsidRPr="0045614C">
        <w:rPr>
          <w:lang w:val="is-IS"/>
        </w:rPr>
        <w:t xml:space="preserve"> -</w:t>
      </w:r>
      <w:r w:rsidRPr="0045614C">
        <w:rPr>
          <w:lang w:val="is-IS"/>
        </w:rPr>
        <w:t xml:space="preserve"> CLAS). Í tveimur öðrum minni slembuðum, samanburðarrannsóknum með lyfleysu var ekki sýnt fram á marktæka aukningu á lífsgæðum samkvæmt EORTC</w:t>
      </w:r>
      <w:r w:rsidRPr="0045614C">
        <w:rPr>
          <w:lang w:val="is-IS"/>
        </w:rPr>
        <w:noBreakHyphen/>
        <w:t>QLQ</w:t>
      </w:r>
      <w:r w:rsidRPr="0045614C">
        <w:rPr>
          <w:lang w:val="is-IS"/>
        </w:rPr>
        <w:noBreakHyphen/>
        <w:t>C30 skalanum eða CLAS, tilgreint í sömu röð.</w:t>
      </w:r>
    </w:p>
    <w:p w14:paraId="2DCBDB21" w14:textId="77777777" w:rsidR="00F03830" w:rsidRPr="0045614C" w:rsidRDefault="00F03830" w:rsidP="00B40AB4">
      <w:pPr>
        <w:pStyle w:val="spc-p1"/>
        <w:rPr>
          <w:lang w:val="is-IS"/>
        </w:rPr>
      </w:pPr>
      <w:r w:rsidRPr="0045614C">
        <w:rPr>
          <w:lang w:val="is-IS"/>
        </w:rPr>
        <w:t>Lifun og framgangur æxlis voru metin í fimm stórum samanburðarrannsóknum á samtals 2</w:t>
      </w:r>
      <w:r w:rsidR="00BA7799" w:rsidRPr="0045614C">
        <w:rPr>
          <w:lang w:val="is-IS"/>
        </w:rPr>
        <w:t>.</w:t>
      </w:r>
      <w:r w:rsidRPr="0045614C">
        <w:rPr>
          <w:lang w:val="is-IS"/>
        </w:rPr>
        <w:t>833 sjúklingum, en fjórar af þeim voru tvíblindar samanburðarrannsóknir með lyfleysu og ein var opin rannsókn. Sjúklingarnir sem tóku þátt í rannsóknunum voru annaðhvort sjúklingar í krabbameinslyfjameðferð (tvær rannsóknir) eða sjúklingahópar sem ekki er mælt með að fái ESA lyf: blóðleysi hjá sjúklingum með krabbamein sem ekki eru í krabbameinslyfjameðferð og sjúklingar með krabbamein í höfði og hálsi í geislameðferð. Æskilegur blóðrauðastyrkur í tveimur rannsóknum var &gt; 13 g/dl (8,1 mmól/l), en 12 til 14 g/dl (7,5 til 8,7 mmól/l) í hinum rannsóknunum þremur. Í opnu rannsókninni var enginn munur á heildarlifun hjá sjúklingum sem voru meðhöndlaðir með raðbrigða rauðkornavökum úr mönnum og samanburðarhópnum. Í samanburðarrannsóknunum fjórum með lyfleysu var áhættuhlutfallið hvað varðar heildarlifun á bilinu 1,25 og 2,47, samanburðarhópum í hag. Þessar rannsóknir hafa sýnt fram á með tölfræðilega marktækum hætti að sjúklingar sem fá meðferð með raðbrigða rauðkornavaka úr mönnum við blóðleysi sem er tengt ýmsum algengum krabbameinum, sýna óútskýranlega aukna dánartíðni miðað við samanburðarhópa. Munurinn á nýgengi segamyndunar og tengdra fylgikvilla hjá þeim sem fengu raðbrigða rauðkornavaka úr mönnum og samanburðarhópnum nægir ekki til að útskýra niðurstöður varðandi heildarlifun í rannsóknunum.</w:t>
      </w:r>
    </w:p>
    <w:p w14:paraId="00A25F07" w14:textId="77777777" w:rsidR="00B40AB4" w:rsidRPr="0045614C" w:rsidRDefault="00B40AB4" w:rsidP="00B40AB4">
      <w:pPr>
        <w:rPr>
          <w:lang w:val="is-IS"/>
        </w:rPr>
      </w:pPr>
    </w:p>
    <w:p w14:paraId="70244171" w14:textId="77777777" w:rsidR="00F03830" w:rsidRPr="0045614C" w:rsidRDefault="00F03830" w:rsidP="00B40AB4">
      <w:pPr>
        <w:pStyle w:val="spc-p2"/>
        <w:spacing w:before="0"/>
        <w:rPr>
          <w:lang w:val="is-IS"/>
        </w:rPr>
      </w:pPr>
      <w:r w:rsidRPr="0045614C">
        <w:rPr>
          <w:lang w:val="is-IS"/>
        </w:rPr>
        <w:t xml:space="preserve">Gagnagreining á sjúklingastigi hefur einnig verið gerð á yfir 13.900 krabbameinssjúklingum (í krabbameinslyfjameðferð, geislameðferð, geisla- og krabbameinslyfjameðferð eða engri meðferð) sem tóku þátt í 53 klínískum samanburðarrannsóknum með ýmsum epóetínum. Safngreining á gögnum um heildarlifun leiddi í ljós að áætlað áhættuhlutfall var 1,06 samanburðarhópnum í vil (95% öryggisbil: 1,00; 1,12; 53 rannsóknir og 13.933 sjúklingar) og hjá krabbameinssjúklingum sem fengu krabbameinslyfjameðferð reyndist áhættuhlutfall fyrir heildarlifun vera 1,04 (95% öryggisbil: 0,97; 1,11; 38 rannsóknir og 10.441 sjúklingar). Safngreiningar gefa einnig staðfast til kynna verulega aukningu á hlutfallslegri hættu á segareki hjá krabbameinssjúklingum sem fengu raðbrigða rauðkornavaka úr mönnum (sjá kafla 4.4). </w:t>
      </w:r>
    </w:p>
    <w:p w14:paraId="39EF8B35" w14:textId="77777777" w:rsidR="00B40AB4" w:rsidRPr="0045614C" w:rsidRDefault="00B40AB4" w:rsidP="00B40AB4">
      <w:pPr>
        <w:rPr>
          <w:lang w:val="is-IS"/>
        </w:rPr>
      </w:pPr>
    </w:p>
    <w:p w14:paraId="35BC38B6" w14:textId="77777777" w:rsidR="00F03830" w:rsidRPr="0045614C" w:rsidRDefault="00F03830" w:rsidP="00362091">
      <w:pPr>
        <w:pStyle w:val="spc-p2"/>
        <w:spacing w:before="0"/>
        <w:rPr>
          <w:lang w:val="is-IS"/>
        </w:rPr>
      </w:pPr>
      <w:r w:rsidRPr="0045614C">
        <w:rPr>
          <w:lang w:val="is-IS"/>
        </w:rPr>
        <w:t>Slembiröðuð, opin, fjölsetra rannsókn var gerð á 2.098 konum með blóðleysi og brjóstakrabbamein með meinvörpum í sinni fyrstu eða anna</w:t>
      </w:r>
      <w:r w:rsidR="00A854C3" w:rsidRPr="0045614C">
        <w:rPr>
          <w:lang w:val="is-IS"/>
        </w:rPr>
        <w:t>r</w:t>
      </w:r>
      <w:r w:rsidRPr="0045614C">
        <w:rPr>
          <w:lang w:val="is-IS"/>
        </w:rPr>
        <w:t xml:space="preserve">ri krabbameinslyfjameðferð. Þetta var rannsókn til að sýna að verkun sé ekki lakari (non-inferiority study), hönnuð til að útiloka 15% aukna hættu á framgangi æxlis eða dauða hjá þeim sem fengu epóetín alfa og staðlaða </w:t>
      </w:r>
      <w:r w:rsidR="00A854C3" w:rsidRPr="0045614C">
        <w:rPr>
          <w:lang w:val="is-IS"/>
        </w:rPr>
        <w:t xml:space="preserve">meðferð </w:t>
      </w:r>
      <w:r w:rsidRPr="0045614C">
        <w:rPr>
          <w:lang w:val="is-IS"/>
        </w:rPr>
        <w:t xml:space="preserve">borið saman við eingöngu staðlaða </w:t>
      </w:r>
      <w:r w:rsidR="00A854C3" w:rsidRPr="0045614C">
        <w:rPr>
          <w:lang w:val="is-IS"/>
        </w:rPr>
        <w:t>meðferð</w:t>
      </w:r>
      <w:r w:rsidRPr="0045614C">
        <w:rPr>
          <w:lang w:val="is-IS"/>
        </w:rPr>
        <w:t xml:space="preserve">. </w:t>
      </w:r>
      <w:r w:rsidR="00896937" w:rsidRPr="0045614C">
        <w:rPr>
          <w:lang w:val="is-IS"/>
        </w:rPr>
        <w:t>Þegar klínískri eftirfylgni var hætt var m</w:t>
      </w:r>
      <w:r w:rsidRPr="0045614C">
        <w:rPr>
          <w:lang w:val="is-IS"/>
        </w:rPr>
        <w:t xml:space="preserve">iðgildi lifunar án versnunar skv. mati hvers rannsakanda á framgangi sjúkdómsins 7,4 mánuðir í hvorum armi (HR 1,09; 95% CI: 0,99; 1,20), sem benti til þess að markmiði rannsóknarinnar hafi ekki verið náð. </w:t>
      </w:r>
      <w:r w:rsidR="00896937" w:rsidRPr="0045614C">
        <w:rPr>
          <w:lang w:val="is-IS"/>
        </w:rPr>
        <w:t xml:space="preserve">Marktækt færri sjúklingar fengu rauðkornablóðgjöf </w:t>
      </w:r>
      <w:r w:rsidR="009741FA" w:rsidRPr="0045614C">
        <w:rPr>
          <w:lang w:val="is-IS"/>
        </w:rPr>
        <w:t>í arminum</w:t>
      </w:r>
      <w:r w:rsidR="00896937" w:rsidRPr="0045614C">
        <w:rPr>
          <w:lang w:val="is-IS"/>
        </w:rPr>
        <w:t xml:space="preserve"> sem fékk epóetín alfa og staðlaða </w:t>
      </w:r>
      <w:r w:rsidR="00A854C3" w:rsidRPr="0045614C">
        <w:rPr>
          <w:lang w:val="is-IS"/>
        </w:rPr>
        <w:t xml:space="preserve">meðferð </w:t>
      </w:r>
      <w:r w:rsidR="00896937" w:rsidRPr="0045614C">
        <w:rPr>
          <w:lang w:val="is-IS"/>
        </w:rPr>
        <w:t xml:space="preserve">(5,8% á móti 11,4%); hins vegar kom fram að marktækt fleiri sjúklingar fengu segamyndun í æðum í arminum sem fékk epóetín alfa og staðlaða </w:t>
      </w:r>
      <w:r w:rsidR="00A854C3" w:rsidRPr="0045614C">
        <w:rPr>
          <w:lang w:val="is-IS"/>
        </w:rPr>
        <w:t xml:space="preserve">meðferð </w:t>
      </w:r>
      <w:r w:rsidR="00896937" w:rsidRPr="0045614C">
        <w:rPr>
          <w:lang w:val="is-IS"/>
        </w:rPr>
        <w:t>(2,8% á móti 1,4%). Við lokagreiningu</w:t>
      </w:r>
      <w:r w:rsidRPr="0045614C">
        <w:rPr>
          <w:lang w:val="is-IS"/>
        </w:rPr>
        <w:t xml:space="preserve"> hafði verið tilkynnt um</w:t>
      </w:r>
      <w:r w:rsidR="00295D48" w:rsidRPr="0045614C">
        <w:rPr>
          <w:lang w:val="is-IS"/>
        </w:rPr>
        <w:t xml:space="preserve"> </w:t>
      </w:r>
      <w:r w:rsidR="00896937" w:rsidRPr="0045614C">
        <w:rPr>
          <w:lang w:val="is-IS"/>
        </w:rPr>
        <w:t>1.653</w:t>
      </w:r>
      <w:r w:rsidRPr="0045614C">
        <w:rPr>
          <w:lang w:val="is-IS"/>
        </w:rPr>
        <w:t> dauðsföll. Miðgildi heildarlifunar hjá hópnum sem fékk e</w:t>
      </w:r>
      <w:r w:rsidR="00A854C3" w:rsidRPr="0045614C">
        <w:rPr>
          <w:lang w:val="is-IS"/>
        </w:rPr>
        <w:t>p</w:t>
      </w:r>
      <w:r w:rsidRPr="0045614C">
        <w:rPr>
          <w:lang w:val="is-IS"/>
        </w:rPr>
        <w:t>ó</w:t>
      </w:r>
      <w:r w:rsidR="00A854C3" w:rsidRPr="0045614C">
        <w:rPr>
          <w:lang w:val="is-IS"/>
        </w:rPr>
        <w:t>et</w:t>
      </w:r>
      <w:r w:rsidRPr="0045614C">
        <w:rPr>
          <w:lang w:val="is-IS"/>
        </w:rPr>
        <w:t xml:space="preserve">ín alfa og staðlaða </w:t>
      </w:r>
      <w:r w:rsidR="00A854C3" w:rsidRPr="0045614C">
        <w:rPr>
          <w:lang w:val="is-IS"/>
        </w:rPr>
        <w:t xml:space="preserve">meðferð </w:t>
      </w:r>
      <w:r w:rsidRPr="0045614C">
        <w:rPr>
          <w:lang w:val="is-IS"/>
        </w:rPr>
        <w:t>var 17,</w:t>
      </w:r>
      <w:r w:rsidR="00896937" w:rsidRPr="0045614C">
        <w:rPr>
          <w:lang w:val="is-IS"/>
        </w:rPr>
        <w:t>8</w:t>
      </w:r>
      <w:r w:rsidRPr="0045614C">
        <w:rPr>
          <w:lang w:val="is-IS"/>
        </w:rPr>
        <w:t> mánuðir en 1</w:t>
      </w:r>
      <w:r w:rsidR="00896937" w:rsidRPr="0045614C">
        <w:rPr>
          <w:lang w:val="is-IS"/>
        </w:rPr>
        <w:t>8,0</w:t>
      </w:r>
      <w:r w:rsidRPr="0045614C">
        <w:rPr>
          <w:lang w:val="is-IS"/>
        </w:rPr>
        <w:t xml:space="preserve"> mánuðir hjá þeim sem fengu eingöngu staðlaða </w:t>
      </w:r>
      <w:r w:rsidR="00A854C3" w:rsidRPr="0045614C">
        <w:rPr>
          <w:lang w:val="is-IS"/>
        </w:rPr>
        <w:t xml:space="preserve">meðferð </w:t>
      </w:r>
      <w:r w:rsidRPr="0045614C">
        <w:rPr>
          <w:lang w:val="is-IS"/>
        </w:rPr>
        <w:t>(HR 1,0</w:t>
      </w:r>
      <w:r w:rsidR="00CE6C48" w:rsidRPr="0045614C">
        <w:rPr>
          <w:lang w:val="is-IS"/>
        </w:rPr>
        <w:t>7</w:t>
      </w:r>
      <w:r w:rsidRPr="0045614C">
        <w:rPr>
          <w:lang w:val="is-IS"/>
        </w:rPr>
        <w:t>; 95% CI: 0,9</w:t>
      </w:r>
      <w:r w:rsidR="00CE6C48" w:rsidRPr="0045614C">
        <w:rPr>
          <w:lang w:val="is-IS"/>
        </w:rPr>
        <w:t>7</w:t>
      </w:r>
      <w:r w:rsidRPr="0045614C">
        <w:rPr>
          <w:lang w:val="is-IS"/>
        </w:rPr>
        <w:t>; 1,18).</w:t>
      </w:r>
      <w:r w:rsidR="00CE6C48" w:rsidRPr="0045614C">
        <w:rPr>
          <w:lang w:val="is-IS"/>
        </w:rPr>
        <w:t xml:space="preserve"> Miðgildi tíma til versnunar (TTP) byggt </w:t>
      </w:r>
      <w:r w:rsidR="0005378D" w:rsidRPr="0045614C">
        <w:rPr>
          <w:lang w:val="is-IS"/>
        </w:rPr>
        <w:t>á niðurstöðum rannsakenda var 7,5</w:t>
      </w:r>
      <w:r w:rsidR="00A854C3" w:rsidRPr="0045614C">
        <w:rPr>
          <w:lang w:val="is-IS"/>
        </w:rPr>
        <w:t> </w:t>
      </w:r>
      <w:r w:rsidR="0005378D" w:rsidRPr="0045614C">
        <w:rPr>
          <w:lang w:val="is-IS"/>
        </w:rPr>
        <w:t>mánuðir í hópnum sem fékk epóetín alfa og staðlað</w:t>
      </w:r>
      <w:r w:rsidR="004F7472" w:rsidRPr="0045614C">
        <w:rPr>
          <w:lang w:val="is-IS"/>
        </w:rPr>
        <w:t>a</w:t>
      </w:r>
      <w:r w:rsidR="0005378D" w:rsidRPr="0045614C">
        <w:rPr>
          <w:lang w:val="is-IS"/>
        </w:rPr>
        <w:t xml:space="preserve"> </w:t>
      </w:r>
      <w:r w:rsidR="00A854C3" w:rsidRPr="0045614C">
        <w:rPr>
          <w:lang w:val="is-IS"/>
        </w:rPr>
        <w:t xml:space="preserve">meðferð </w:t>
      </w:r>
      <w:r w:rsidR="00D0329A" w:rsidRPr="0045614C">
        <w:rPr>
          <w:lang w:val="is-IS"/>
        </w:rPr>
        <w:t>og 7,5</w:t>
      </w:r>
      <w:r w:rsidR="00A854C3" w:rsidRPr="0045614C">
        <w:rPr>
          <w:lang w:val="is-IS"/>
        </w:rPr>
        <w:t> </w:t>
      </w:r>
      <w:r w:rsidR="00D0329A" w:rsidRPr="0045614C">
        <w:rPr>
          <w:lang w:val="is-IS"/>
        </w:rPr>
        <w:t xml:space="preserve">mánuðir í hópnum sem fékk eingöngu staðlaða </w:t>
      </w:r>
      <w:r w:rsidR="00A854C3" w:rsidRPr="0045614C">
        <w:rPr>
          <w:lang w:val="is-IS"/>
        </w:rPr>
        <w:t xml:space="preserve">meðferð </w:t>
      </w:r>
      <w:r w:rsidR="0005378D" w:rsidRPr="0045614C">
        <w:rPr>
          <w:lang w:val="is-IS"/>
        </w:rPr>
        <w:t>(HR 1</w:t>
      </w:r>
      <w:r w:rsidR="00D0329A" w:rsidRPr="0045614C">
        <w:rPr>
          <w:lang w:val="is-IS"/>
        </w:rPr>
        <w:t>,</w:t>
      </w:r>
      <w:r w:rsidR="0005378D" w:rsidRPr="0045614C">
        <w:rPr>
          <w:lang w:val="is-IS"/>
        </w:rPr>
        <w:t xml:space="preserve">099, 95% CI: 0,998, 1,210). Miðgildi tíma til versnunar byggt á </w:t>
      </w:r>
      <w:r w:rsidR="004F7472" w:rsidRPr="0045614C">
        <w:rPr>
          <w:lang w:val="is-IS"/>
        </w:rPr>
        <w:t>niðurstöðum óháðrar rannsóknarnefndar var 8,0</w:t>
      </w:r>
      <w:r w:rsidR="00A854C3" w:rsidRPr="0045614C">
        <w:rPr>
          <w:lang w:val="is-IS"/>
        </w:rPr>
        <w:t> </w:t>
      </w:r>
      <w:r w:rsidR="004F7472" w:rsidRPr="0045614C">
        <w:rPr>
          <w:lang w:val="is-IS"/>
        </w:rPr>
        <w:t xml:space="preserve">mánuðir í hópnum sem fékk epóetín alfa og staðlaða </w:t>
      </w:r>
      <w:r w:rsidR="00A854C3" w:rsidRPr="0045614C">
        <w:rPr>
          <w:lang w:val="is-IS"/>
        </w:rPr>
        <w:t xml:space="preserve">meðferð </w:t>
      </w:r>
      <w:r w:rsidR="004F7472" w:rsidRPr="0045614C">
        <w:rPr>
          <w:lang w:val="is-IS"/>
        </w:rPr>
        <w:t>og 8,3</w:t>
      </w:r>
      <w:r w:rsidR="00A854C3" w:rsidRPr="0045614C">
        <w:rPr>
          <w:lang w:val="is-IS"/>
        </w:rPr>
        <w:t> </w:t>
      </w:r>
      <w:r w:rsidR="004F7472" w:rsidRPr="0045614C">
        <w:rPr>
          <w:lang w:val="is-IS"/>
        </w:rPr>
        <w:t xml:space="preserve">mánuðir í </w:t>
      </w:r>
      <w:r w:rsidR="00D0329A" w:rsidRPr="0045614C">
        <w:rPr>
          <w:lang w:val="is-IS"/>
        </w:rPr>
        <w:t xml:space="preserve">hópnum sem fékk eingöngu staðlaða </w:t>
      </w:r>
      <w:r w:rsidR="003D4860" w:rsidRPr="0045614C">
        <w:rPr>
          <w:lang w:val="is-IS"/>
        </w:rPr>
        <w:t xml:space="preserve">meðferð </w:t>
      </w:r>
      <w:r w:rsidR="00D0329A" w:rsidRPr="0045614C">
        <w:rPr>
          <w:lang w:val="is-IS"/>
        </w:rPr>
        <w:t>(HR 1,033, 95% CI: 0,924, 1,156).</w:t>
      </w:r>
    </w:p>
    <w:p w14:paraId="10D86A66" w14:textId="77777777" w:rsidR="00B40AB4" w:rsidRPr="0045614C" w:rsidRDefault="00B40AB4" w:rsidP="00B40AB4">
      <w:pPr>
        <w:rPr>
          <w:lang w:val="is-IS"/>
        </w:rPr>
      </w:pPr>
    </w:p>
    <w:p w14:paraId="59767B15" w14:textId="77777777" w:rsidR="00F03830" w:rsidRPr="0045614C" w:rsidRDefault="00F03830" w:rsidP="00E3429F">
      <w:pPr>
        <w:pStyle w:val="spc-hsub3italicunderlined"/>
        <w:keepNext/>
        <w:spacing w:before="0"/>
        <w:rPr>
          <w:lang w:val="is-IS"/>
        </w:rPr>
      </w:pPr>
      <w:r w:rsidRPr="0045614C">
        <w:rPr>
          <w:lang w:val="is-IS"/>
        </w:rPr>
        <w:t>Sjúklingar sem taka þátt í eigin blóðgjöf</w:t>
      </w:r>
    </w:p>
    <w:p w14:paraId="315CBF07" w14:textId="77777777" w:rsidR="00F03830" w:rsidRPr="0045614C" w:rsidRDefault="00F03830" w:rsidP="00B40AB4">
      <w:pPr>
        <w:pStyle w:val="spc-p1"/>
        <w:rPr>
          <w:lang w:val="is-IS"/>
        </w:rPr>
      </w:pPr>
      <w:r w:rsidRPr="0045614C">
        <w:rPr>
          <w:lang w:val="is-IS"/>
        </w:rPr>
        <w:t>Áhrif epóetín alfa við að auðvelda eigin blóðgjöf hjá sjúklingum með lág blóðkornaskil (≤ 39% og ekkert undirliggjandi blóðleysi vegna járnskorts) sem þurfa að gangast undir stóra, valbundna bæklunaraðgerð voru metin í tvíblindri rannsókn með samanburði við lyfleysu sem framkvæmd var á 204 sjúklingum og einblindri rannsókn með samanburði við lyfleysu hjá 55 sjúklingum.</w:t>
      </w:r>
    </w:p>
    <w:p w14:paraId="4E1946AF" w14:textId="77777777" w:rsidR="00B40AB4" w:rsidRPr="0045614C" w:rsidRDefault="00B40AB4" w:rsidP="00B40AB4">
      <w:pPr>
        <w:rPr>
          <w:lang w:val="is-IS"/>
        </w:rPr>
      </w:pPr>
    </w:p>
    <w:p w14:paraId="3AB98AEE" w14:textId="77777777" w:rsidR="00F03830" w:rsidRPr="0045614C" w:rsidRDefault="00F03830" w:rsidP="00B40AB4">
      <w:pPr>
        <w:pStyle w:val="spc-p2"/>
        <w:spacing w:before="0"/>
        <w:rPr>
          <w:lang w:val="is-IS"/>
        </w:rPr>
      </w:pPr>
      <w:r w:rsidRPr="0045614C">
        <w:rPr>
          <w:lang w:val="is-IS"/>
        </w:rPr>
        <w:t>Í tvíblindu rannsókninni voru sjúklingar meðhöndlaðir með epóetín alfa 600 a.e./kg eða lyfleysu í bláæð einu sinni á dag á 3 til 4 daga fresti í 3 vikur (alls 6 skammtar). Sjúklingar sem fengu meðferð með epóetín alfa gátu að meðaltali gefið marktækt fleiri einingar af blóði (4,5 einingar) en sjúklingar sem fengu lyfleysu (3,0 einingar).</w:t>
      </w:r>
    </w:p>
    <w:p w14:paraId="7B13A0C1" w14:textId="77777777" w:rsidR="00B40AB4" w:rsidRPr="0045614C" w:rsidRDefault="00B40AB4" w:rsidP="00B40AB4">
      <w:pPr>
        <w:rPr>
          <w:lang w:val="is-IS"/>
        </w:rPr>
      </w:pPr>
    </w:p>
    <w:p w14:paraId="3B0AF337" w14:textId="77777777" w:rsidR="00F03830" w:rsidRPr="0045614C" w:rsidRDefault="00F03830" w:rsidP="00B40AB4">
      <w:pPr>
        <w:pStyle w:val="spc-p2"/>
        <w:spacing w:before="0"/>
        <w:rPr>
          <w:lang w:val="is-IS"/>
        </w:rPr>
      </w:pPr>
      <w:r w:rsidRPr="0045614C">
        <w:rPr>
          <w:lang w:val="is-IS"/>
        </w:rPr>
        <w:t>Í einblindu rannsókninni voru sjúklingar meðhöndlaðir með epóetín alfa 300 a.e./kg eða 600 a.e./kg eða lyfleysu í bláæð einu sinni á dag á 3 til 4 daga fresti í 3 vikur (alls 6 skammtar). Sjúklingar sem fengu meðferð með epóetín alfa gátu einnig gefið mun fleiri einingar af blóði (epóetín alfa 300 a.e./kg = 4,4</w:t>
      </w:r>
      <w:r w:rsidR="008F3D48" w:rsidRPr="0045614C">
        <w:rPr>
          <w:lang w:val="is-IS"/>
        </w:rPr>
        <w:t> </w:t>
      </w:r>
      <w:r w:rsidRPr="0045614C">
        <w:rPr>
          <w:lang w:val="is-IS"/>
        </w:rPr>
        <w:t>einingar; epóetín alfa 600 a.e./kg = 4,7</w:t>
      </w:r>
      <w:r w:rsidR="008F3D48" w:rsidRPr="0045614C">
        <w:rPr>
          <w:lang w:val="is-IS"/>
        </w:rPr>
        <w:t> </w:t>
      </w:r>
      <w:r w:rsidRPr="0045614C">
        <w:rPr>
          <w:lang w:val="is-IS"/>
        </w:rPr>
        <w:t>einingar) en sjúklingar sem fengu lyfleysu (2,9 einingar).</w:t>
      </w:r>
    </w:p>
    <w:p w14:paraId="2E215C6C" w14:textId="77777777" w:rsidR="00B40AB4" w:rsidRPr="0045614C" w:rsidRDefault="00B40AB4" w:rsidP="00B40AB4">
      <w:pPr>
        <w:rPr>
          <w:lang w:val="is-IS"/>
        </w:rPr>
      </w:pPr>
    </w:p>
    <w:p w14:paraId="50E37419" w14:textId="77777777" w:rsidR="00F03830" w:rsidRPr="0045614C" w:rsidRDefault="00F03830" w:rsidP="00B40AB4">
      <w:pPr>
        <w:pStyle w:val="spc-p2"/>
        <w:spacing w:before="0"/>
        <w:rPr>
          <w:lang w:val="is-IS"/>
        </w:rPr>
      </w:pPr>
      <w:r w:rsidRPr="0045614C">
        <w:rPr>
          <w:lang w:val="is-IS"/>
        </w:rPr>
        <w:t>Meðferð með epóetín alfa dró úr hættu á útsetningu fyrir ósamgena blóði um 50% samanborið við sjúklinga sem fengu ekki epóetín alfa.</w:t>
      </w:r>
    </w:p>
    <w:p w14:paraId="40E9CD41" w14:textId="77777777" w:rsidR="00B40AB4" w:rsidRPr="0045614C" w:rsidRDefault="00B40AB4" w:rsidP="00B40AB4">
      <w:pPr>
        <w:rPr>
          <w:lang w:val="is-IS"/>
        </w:rPr>
      </w:pPr>
    </w:p>
    <w:p w14:paraId="64741F36" w14:textId="77777777" w:rsidR="00F03830" w:rsidRPr="0045614C" w:rsidRDefault="00F03830" w:rsidP="00B40AB4">
      <w:pPr>
        <w:pStyle w:val="spc-hsub3italicunderlined"/>
        <w:spacing w:before="0"/>
        <w:rPr>
          <w:lang w:val="is-IS"/>
        </w:rPr>
      </w:pPr>
      <w:r w:rsidRPr="0045614C">
        <w:rPr>
          <w:lang w:val="is-IS"/>
        </w:rPr>
        <w:t>Stór, valbundin bæklunaraðgerð</w:t>
      </w:r>
    </w:p>
    <w:p w14:paraId="55DE4A56" w14:textId="77777777" w:rsidR="00F03830" w:rsidRPr="0045614C" w:rsidRDefault="00F03830" w:rsidP="00B40AB4">
      <w:pPr>
        <w:pStyle w:val="spc-p1"/>
        <w:rPr>
          <w:lang w:val="is-IS"/>
        </w:rPr>
      </w:pPr>
      <w:r w:rsidRPr="0045614C">
        <w:rPr>
          <w:lang w:val="is-IS"/>
        </w:rPr>
        <w:t>Áhrif epóetín alfa (300 a.e./kg eða 100 a.e./kg) á útsetningu fyrir ósamgena blóði voru metin í tvíblindri, klínískri samanburðarrannsókn hjá fullorðnum sjúklingum sem voru ekki með járnskort og sem þurftu að gangast undir stóra, valbundna bæklunaraðgerð á mjöðm eða hné. Epóetín alfa var gefið undir húð í 10</w:t>
      </w:r>
      <w:r w:rsidR="008F3D48" w:rsidRPr="0045614C">
        <w:rPr>
          <w:lang w:val="is-IS"/>
        </w:rPr>
        <w:t> </w:t>
      </w:r>
      <w:r w:rsidRPr="0045614C">
        <w:rPr>
          <w:lang w:val="is-IS"/>
        </w:rPr>
        <w:t>daga fyrir aðgerð, daginn sem aðgerð fór fram og fjórum dögum eftir aðgerð. Sjúklingum var lagskipt eftir blóðrauða við grunngildi (≤ 10 g/dl, &gt; 10 til ≤ 13 g/dl og &gt; 13 g/dl).</w:t>
      </w:r>
    </w:p>
    <w:p w14:paraId="4BD6986A" w14:textId="77777777" w:rsidR="00B40AB4" w:rsidRPr="0045614C" w:rsidRDefault="00B40AB4" w:rsidP="00B40AB4">
      <w:pPr>
        <w:rPr>
          <w:lang w:val="is-IS"/>
        </w:rPr>
      </w:pPr>
    </w:p>
    <w:p w14:paraId="02A1E5D1" w14:textId="77777777" w:rsidR="00F03830" w:rsidRPr="0045614C" w:rsidRDefault="00F03830" w:rsidP="00B40AB4">
      <w:pPr>
        <w:pStyle w:val="spc-p2"/>
        <w:spacing w:before="0"/>
        <w:rPr>
          <w:lang w:val="is-IS"/>
        </w:rPr>
      </w:pPr>
      <w:r w:rsidRPr="0045614C">
        <w:rPr>
          <w:lang w:val="is-IS"/>
        </w:rPr>
        <w:t>Epóetín alfa 300 a.e./kg dró verulega úr hættu á ósamgena blóðgjöf hjá sjúklingum með blóðrauðagildi á bilinu &gt; 10 til ≤ 13 g/dl fyrir meðferð. Sextán prósent sjúklinga sem fengu epóetín alfa 300 a.e./kg, 23% þeirra sem fengu epóetín alfa 100 a.e./kg og 45% þeirra sem fengu lyfleysu þurftu á blóðgjöf að halda.</w:t>
      </w:r>
    </w:p>
    <w:p w14:paraId="17FA2519" w14:textId="77777777" w:rsidR="00B40AB4" w:rsidRPr="0045614C" w:rsidRDefault="00B40AB4" w:rsidP="00B40AB4">
      <w:pPr>
        <w:rPr>
          <w:lang w:val="is-IS"/>
        </w:rPr>
      </w:pPr>
    </w:p>
    <w:p w14:paraId="726DDCF7" w14:textId="77777777" w:rsidR="00F03830" w:rsidRPr="0045614C" w:rsidRDefault="00F03830" w:rsidP="0034658F">
      <w:pPr>
        <w:pStyle w:val="spc-p2"/>
        <w:keepNext/>
        <w:keepLines/>
        <w:spacing w:before="0"/>
        <w:rPr>
          <w:lang w:val="is-IS"/>
        </w:rPr>
      </w:pPr>
      <w:r w:rsidRPr="0045614C">
        <w:rPr>
          <w:lang w:val="is-IS"/>
        </w:rPr>
        <w:t>Í opinni rannsókn með samanburðarhópi fullorðinna sjúklinga án járnskorts og með blóðrauða á bilinu ≥ 10 til ≤ 13 g/dl fyrir meðferð, sem þurftu að gangast undir stóra, valbundna bæklunaraðgerð á mjöðm eða hné, var epóetín alfa 300 a.e./kg gefið með inndælingu undir húð daglega í 10 daga fyrir aðgerð, daginn sem aðgerð fór fram og fjórum dögum eftir aðgerð borið saman við epóetín alfa 600 a.e./kg gefið með inndælingu undir húð einu sinni í viku í 3 vikur fyrir aðgerð og daginn sem aðgerð fór fram.</w:t>
      </w:r>
    </w:p>
    <w:p w14:paraId="7BC2D900" w14:textId="77777777" w:rsidR="00B40AB4" w:rsidRPr="0045614C" w:rsidRDefault="00B40AB4" w:rsidP="00B40AB4">
      <w:pPr>
        <w:rPr>
          <w:lang w:val="is-IS"/>
        </w:rPr>
      </w:pPr>
    </w:p>
    <w:p w14:paraId="7D0BDD24" w14:textId="77777777" w:rsidR="00F03830" w:rsidRPr="0045614C" w:rsidRDefault="00F03830" w:rsidP="00B40AB4">
      <w:pPr>
        <w:pStyle w:val="spc-p2"/>
        <w:spacing w:before="0"/>
        <w:rPr>
          <w:lang w:val="is-IS"/>
        </w:rPr>
      </w:pPr>
      <w:r w:rsidRPr="0045614C">
        <w:rPr>
          <w:lang w:val="is-IS"/>
        </w:rPr>
        <w:t>Á tímabilinu frá því fyrir meðferð og fram að aðgerð var m</w:t>
      </w:r>
      <w:r w:rsidR="008F3D48" w:rsidRPr="0045614C">
        <w:rPr>
          <w:lang w:val="is-IS"/>
        </w:rPr>
        <w:t>eðaltal</w:t>
      </w:r>
      <w:r w:rsidRPr="0045614C">
        <w:rPr>
          <w:lang w:val="is-IS"/>
        </w:rPr>
        <w:t xml:space="preserve"> hækkunar blóðrauða hjá hópnum sem fékk 600 a.e./kg vikulega (1,44 g/dl) tvöfalt það sem fram kom hjá hópnum sem fékk 300 a.e./kg daglega (0,73 g/dl). M</w:t>
      </w:r>
      <w:r w:rsidR="00DC486D" w:rsidRPr="0045614C">
        <w:rPr>
          <w:lang w:val="is-IS"/>
        </w:rPr>
        <w:t>eðaltöl</w:t>
      </w:r>
      <w:r w:rsidRPr="0045614C">
        <w:rPr>
          <w:lang w:val="is-IS"/>
        </w:rPr>
        <w:t xml:space="preserve"> blóðrauðagilda voru svipuð í meðferðarhópunum tveimur eftir aðgerð.</w:t>
      </w:r>
    </w:p>
    <w:p w14:paraId="4B2FAFEE" w14:textId="77777777" w:rsidR="00B40AB4" w:rsidRPr="0045614C" w:rsidRDefault="00B40AB4" w:rsidP="00B40AB4">
      <w:pPr>
        <w:rPr>
          <w:lang w:val="is-IS"/>
        </w:rPr>
      </w:pPr>
    </w:p>
    <w:p w14:paraId="7F7D0F0E" w14:textId="77777777" w:rsidR="00F03830" w:rsidRPr="0045614C" w:rsidRDefault="00F03830" w:rsidP="00B40AB4">
      <w:pPr>
        <w:pStyle w:val="spc-p2"/>
        <w:spacing w:before="0"/>
        <w:rPr>
          <w:lang w:val="is-IS"/>
        </w:rPr>
      </w:pPr>
      <w:r w:rsidRPr="0045614C">
        <w:rPr>
          <w:lang w:val="is-IS"/>
        </w:rPr>
        <w:t>Rauðkornamyndandi svörun hjá báðum meðferðarhópum olli svipaðri tíðni blóðgjafa (16% hjá hópnum sem fékk 600 a.e./kg vikulega og 20% hjá hópnum sem fékk 300 a.e./kg daglega).</w:t>
      </w:r>
    </w:p>
    <w:p w14:paraId="7BB784DE" w14:textId="77777777" w:rsidR="005A5A34" w:rsidRPr="0045614C" w:rsidRDefault="005A5A34" w:rsidP="00B40AB4">
      <w:pPr>
        <w:rPr>
          <w:lang w:val="is-IS"/>
        </w:rPr>
      </w:pPr>
    </w:p>
    <w:p w14:paraId="4A71315C" w14:textId="77777777" w:rsidR="005A5A34" w:rsidRPr="0045614C" w:rsidRDefault="005A5A34" w:rsidP="00B40AB4">
      <w:pPr>
        <w:rPr>
          <w:i/>
          <w:u w:val="single"/>
          <w:lang w:val="is-IS"/>
        </w:rPr>
      </w:pPr>
      <w:r w:rsidRPr="0045614C">
        <w:rPr>
          <w:i/>
          <w:u w:val="single"/>
          <w:lang w:val="is-IS"/>
        </w:rPr>
        <w:t>Meðferð</w:t>
      </w:r>
      <w:r w:rsidR="000669D4" w:rsidRPr="0045614C">
        <w:rPr>
          <w:i/>
          <w:u w:val="single"/>
          <w:lang w:val="is-IS"/>
        </w:rPr>
        <w:t xml:space="preserve"> hj</w:t>
      </w:r>
      <w:r w:rsidRPr="0045614C">
        <w:rPr>
          <w:i/>
          <w:u w:val="single"/>
          <w:lang w:val="is-IS"/>
        </w:rPr>
        <w:t>á fullorðnum sjúklingum með mergrangvaxtarheilkenni með væga- eða miðlungsmikla</w:t>
      </w:r>
      <w:r w:rsidR="00782495" w:rsidRPr="0045614C">
        <w:rPr>
          <w:i/>
          <w:u w:val="single"/>
          <w:lang w:val="is-IS"/>
        </w:rPr>
        <w:noBreakHyphen/>
      </w:r>
      <w:r w:rsidRPr="0045614C">
        <w:rPr>
          <w:i/>
          <w:u w:val="single"/>
          <w:lang w:val="is-IS"/>
        </w:rPr>
        <w:t>1</w:t>
      </w:r>
      <w:r w:rsidR="00782495" w:rsidRPr="0045614C">
        <w:rPr>
          <w:i/>
          <w:u w:val="single"/>
          <w:lang w:val="is-IS"/>
        </w:rPr>
        <w:noBreakHyphen/>
      </w:r>
      <w:r w:rsidRPr="0045614C">
        <w:rPr>
          <w:i/>
          <w:u w:val="single"/>
          <w:lang w:val="is-IS"/>
        </w:rPr>
        <w:t>áhættu</w:t>
      </w:r>
    </w:p>
    <w:p w14:paraId="737F61DF" w14:textId="77777777" w:rsidR="003F3A71" w:rsidRPr="0045614C" w:rsidRDefault="005A5A34" w:rsidP="00B40AB4">
      <w:pPr>
        <w:rPr>
          <w:lang w:val="is-IS"/>
        </w:rPr>
      </w:pPr>
      <w:r w:rsidRPr="0045614C">
        <w:rPr>
          <w:lang w:val="is-IS"/>
        </w:rPr>
        <w:t>Í slembiraðaðri, tvíblindri, fjölsetra samanburðarrannsókn með lyfleysu</w:t>
      </w:r>
      <w:r w:rsidR="003F3A71" w:rsidRPr="0045614C">
        <w:rPr>
          <w:lang w:val="is-IS"/>
        </w:rPr>
        <w:t xml:space="preserve"> var verkun og öryggi epóetíns alfa </w:t>
      </w:r>
      <w:r w:rsidR="00807E26" w:rsidRPr="0045614C">
        <w:rPr>
          <w:lang w:val="is-IS"/>
        </w:rPr>
        <w:t xml:space="preserve">metið </w:t>
      </w:r>
      <w:r w:rsidR="003F3A71" w:rsidRPr="0045614C">
        <w:rPr>
          <w:lang w:val="is-IS"/>
        </w:rPr>
        <w:t>hjá fullorðnum sjúklingum með blóðleysi og mergrangvaxtarheilkenni með væga- eða miðlungsmikla</w:t>
      </w:r>
      <w:r w:rsidR="0021121E" w:rsidRPr="0045614C">
        <w:rPr>
          <w:lang w:val="is-IS"/>
        </w:rPr>
        <w:noBreakHyphen/>
      </w:r>
      <w:r w:rsidR="003F3A71" w:rsidRPr="0045614C">
        <w:rPr>
          <w:lang w:val="is-IS"/>
        </w:rPr>
        <w:t>1</w:t>
      </w:r>
      <w:r w:rsidR="0021121E" w:rsidRPr="0045614C">
        <w:rPr>
          <w:lang w:val="is-IS"/>
        </w:rPr>
        <w:noBreakHyphen/>
      </w:r>
      <w:r w:rsidR="003F3A71" w:rsidRPr="0045614C">
        <w:rPr>
          <w:lang w:val="is-IS"/>
        </w:rPr>
        <w:t>áhættu.</w:t>
      </w:r>
    </w:p>
    <w:p w14:paraId="78DAA4D7" w14:textId="77777777" w:rsidR="003F3A71" w:rsidRPr="0045614C" w:rsidRDefault="003F3A71" w:rsidP="00B40AB4">
      <w:pPr>
        <w:rPr>
          <w:lang w:val="is-IS"/>
        </w:rPr>
      </w:pPr>
    </w:p>
    <w:p w14:paraId="76F2BD9E" w14:textId="77777777" w:rsidR="005A5A34" w:rsidRPr="0045614C" w:rsidRDefault="003F3A71" w:rsidP="00B40AB4">
      <w:pPr>
        <w:rPr>
          <w:lang w:val="is-IS"/>
        </w:rPr>
      </w:pPr>
      <w:r w:rsidRPr="0045614C">
        <w:rPr>
          <w:lang w:val="is-IS"/>
        </w:rPr>
        <w:t>Sjúklingum var lagskipt samkvæmt sermisþéttni rauðkornavaka (sEPO) og fyrri blóðgjafastöðu við skimun. Helstu eiginleikar</w:t>
      </w:r>
      <w:r w:rsidR="000C5443" w:rsidRPr="0045614C">
        <w:rPr>
          <w:lang w:val="is-IS"/>
        </w:rPr>
        <w:t xml:space="preserve"> við grunngildi</w:t>
      </w:r>
      <w:r w:rsidRPr="0045614C">
        <w:rPr>
          <w:lang w:val="is-IS"/>
        </w:rPr>
        <w:t xml:space="preserve"> fyrir &lt; </w:t>
      </w:r>
      <w:r w:rsidR="00E35F27" w:rsidRPr="0045614C">
        <w:rPr>
          <w:lang w:val="is-IS"/>
        </w:rPr>
        <w:t>200 </w:t>
      </w:r>
      <w:r w:rsidR="009659FC" w:rsidRPr="0045614C">
        <w:rPr>
          <w:lang w:val="is-IS"/>
        </w:rPr>
        <w:t>m</w:t>
      </w:r>
      <w:r w:rsidR="00647BCC" w:rsidRPr="0045614C">
        <w:rPr>
          <w:lang w:val="is-IS"/>
        </w:rPr>
        <w:t>illi</w:t>
      </w:r>
      <w:r w:rsidR="005137CE" w:rsidRPr="0045614C">
        <w:rPr>
          <w:lang w:val="is-IS"/>
        </w:rPr>
        <w:t>einingar</w:t>
      </w:r>
      <w:r w:rsidRPr="0045614C">
        <w:rPr>
          <w:lang w:val="is-IS"/>
        </w:rPr>
        <w:t>/ml lagið eru sýndir í töflunni hér að neðan.</w:t>
      </w:r>
    </w:p>
    <w:p w14:paraId="59615DCB" w14:textId="77777777" w:rsidR="00C953F5" w:rsidRPr="0045614C" w:rsidRDefault="00C953F5" w:rsidP="00B40AB4">
      <w:pPr>
        <w:rPr>
          <w:lang w:val="is-IS"/>
        </w:rPr>
      </w:pPr>
    </w:p>
    <w:tbl>
      <w:tblPr>
        <w:tblW w:w="0" w:type="auto"/>
        <w:tblLook w:val="04A0" w:firstRow="1" w:lastRow="0" w:firstColumn="1" w:lastColumn="0" w:noHBand="0" w:noVBand="1"/>
      </w:tblPr>
      <w:tblGrid>
        <w:gridCol w:w="959"/>
        <w:gridCol w:w="2977"/>
        <w:gridCol w:w="2693"/>
        <w:gridCol w:w="2657"/>
      </w:tblGrid>
      <w:tr w:rsidR="000C5443" w:rsidRPr="00447438" w14:paraId="5981D329" w14:textId="77777777" w:rsidTr="00791AB8">
        <w:tc>
          <w:tcPr>
            <w:tcW w:w="9286" w:type="dxa"/>
            <w:gridSpan w:val="4"/>
            <w:shd w:val="clear" w:color="auto" w:fill="auto"/>
          </w:tcPr>
          <w:p w14:paraId="07581748" w14:textId="77777777" w:rsidR="000C5443" w:rsidRPr="0045614C" w:rsidRDefault="000C5443" w:rsidP="007A6FC5">
            <w:pPr>
              <w:keepNext/>
              <w:widowControl w:val="0"/>
              <w:rPr>
                <w:b/>
                <w:bCs/>
                <w:lang w:val="is-IS"/>
              </w:rPr>
            </w:pPr>
            <w:r w:rsidRPr="0045614C">
              <w:rPr>
                <w:b/>
                <w:bCs/>
                <w:lang w:val="is-IS"/>
              </w:rPr>
              <w:t xml:space="preserve">Eiginleikar við grunngildi hjá sjúklingum með </w:t>
            </w:r>
            <w:r w:rsidR="001B60C8" w:rsidRPr="0045614C">
              <w:rPr>
                <w:b/>
                <w:lang w:val="is-IS"/>
              </w:rPr>
              <w:t>sermisþéttni rauðkornavaka</w:t>
            </w:r>
            <w:r w:rsidRPr="0045614C">
              <w:rPr>
                <w:b/>
                <w:bCs/>
                <w:lang w:val="is-IS"/>
              </w:rPr>
              <w:t> </w:t>
            </w:r>
            <w:r w:rsidR="001B60C8" w:rsidRPr="0045614C">
              <w:rPr>
                <w:b/>
                <w:bCs/>
                <w:lang w:val="is-IS"/>
              </w:rPr>
              <w:t xml:space="preserve">(sEPO) </w:t>
            </w:r>
            <w:r w:rsidR="009659FC" w:rsidRPr="0045614C">
              <w:rPr>
                <w:b/>
                <w:bCs/>
                <w:lang w:val="is-IS"/>
              </w:rPr>
              <w:t>&lt; 200 m</w:t>
            </w:r>
            <w:r w:rsidR="00647BCC" w:rsidRPr="0045614C">
              <w:rPr>
                <w:b/>
                <w:bCs/>
                <w:lang w:val="is-IS"/>
              </w:rPr>
              <w:t>illi</w:t>
            </w:r>
            <w:r w:rsidR="005137CE" w:rsidRPr="0045614C">
              <w:rPr>
                <w:b/>
                <w:bCs/>
                <w:lang w:val="is-IS"/>
              </w:rPr>
              <w:t>einingar</w:t>
            </w:r>
            <w:r w:rsidRPr="0045614C">
              <w:rPr>
                <w:b/>
                <w:bCs/>
                <w:lang w:val="is-IS"/>
              </w:rPr>
              <w:t>/ml við skimun</w:t>
            </w:r>
          </w:p>
        </w:tc>
      </w:tr>
      <w:tr w:rsidR="000C5443" w:rsidRPr="0045614C" w14:paraId="3BB827F6" w14:textId="77777777" w:rsidTr="00791AB8">
        <w:tc>
          <w:tcPr>
            <w:tcW w:w="3936" w:type="dxa"/>
            <w:gridSpan w:val="2"/>
            <w:shd w:val="clear" w:color="auto" w:fill="auto"/>
          </w:tcPr>
          <w:p w14:paraId="648EB9F6" w14:textId="77777777" w:rsidR="000C5443" w:rsidRPr="0045614C" w:rsidRDefault="000C5443" w:rsidP="007A6FC5">
            <w:pPr>
              <w:keepNext/>
              <w:widowControl w:val="0"/>
              <w:rPr>
                <w:lang w:val="is-IS"/>
              </w:rPr>
            </w:pPr>
          </w:p>
        </w:tc>
        <w:tc>
          <w:tcPr>
            <w:tcW w:w="5350" w:type="dxa"/>
            <w:gridSpan w:val="2"/>
            <w:shd w:val="clear" w:color="auto" w:fill="auto"/>
          </w:tcPr>
          <w:p w14:paraId="52810C0D" w14:textId="77777777" w:rsidR="000C5443" w:rsidRPr="0045614C" w:rsidRDefault="001C778E" w:rsidP="007A6FC5">
            <w:pPr>
              <w:keepNext/>
              <w:widowControl w:val="0"/>
              <w:jc w:val="center"/>
              <w:rPr>
                <w:lang w:val="is-IS"/>
              </w:rPr>
            </w:pPr>
            <w:r w:rsidRPr="0045614C">
              <w:rPr>
                <w:lang w:val="is-IS"/>
              </w:rPr>
              <w:t>Slembiröðun</w:t>
            </w:r>
          </w:p>
        </w:tc>
      </w:tr>
      <w:tr w:rsidR="000C5443" w:rsidRPr="0045614C" w14:paraId="1BF0DCF2" w14:textId="77777777" w:rsidTr="00791AB8">
        <w:tc>
          <w:tcPr>
            <w:tcW w:w="3936" w:type="dxa"/>
            <w:gridSpan w:val="2"/>
            <w:shd w:val="clear" w:color="auto" w:fill="auto"/>
          </w:tcPr>
          <w:p w14:paraId="22E1EF05" w14:textId="77777777" w:rsidR="000C5443" w:rsidRPr="0045614C" w:rsidRDefault="001C778E" w:rsidP="007A6FC5">
            <w:pPr>
              <w:keepNext/>
              <w:widowControl w:val="0"/>
              <w:rPr>
                <w:lang w:val="is-IS"/>
              </w:rPr>
            </w:pPr>
            <w:r w:rsidRPr="0045614C">
              <w:rPr>
                <w:lang w:val="is-IS"/>
              </w:rPr>
              <w:t>Heildar</w:t>
            </w:r>
            <w:r w:rsidR="000C5443" w:rsidRPr="0045614C">
              <w:rPr>
                <w:lang w:val="is-IS"/>
              </w:rPr>
              <w:t xml:space="preserve"> (N)</w:t>
            </w:r>
            <w:r w:rsidR="000C5443" w:rsidRPr="0045614C">
              <w:rPr>
                <w:vertAlign w:val="superscript"/>
                <w:lang w:val="is-IS"/>
              </w:rPr>
              <w:t>b</w:t>
            </w:r>
          </w:p>
        </w:tc>
        <w:tc>
          <w:tcPr>
            <w:tcW w:w="2693" w:type="dxa"/>
            <w:shd w:val="clear" w:color="auto" w:fill="auto"/>
          </w:tcPr>
          <w:p w14:paraId="509B66CF" w14:textId="77777777" w:rsidR="000C5443" w:rsidRPr="0045614C" w:rsidRDefault="000C5443" w:rsidP="007A6FC5">
            <w:pPr>
              <w:keepNext/>
              <w:widowControl w:val="0"/>
              <w:jc w:val="center"/>
              <w:rPr>
                <w:lang w:val="is-IS"/>
              </w:rPr>
            </w:pPr>
            <w:r w:rsidRPr="0045614C">
              <w:rPr>
                <w:lang w:val="is-IS"/>
              </w:rPr>
              <w:t>E</w:t>
            </w:r>
            <w:r w:rsidR="001C778E" w:rsidRPr="0045614C">
              <w:rPr>
                <w:lang w:val="is-IS"/>
              </w:rPr>
              <w:t>póetín</w:t>
            </w:r>
            <w:r w:rsidRPr="0045614C">
              <w:rPr>
                <w:lang w:val="is-IS"/>
              </w:rPr>
              <w:t xml:space="preserve"> alfa</w:t>
            </w:r>
          </w:p>
          <w:p w14:paraId="74C404CA" w14:textId="77777777" w:rsidR="000C5443" w:rsidRPr="0045614C" w:rsidRDefault="000C5443" w:rsidP="007A6FC5">
            <w:pPr>
              <w:keepNext/>
              <w:widowControl w:val="0"/>
              <w:jc w:val="center"/>
              <w:rPr>
                <w:lang w:val="is-IS"/>
              </w:rPr>
            </w:pPr>
            <w:r w:rsidRPr="0045614C">
              <w:rPr>
                <w:lang w:val="is-IS"/>
              </w:rPr>
              <w:t>85</w:t>
            </w:r>
            <w:r w:rsidRPr="0045614C">
              <w:rPr>
                <w:vertAlign w:val="superscript"/>
                <w:lang w:val="is-IS"/>
              </w:rPr>
              <w:t>a</w:t>
            </w:r>
          </w:p>
        </w:tc>
        <w:tc>
          <w:tcPr>
            <w:tcW w:w="2657" w:type="dxa"/>
            <w:shd w:val="clear" w:color="auto" w:fill="auto"/>
          </w:tcPr>
          <w:p w14:paraId="1EF8A150" w14:textId="77777777" w:rsidR="000C5443" w:rsidRPr="0045614C" w:rsidRDefault="001C778E" w:rsidP="007A6FC5">
            <w:pPr>
              <w:keepNext/>
              <w:widowControl w:val="0"/>
              <w:jc w:val="center"/>
              <w:rPr>
                <w:lang w:val="is-IS"/>
              </w:rPr>
            </w:pPr>
            <w:r w:rsidRPr="0045614C">
              <w:rPr>
                <w:lang w:val="is-IS"/>
              </w:rPr>
              <w:t>Lyfleysa</w:t>
            </w:r>
          </w:p>
          <w:p w14:paraId="43512B24" w14:textId="77777777" w:rsidR="000C5443" w:rsidRPr="0045614C" w:rsidRDefault="000C5443" w:rsidP="007A6FC5">
            <w:pPr>
              <w:keepNext/>
              <w:widowControl w:val="0"/>
              <w:jc w:val="center"/>
              <w:rPr>
                <w:lang w:val="is-IS"/>
              </w:rPr>
            </w:pPr>
            <w:r w:rsidRPr="0045614C">
              <w:rPr>
                <w:lang w:val="is-IS"/>
              </w:rPr>
              <w:t>45</w:t>
            </w:r>
          </w:p>
        </w:tc>
      </w:tr>
      <w:tr w:rsidR="000C5443" w:rsidRPr="0045614C" w14:paraId="3DF82FC3" w14:textId="77777777" w:rsidTr="00791AB8">
        <w:tc>
          <w:tcPr>
            <w:tcW w:w="3936" w:type="dxa"/>
            <w:gridSpan w:val="2"/>
            <w:shd w:val="clear" w:color="auto" w:fill="auto"/>
          </w:tcPr>
          <w:p w14:paraId="0258F3BA" w14:textId="77777777" w:rsidR="000C5443" w:rsidRPr="0045614C" w:rsidRDefault="001C778E" w:rsidP="007A6FC5">
            <w:pPr>
              <w:keepNext/>
              <w:widowControl w:val="0"/>
              <w:rPr>
                <w:lang w:val="is-IS"/>
              </w:rPr>
            </w:pPr>
            <w:r w:rsidRPr="0045614C">
              <w:rPr>
                <w:lang w:val="is-IS"/>
              </w:rPr>
              <w:t>Skimun</w:t>
            </w:r>
            <w:r w:rsidR="000066F0" w:rsidRPr="0045614C">
              <w:rPr>
                <w:lang w:val="is-IS"/>
              </w:rPr>
              <w:t xml:space="preserve"> fyrir</w:t>
            </w:r>
            <w:r w:rsidR="009659FC" w:rsidRPr="0045614C">
              <w:rPr>
                <w:lang w:val="is-IS"/>
              </w:rPr>
              <w:t xml:space="preserve"> sEPO &lt; 200 m</w:t>
            </w:r>
            <w:r w:rsidR="00647BCC" w:rsidRPr="0045614C">
              <w:rPr>
                <w:lang w:val="is-IS"/>
              </w:rPr>
              <w:t>illi</w:t>
            </w:r>
            <w:r w:rsidR="009659FC" w:rsidRPr="0045614C">
              <w:rPr>
                <w:lang w:val="is-IS"/>
              </w:rPr>
              <w:t>e</w:t>
            </w:r>
            <w:r w:rsidR="005137CE" w:rsidRPr="0045614C">
              <w:rPr>
                <w:lang w:val="is-IS"/>
              </w:rPr>
              <w:t>iningar</w:t>
            </w:r>
            <w:r w:rsidR="000C5443" w:rsidRPr="0045614C">
              <w:rPr>
                <w:lang w:val="is-IS"/>
              </w:rPr>
              <w:t>/ml (N)</w:t>
            </w:r>
          </w:p>
        </w:tc>
        <w:tc>
          <w:tcPr>
            <w:tcW w:w="2693" w:type="dxa"/>
            <w:shd w:val="clear" w:color="auto" w:fill="auto"/>
          </w:tcPr>
          <w:p w14:paraId="298AE8CF" w14:textId="77777777" w:rsidR="000C5443" w:rsidRPr="0045614C" w:rsidRDefault="000C5443" w:rsidP="007A6FC5">
            <w:pPr>
              <w:keepNext/>
              <w:widowControl w:val="0"/>
              <w:jc w:val="center"/>
              <w:rPr>
                <w:lang w:val="is-IS"/>
              </w:rPr>
            </w:pPr>
            <w:r w:rsidRPr="0045614C">
              <w:rPr>
                <w:lang w:val="is-IS"/>
              </w:rPr>
              <w:t>71</w:t>
            </w:r>
          </w:p>
        </w:tc>
        <w:tc>
          <w:tcPr>
            <w:tcW w:w="2657" w:type="dxa"/>
            <w:shd w:val="clear" w:color="auto" w:fill="auto"/>
          </w:tcPr>
          <w:p w14:paraId="5112168E" w14:textId="77777777" w:rsidR="000C5443" w:rsidRPr="0045614C" w:rsidRDefault="000C5443" w:rsidP="007A6FC5">
            <w:pPr>
              <w:keepNext/>
              <w:widowControl w:val="0"/>
              <w:jc w:val="center"/>
              <w:rPr>
                <w:lang w:val="is-IS"/>
              </w:rPr>
            </w:pPr>
            <w:r w:rsidRPr="0045614C">
              <w:rPr>
                <w:lang w:val="is-IS"/>
              </w:rPr>
              <w:t>39</w:t>
            </w:r>
          </w:p>
        </w:tc>
      </w:tr>
      <w:tr w:rsidR="000C5443" w:rsidRPr="0045614C" w14:paraId="0DA51800" w14:textId="77777777" w:rsidTr="00791AB8">
        <w:tc>
          <w:tcPr>
            <w:tcW w:w="3936" w:type="dxa"/>
            <w:gridSpan w:val="2"/>
            <w:shd w:val="clear" w:color="auto" w:fill="auto"/>
          </w:tcPr>
          <w:p w14:paraId="754D0E13" w14:textId="77777777" w:rsidR="000C5443" w:rsidRPr="0045614C" w:rsidRDefault="001C778E" w:rsidP="007A6FC5">
            <w:pPr>
              <w:keepNext/>
              <w:widowControl w:val="0"/>
              <w:rPr>
                <w:lang w:val="is-IS"/>
              </w:rPr>
            </w:pPr>
            <w:r w:rsidRPr="0045614C">
              <w:rPr>
                <w:lang w:val="is-IS"/>
              </w:rPr>
              <w:t>Blóðrauði</w:t>
            </w:r>
            <w:r w:rsidR="000C5443" w:rsidRPr="0045614C">
              <w:rPr>
                <w:lang w:val="is-IS"/>
              </w:rPr>
              <w:t xml:space="preserve"> (g/l)</w:t>
            </w:r>
          </w:p>
        </w:tc>
        <w:tc>
          <w:tcPr>
            <w:tcW w:w="2693" w:type="dxa"/>
            <w:shd w:val="clear" w:color="auto" w:fill="auto"/>
          </w:tcPr>
          <w:p w14:paraId="2821DE9F" w14:textId="77777777" w:rsidR="000C5443" w:rsidRPr="0045614C" w:rsidRDefault="000C5443" w:rsidP="007A6FC5">
            <w:pPr>
              <w:keepNext/>
              <w:widowControl w:val="0"/>
              <w:jc w:val="center"/>
              <w:rPr>
                <w:lang w:val="is-IS"/>
              </w:rPr>
            </w:pPr>
          </w:p>
        </w:tc>
        <w:tc>
          <w:tcPr>
            <w:tcW w:w="2657" w:type="dxa"/>
            <w:shd w:val="clear" w:color="auto" w:fill="auto"/>
          </w:tcPr>
          <w:p w14:paraId="36664D02" w14:textId="77777777" w:rsidR="000C5443" w:rsidRPr="0045614C" w:rsidRDefault="000C5443" w:rsidP="007A6FC5">
            <w:pPr>
              <w:keepNext/>
              <w:widowControl w:val="0"/>
              <w:jc w:val="center"/>
              <w:rPr>
                <w:lang w:val="is-IS"/>
              </w:rPr>
            </w:pPr>
          </w:p>
        </w:tc>
      </w:tr>
      <w:tr w:rsidR="000C5443" w:rsidRPr="0045614C" w14:paraId="690172CE" w14:textId="77777777">
        <w:tc>
          <w:tcPr>
            <w:tcW w:w="3936" w:type="dxa"/>
            <w:gridSpan w:val="2"/>
            <w:shd w:val="clear" w:color="auto" w:fill="auto"/>
          </w:tcPr>
          <w:p w14:paraId="11967C6A" w14:textId="77777777" w:rsidR="000C5443" w:rsidRPr="0045614C" w:rsidRDefault="000C5443" w:rsidP="007A6FC5">
            <w:pPr>
              <w:keepNext/>
              <w:widowControl w:val="0"/>
              <w:rPr>
                <w:lang w:val="is-IS"/>
              </w:rPr>
            </w:pPr>
            <w:r w:rsidRPr="0045614C">
              <w:rPr>
                <w:lang w:val="is-IS"/>
              </w:rPr>
              <w:t>N</w:t>
            </w:r>
          </w:p>
        </w:tc>
        <w:tc>
          <w:tcPr>
            <w:tcW w:w="2693" w:type="dxa"/>
            <w:shd w:val="clear" w:color="auto" w:fill="auto"/>
          </w:tcPr>
          <w:p w14:paraId="552F9BC3" w14:textId="77777777" w:rsidR="000C5443" w:rsidRPr="0045614C" w:rsidRDefault="000C5443" w:rsidP="007A6FC5">
            <w:pPr>
              <w:keepNext/>
              <w:widowControl w:val="0"/>
              <w:jc w:val="center"/>
              <w:rPr>
                <w:lang w:val="is-IS"/>
              </w:rPr>
            </w:pPr>
            <w:r w:rsidRPr="0045614C">
              <w:rPr>
                <w:lang w:val="is-IS"/>
              </w:rPr>
              <w:t>71</w:t>
            </w:r>
          </w:p>
        </w:tc>
        <w:tc>
          <w:tcPr>
            <w:tcW w:w="2657" w:type="dxa"/>
            <w:shd w:val="clear" w:color="auto" w:fill="auto"/>
          </w:tcPr>
          <w:p w14:paraId="1E777CF5" w14:textId="77777777" w:rsidR="000C5443" w:rsidRPr="0045614C" w:rsidRDefault="000C5443" w:rsidP="007A6FC5">
            <w:pPr>
              <w:keepNext/>
              <w:widowControl w:val="0"/>
              <w:jc w:val="center"/>
              <w:rPr>
                <w:lang w:val="is-IS"/>
              </w:rPr>
            </w:pPr>
            <w:r w:rsidRPr="0045614C">
              <w:rPr>
                <w:lang w:val="is-IS"/>
              </w:rPr>
              <w:t>39</w:t>
            </w:r>
          </w:p>
        </w:tc>
      </w:tr>
      <w:tr w:rsidR="000C5443" w:rsidRPr="0045614C" w14:paraId="0DC02A77" w14:textId="77777777">
        <w:tc>
          <w:tcPr>
            <w:tcW w:w="959" w:type="dxa"/>
            <w:shd w:val="clear" w:color="auto" w:fill="auto"/>
          </w:tcPr>
          <w:p w14:paraId="779E44B0" w14:textId="77777777" w:rsidR="000C5443" w:rsidRPr="0045614C" w:rsidRDefault="000C5443" w:rsidP="007A6FC5">
            <w:pPr>
              <w:keepNext/>
              <w:widowControl w:val="0"/>
              <w:rPr>
                <w:lang w:val="is-IS"/>
              </w:rPr>
            </w:pPr>
          </w:p>
        </w:tc>
        <w:tc>
          <w:tcPr>
            <w:tcW w:w="2977" w:type="dxa"/>
            <w:shd w:val="clear" w:color="auto" w:fill="auto"/>
          </w:tcPr>
          <w:p w14:paraId="0DBE1DCF" w14:textId="77777777" w:rsidR="000C5443" w:rsidRPr="0045614C" w:rsidRDefault="000C5443" w:rsidP="007A6FC5">
            <w:pPr>
              <w:keepNext/>
              <w:widowControl w:val="0"/>
              <w:rPr>
                <w:lang w:val="is-IS"/>
              </w:rPr>
            </w:pPr>
            <w:r w:rsidRPr="0045614C">
              <w:rPr>
                <w:lang w:val="is-IS"/>
              </w:rPr>
              <w:t>Me</w:t>
            </w:r>
            <w:r w:rsidR="000A682A" w:rsidRPr="0045614C">
              <w:rPr>
                <w:lang w:val="is-IS"/>
              </w:rPr>
              <w:t>ðaltal</w:t>
            </w:r>
          </w:p>
        </w:tc>
        <w:tc>
          <w:tcPr>
            <w:tcW w:w="2693" w:type="dxa"/>
            <w:shd w:val="clear" w:color="auto" w:fill="auto"/>
          </w:tcPr>
          <w:p w14:paraId="518A4A11" w14:textId="77777777" w:rsidR="000C5443" w:rsidRPr="0045614C" w:rsidRDefault="000C5443" w:rsidP="007A6FC5">
            <w:pPr>
              <w:keepNext/>
              <w:widowControl w:val="0"/>
              <w:jc w:val="center"/>
              <w:rPr>
                <w:lang w:val="is-IS"/>
              </w:rPr>
            </w:pPr>
            <w:r w:rsidRPr="0045614C">
              <w:rPr>
                <w:lang w:val="is-IS"/>
              </w:rPr>
              <w:t>92</w:t>
            </w:r>
            <w:r w:rsidR="004A35C1" w:rsidRPr="0045614C">
              <w:rPr>
                <w:lang w:val="is-IS"/>
              </w:rPr>
              <w:t>,</w:t>
            </w:r>
            <w:r w:rsidRPr="0045614C">
              <w:rPr>
                <w:lang w:val="is-IS"/>
              </w:rPr>
              <w:t>1 (8</w:t>
            </w:r>
            <w:r w:rsidR="004A35C1" w:rsidRPr="0045614C">
              <w:rPr>
                <w:lang w:val="is-IS"/>
              </w:rPr>
              <w:t>,</w:t>
            </w:r>
            <w:r w:rsidRPr="0045614C">
              <w:rPr>
                <w:lang w:val="is-IS"/>
              </w:rPr>
              <w:t>57)</w:t>
            </w:r>
          </w:p>
        </w:tc>
        <w:tc>
          <w:tcPr>
            <w:tcW w:w="2657" w:type="dxa"/>
            <w:shd w:val="clear" w:color="auto" w:fill="auto"/>
          </w:tcPr>
          <w:p w14:paraId="41484D09" w14:textId="77777777" w:rsidR="000C5443" w:rsidRPr="0045614C" w:rsidRDefault="000C5443" w:rsidP="007A6FC5">
            <w:pPr>
              <w:keepNext/>
              <w:widowControl w:val="0"/>
              <w:jc w:val="center"/>
              <w:rPr>
                <w:lang w:val="is-IS"/>
              </w:rPr>
            </w:pPr>
            <w:r w:rsidRPr="0045614C">
              <w:rPr>
                <w:lang w:val="is-IS"/>
              </w:rPr>
              <w:t>92</w:t>
            </w:r>
            <w:r w:rsidR="004A35C1" w:rsidRPr="0045614C">
              <w:rPr>
                <w:lang w:val="is-IS"/>
              </w:rPr>
              <w:t>,</w:t>
            </w:r>
            <w:r w:rsidRPr="0045614C">
              <w:rPr>
                <w:lang w:val="is-IS"/>
              </w:rPr>
              <w:t>1 (8</w:t>
            </w:r>
            <w:r w:rsidR="004A35C1" w:rsidRPr="0045614C">
              <w:rPr>
                <w:lang w:val="is-IS"/>
              </w:rPr>
              <w:t>,</w:t>
            </w:r>
            <w:r w:rsidRPr="0045614C">
              <w:rPr>
                <w:lang w:val="is-IS"/>
              </w:rPr>
              <w:t>51)</w:t>
            </w:r>
          </w:p>
        </w:tc>
      </w:tr>
      <w:tr w:rsidR="000C5443" w:rsidRPr="0045614C" w14:paraId="16ED5ABB" w14:textId="77777777">
        <w:tc>
          <w:tcPr>
            <w:tcW w:w="959" w:type="dxa"/>
            <w:shd w:val="clear" w:color="auto" w:fill="auto"/>
          </w:tcPr>
          <w:p w14:paraId="2029C2B1" w14:textId="77777777" w:rsidR="000C5443" w:rsidRPr="0045614C" w:rsidRDefault="000C5443" w:rsidP="007A6FC5">
            <w:pPr>
              <w:keepNext/>
              <w:widowControl w:val="0"/>
              <w:rPr>
                <w:lang w:val="is-IS"/>
              </w:rPr>
            </w:pPr>
          </w:p>
        </w:tc>
        <w:tc>
          <w:tcPr>
            <w:tcW w:w="2977" w:type="dxa"/>
            <w:shd w:val="clear" w:color="auto" w:fill="auto"/>
          </w:tcPr>
          <w:p w14:paraId="7D1EC143" w14:textId="77777777" w:rsidR="000C5443" w:rsidRPr="0045614C" w:rsidRDefault="000C5443" w:rsidP="007A6FC5">
            <w:pPr>
              <w:keepNext/>
              <w:widowControl w:val="0"/>
              <w:rPr>
                <w:lang w:val="is-IS"/>
              </w:rPr>
            </w:pPr>
            <w:r w:rsidRPr="0045614C">
              <w:rPr>
                <w:lang w:val="is-IS"/>
              </w:rPr>
              <w:t>M</w:t>
            </w:r>
            <w:r w:rsidR="000A682A" w:rsidRPr="0045614C">
              <w:rPr>
                <w:lang w:val="is-IS"/>
              </w:rPr>
              <w:t>iðgildi</w:t>
            </w:r>
          </w:p>
        </w:tc>
        <w:tc>
          <w:tcPr>
            <w:tcW w:w="2693" w:type="dxa"/>
            <w:shd w:val="clear" w:color="auto" w:fill="auto"/>
          </w:tcPr>
          <w:p w14:paraId="1FE913B0" w14:textId="77777777" w:rsidR="000C5443" w:rsidRPr="0045614C" w:rsidRDefault="000C5443" w:rsidP="007A6FC5">
            <w:pPr>
              <w:keepNext/>
              <w:widowControl w:val="0"/>
              <w:jc w:val="center"/>
              <w:rPr>
                <w:lang w:val="is-IS"/>
              </w:rPr>
            </w:pPr>
            <w:r w:rsidRPr="0045614C">
              <w:rPr>
                <w:lang w:val="is-IS"/>
              </w:rPr>
              <w:t>94</w:t>
            </w:r>
            <w:r w:rsidR="004A35C1" w:rsidRPr="0045614C">
              <w:rPr>
                <w:lang w:val="is-IS"/>
              </w:rPr>
              <w:t>,</w:t>
            </w:r>
            <w:r w:rsidRPr="0045614C">
              <w:rPr>
                <w:lang w:val="is-IS"/>
              </w:rPr>
              <w:t>0</w:t>
            </w:r>
          </w:p>
        </w:tc>
        <w:tc>
          <w:tcPr>
            <w:tcW w:w="2657" w:type="dxa"/>
            <w:shd w:val="clear" w:color="auto" w:fill="auto"/>
          </w:tcPr>
          <w:p w14:paraId="4BA51397" w14:textId="77777777" w:rsidR="000C5443" w:rsidRPr="0045614C" w:rsidRDefault="000C5443" w:rsidP="007A6FC5">
            <w:pPr>
              <w:keepNext/>
              <w:widowControl w:val="0"/>
              <w:jc w:val="center"/>
              <w:rPr>
                <w:lang w:val="is-IS"/>
              </w:rPr>
            </w:pPr>
            <w:r w:rsidRPr="0045614C">
              <w:rPr>
                <w:lang w:val="is-IS"/>
              </w:rPr>
              <w:t>96</w:t>
            </w:r>
            <w:r w:rsidR="004A35C1" w:rsidRPr="0045614C">
              <w:rPr>
                <w:lang w:val="is-IS"/>
              </w:rPr>
              <w:t>,</w:t>
            </w:r>
            <w:r w:rsidRPr="0045614C">
              <w:rPr>
                <w:lang w:val="is-IS"/>
              </w:rPr>
              <w:t>0</w:t>
            </w:r>
          </w:p>
        </w:tc>
      </w:tr>
      <w:tr w:rsidR="000C5443" w:rsidRPr="0045614C" w14:paraId="36B3D07F" w14:textId="77777777">
        <w:tc>
          <w:tcPr>
            <w:tcW w:w="959" w:type="dxa"/>
            <w:shd w:val="clear" w:color="auto" w:fill="auto"/>
          </w:tcPr>
          <w:p w14:paraId="2ABE675D" w14:textId="77777777" w:rsidR="000C5443" w:rsidRPr="0045614C" w:rsidRDefault="000C5443" w:rsidP="007A6FC5">
            <w:pPr>
              <w:keepNext/>
              <w:widowControl w:val="0"/>
              <w:rPr>
                <w:lang w:val="is-IS"/>
              </w:rPr>
            </w:pPr>
          </w:p>
        </w:tc>
        <w:tc>
          <w:tcPr>
            <w:tcW w:w="2977" w:type="dxa"/>
            <w:shd w:val="clear" w:color="auto" w:fill="auto"/>
          </w:tcPr>
          <w:p w14:paraId="659033CC" w14:textId="77777777" w:rsidR="000C5443" w:rsidRPr="0045614C" w:rsidRDefault="000A682A" w:rsidP="007A6FC5">
            <w:pPr>
              <w:keepNext/>
              <w:widowControl w:val="0"/>
              <w:rPr>
                <w:lang w:val="is-IS"/>
              </w:rPr>
            </w:pPr>
            <w:r w:rsidRPr="0045614C">
              <w:rPr>
                <w:lang w:val="is-IS"/>
              </w:rPr>
              <w:t>S</w:t>
            </w:r>
            <w:r w:rsidR="00B8573E" w:rsidRPr="0045614C">
              <w:rPr>
                <w:lang w:val="is-IS"/>
              </w:rPr>
              <w:t>pönn</w:t>
            </w:r>
          </w:p>
        </w:tc>
        <w:tc>
          <w:tcPr>
            <w:tcW w:w="2693" w:type="dxa"/>
            <w:shd w:val="clear" w:color="auto" w:fill="auto"/>
          </w:tcPr>
          <w:p w14:paraId="68201138" w14:textId="77777777" w:rsidR="000C5443" w:rsidRPr="0045614C" w:rsidRDefault="000C5443" w:rsidP="007A6FC5">
            <w:pPr>
              <w:keepNext/>
              <w:widowControl w:val="0"/>
              <w:jc w:val="center"/>
              <w:rPr>
                <w:lang w:val="is-IS"/>
              </w:rPr>
            </w:pPr>
            <w:r w:rsidRPr="0045614C">
              <w:rPr>
                <w:lang w:val="is-IS"/>
              </w:rPr>
              <w:t>(71, 109)</w:t>
            </w:r>
          </w:p>
        </w:tc>
        <w:tc>
          <w:tcPr>
            <w:tcW w:w="2657" w:type="dxa"/>
            <w:shd w:val="clear" w:color="auto" w:fill="auto"/>
          </w:tcPr>
          <w:p w14:paraId="314171B4" w14:textId="77777777" w:rsidR="000C5443" w:rsidRPr="0045614C" w:rsidRDefault="000C5443" w:rsidP="007A6FC5">
            <w:pPr>
              <w:keepNext/>
              <w:widowControl w:val="0"/>
              <w:jc w:val="center"/>
              <w:rPr>
                <w:lang w:val="is-IS"/>
              </w:rPr>
            </w:pPr>
            <w:r w:rsidRPr="0045614C">
              <w:rPr>
                <w:lang w:val="is-IS"/>
              </w:rPr>
              <w:t>(69, 105)</w:t>
            </w:r>
          </w:p>
        </w:tc>
      </w:tr>
      <w:tr w:rsidR="000C5443" w:rsidRPr="0045614C" w14:paraId="19C4FD47" w14:textId="77777777">
        <w:tc>
          <w:tcPr>
            <w:tcW w:w="959" w:type="dxa"/>
            <w:shd w:val="clear" w:color="auto" w:fill="auto"/>
          </w:tcPr>
          <w:p w14:paraId="2B526444" w14:textId="77777777" w:rsidR="000C5443" w:rsidRPr="0045614C" w:rsidRDefault="000C5443" w:rsidP="007A6FC5">
            <w:pPr>
              <w:keepNext/>
              <w:widowControl w:val="0"/>
              <w:rPr>
                <w:lang w:val="is-IS"/>
              </w:rPr>
            </w:pPr>
          </w:p>
        </w:tc>
        <w:tc>
          <w:tcPr>
            <w:tcW w:w="2977" w:type="dxa"/>
            <w:shd w:val="clear" w:color="auto" w:fill="auto"/>
          </w:tcPr>
          <w:p w14:paraId="12DD4D29" w14:textId="77777777" w:rsidR="000C5443" w:rsidRPr="0045614C" w:rsidRDefault="000C5443" w:rsidP="007A6FC5">
            <w:pPr>
              <w:keepNext/>
              <w:widowControl w:val="0"/>
              <w:rPr>
                <w:lang w:val="is-IS"/>
              </w:rPr>
            </w:pPr>
            <w:r w:rsidRPr="0045614C">
              <w:rPr>
                <w:lang w:val="is-IS"/>
              </w:rPr>
              <w:t xml:space="preserve">95% CI </w:t>
            </w:r>
            <w:r w:rsidR="000A682A" w:rsidRPr="0045614C">
              <w:rPr>
                <w:lang w:val="is-IS"/>
              </w:rPr>
              <w:t>fyrir meðaltal</w:t>
            </w:r>
          </w:p>
        </w:tc>
        <w:tc>
          <w:tcPr>
            <w:tcW w:w="2693" w:type="dxa"/>
            <w:shd w:val="clear" w:color="auto" w:fill="auto"/>
          </w:tcPr>
          <w:p w14:paraId="4EE5EA2C" w14:textId="77777777" w:rsidR="000C5443" w:rsidRPr="0045614C" w:rsidRDefault="000C5443" w:rsidP="007A6FC5">
            <w:pPr>
              <w:keepNext/>
              <w:widowControl w:val="0"/>
              <w:jc w:val="center"/>
              <w:rPr>
                <w:lang w:val="is-IS"/>
              </w:rPr>
            </w:pPr>
            <w:r w:rsidRPr="0045614C">
              <w:rPr>
                <w:lang w:val="is-IS"/>
              </w:rPr>
              <w:t>(90</w:t>
            </w:r>
            <w:r w:rsidR="004A35C1" w:rsidRPr="0045614C">
              <w:rPr>
                <w:lang w:val="is-IS"/>
              </w:rPr>
              <w:t>,</w:t>
            </w:r>
            <w:r w:rsidRPr="0045614C">
              <w:rPr>
                <w:lang w:val="is-IS"/>
              </w:rPr>
              <w:t>1</w:t>
            </w:r>
            <w:r w:rsidR="004A35C1" w:rsidRPr="0045614C">
              <w:rPr>
                <w:lang w:val="is-IS"/>
              </w:rPr>
              <w:t>;</w:t>
            </w:r>
            <w:r w:rsidRPr="0045614C">
              <w:rPr>
                <w:lang w:val="is-IS"/>
              </w:rPr>
              <w:t xml:space="preserve"> 94</w:t>
            </w:r>
            <w:r w:rsidR="00A65DA6" w:rsidRPr="0045614C">
              <w:rPr>
                <w:lang w:val="is-IS"/>
              </w:rPr>
              <w:t>,</w:t>
            </w:r>
            <w:r w:rsidRPr="0045614C">
              <w:rPr>
                <w:lang w:val="is-IS"/>
              </w:rPr>
              <w:t>1)</w:t>
            </w:r>
          </w:p>
        </w:tc>
        <w:tc>
          <w:tcPr>
            <w:tcW w:w="2657" w:type="dxa"/>
            <w:shd w:val="clear" w:color="auto" w:fill="auto"/>
          </w:tcPr>
          <w:p w14:paraId="65557060" w14:textId="77777777" w:rsidR="000C5443" w:rsidRPr="0045614C" w:rsidRDefault="000C5443" w:rsidP="007A6FC5">
            <w:pPr>
              <w:keepNext/>
              <w:widowControl w:val="0"/>
              <w:jc w:val="center"/>
              <w:rPr>
                <w:lang w:val="is-IS"/>
              </w:rPr>
            </w:pPr>
            <w:r w:rsidRPr="0045614C">
              <w:rPr>
                <w:lang w:val="is-IS"/>
              </w:rPr>
              <w:t>(89</w:t>
            </w:r>
            <w:r w:rsidR="004A35C1" w:rsidRPr="0045614C">
              <w:rPr>
                <w:lang w:val="is-IS"/>
              </w:rPr>
              <w:t>,</w:t>
            </w:r>
            <w:r w:rsidRPr="0045614C">
              <w:rPr>
                <w:lang w:val="is-IS"/>
              </w:rPr>
              <w:t>3</w:t>
            </w:r>
            <w:r w:rsidR="004A35C1" w:rsidRPr="0045614C">
              <w:rPr>
                <w:lang w:val="is-IS"/>
              </w:rPr>
              <w:t>;</w:t>
            </w:r>
            <w:r w:rsidR="00A65DA6" w:rsidRPr="0045614C">
              <w:rPr>
                <w:lang w:val="is-IS"/>
              </w:rPr>
              <w:t xml:space="preserve"> 94,</w:t>
            </w:r>
            <w:r w:rsidRPr="0045614C">
              <w:rPr>
                <w:lang w:val="is-IS"/>
              </w:rPr>
              <w:t>9)</w:t>
            </w:r>
          </w:p>
        </w:tc>
      </w:tr>
      <w:tr w:rsidR="000C5443" w:rsidRPr="0045614C" w14:paraId="5687ED65" w14:textId="77777777">
        <w:tc>
          <w:tcPr>
            <w:tcW w:w="9286" w:type="dxa"/>
            <w:gridSpan w:val="4"/>
            <w:shd w:val="clear" w:color="auto" w:fill="auto"/>
          </w:tcPr>
          <w:p w14:paraId="35353D93" w14:textId="77777777" w:rsidR="000C5443" w:rsidRPr="0045614C" w:rsidRDefault="00FA4E47" w:rsidP="007A6FC5">
            <w:pPr>
              <w:keepNext/>
              <w:widowControl w:val="0"/>
              <w:rPr>
                <w:lang w:val="is-IS"/>
              </w:rPr>
            </w:pPr>
            <w:r w:rsidRPr="0045614C">
              <w:rPr>
                <w:lang w:val="is-IS"/>
              </w:rPr>
              <w:t>Fyrri blóðgjafir</w:t>
            </w:r>
          </w:p>
        </w:tc>
      </w:tr>
      <w:tr w:rsidR="000C5443" w:rsidRPr="0045614C" w14:paraId="405FB841" w14:textId="77777777">
        <w:tc>
          <w:tcPr>
            <w:tcW w:w="3936" w:type="dxa"/>
            <w:gridSpan w:val="2"/>
            <w:shd w:val="clear" w:color="auto" w:fill="auto"/>
          </w:tcPr>
          <w:p w14:paraId="37AB0FFD" w14:textId="77777777" w:rsidR="000C5443" w:rsidRPr="0045614C" w:rsidRDefault="000C5443" w:rsidP="007A6FC5">
            <w:pPr>
              <w:keepNext/>
              <w:widowControl w:val="0"/>
              <w:rPr>
                <w:lang w:val="is-IS"/>
              </w:rPr>
            </w:pPr>
            <w:r w:rsidRPr="0045614C">
              <w:rPr>
                <w:lang w:val="is-IS"/>
              </w:rPr>
              <w:t>N</w:t>
            </w:r>
          </w:p>
        </w:tc>
        <w:tc>
          <w:tcPr>
            <w:tcW w:w="2693" w:type="dxa"/>
            <w:shd w:val="clear" w:color="auto" w:fill="auto"/>
          </w:tcPr>
          <w:p w14:paraId="38911DA6" w14:textId="77777777" w:rsidR="000C5443" w:rsidRPr="0045614C" w:rsidRDefault="000C5443" w:rsidP="007A6FC5">
            <w:pPr>
              <w:keepNext/>
              <w:widowControl w:val="0"/>
              <w:jc w:val="center"/>
              <w:rPr>
                <w:lang w:val="is-IS"/>
              </w:rPr>
            </w:pPr>
            <w:r w:rsidRPr="0045614C">
              <w:rPr>
                <w:lang w:val="is-IS"/>
              </w:rPr>
              <w:t>71</w:t>
            </w:r>
          </w:p>
        </w:tc>
        <w:tc>
          <w:tcPr>
            <w:tcW w:w="2657" w:type="dxa"/>
            <w:shd w:val="clear" w:color="auto" w:fill="auto"/>
          </w:tcPr>
          <w:p w14:paraId="322B40BF" w14:textId="77777777" w:rsidR="000C5443" w:rsidRPr="0045614C" w:rsidRDefault="000C5443" w:rsidP="007A6FC5">
            <w:pPr>
              <w:keepNext/>
              <w:widowControl w:val="0"/>
              <w:jc w:val="center"/>
              <w:rPr>
                <w:lang w:val="is-IS"/>
              </w:rPr>
            </w:pPr>
            <w:r w:rsidRPr="0045614C">
              <w:rPr>
                <w:lang w:val="is-IS"/>
              </w:rPr>
              <w:t>39</w:t>
            </w:r>
          </w:p>
        </w:tc>
      </w:tr>
      <w:tr w:rsidR="000C5443" w:rsidRPr="0045614C" w14:paraId="1015ED41" w14:textId="77777777">
        <w:tc>
          <w:tcPr>
            <w:tcW w:w="3936" w:type="dxa"/>
            <w:gridSpan w:val="2"/>
            <w:shd w:val="clear" w:color="auto" w:fill="auto"/>
          </w:tcPr>
          <w:p w14:paraId="332C596D" w14:textId="77777777" w:rsidR="000C5443" w:rsidRPr="0045614C" w:rsidRDefault="00FA4E47" w:rsidP="007A6FC5">
            <w:pPr>
              <w:keepNext/>
              <w:widowControl w:val="0"/>
              <w:rPr>
                <w:lang w:val="is-IS"/>
              </w:rPr>
            </w:pPr>
            <w:r w:rsidRPr="0045614C">
              <w:rPr>
                <w:lang w:val="is-IS"/>
              </w:rPr>
              <w:t>Já</w:t>
            </w:r>
          </w:p>
        </w:tc>
        <w:tc>
          <w:tcPr>
            <w:tcW w:w="2693" w:type="dxa"/>
            <w:shd w:val="clear" w:color="auto" w:fill="auto"/>
          </w:tcPr>
          <w:p w14:paraId="476F6CD6" w14:textId="77777777" w:rsidR="000C5443" w:rsidRPr="0045614C" w:rsidRDefault="000C5443" w:rsidP="007A6FC5">
            <w:pPr>
              <w:keepNext/>
              <w:widowControl w:val="0"/>
              <w:jc w:val="center"/>
              <w:rPr>
                <w:lang w:val="is-IS"/>
              </w:rPr>
            </w:pPr>
            <w:r w:rsidRPr="0045614C">
              <w:rPr>
                <w:lang w:val="is-IS"/>
              </w:rPr>
              <w:t>31 (43</w:t>
            </w:r>
            <w:r w:rsidR="004A35C1" w:rsidRPr="0045614C">
              <w:rPr>
                <w:lang w:val="is-IS"/>
              </w:rPr>
              <w:t>,</w:t>
            </w:r>
            <w:r w:rsidRPr="0045614C">
              <w:rPr>
                <w:lang w:val="is-IS"/>
              </w:rPr>
              <w:t>7%)</w:t>
            </w:r>
          </w:p>
        </w:tc>
        <w:tc>
          <w:tcPr>
            <w:tcW w:w="2657" w:type="dxa"/>
            <w:shd w:val="clear" w:color="auto" w:fill="auto"/>
          </w:tcPr>
          <w:p w14:paraId="18AF171A" w14:textId="77777777" w:rsidR="000C5443" w:rsidRPr="0045614C" w:rsidRDefault="000C5443" w:rsidP="007A6FC5">
            <w:pPr>
              <w:keepNext/>
              <w:widowControl w:val="0"/>
              <w:jc w:val="center"/>
              <w:rPr>
                <w:lang w:val="is-IS"/>
              </w:rPr>
            </w:pPr>
            <w:r w:rsidRPr="0045614C">
              <w:rPr>
                <w:lang w:val="is-IS"/>
              </w:rPr>
              <w:t>17 (43</w:t>
            </w:r>
            <w:r w:rsidR="004A35C1" w:rsidRPr="0045614C">
              <w:rPr>
                <w:lang w:val="is-IS"/>
              </w:rPr>
              <w:t>,</w:t>
            </w:r>
            <w:r w:rsidRPr="0045614C">
              <w:rPr>
                <w:lang w:val="is-IS"/>
              </w:rPr>
              <w:t>6%)</w:t>
            </w:r>
          </w:p>
        </w:tc>
      </w:tr>
      <w:tr w:rsidR="000C5443" w:rsidRPr="0045614C" w14:paraId="6BADB3AF" w14:textId="77777777">
        <w:tc>
          <w:tcPr>
            <w:tcW w:w="959" w:type="dxa"/>
            <w:shd w:val="clear" w:color="auto" w:fill="auto"/>
          </w:tcPr>
          <w:p w14:paraId="343BA1EB" w14:textId="77777777" w:rsidR="000C5443" w:rsidRPr="0045614C" w:rsidRDefault="000C5443" w:rsidP="007A6FC5">
            <w:pPr>
              <w:keepNext/>
              <w:widowControl w:val="0"/>
              <w:rPr>
                <w:lang w:val="is-IS"/>
              </w:rPr>
            </w:pPr>
          </w:p>
        </w:tc>
        <w:tc>
          <w:tcPr>
            <w:tcW w:w="2977" w:type="dxa"/>
            <w:shd w:val="clear" w:color="auto" w:fill="auto"/>
          </w:tcPr>
          <w:p w14:paraId="6EBF7CE6" w14:textId="77777777" w:rsidR="000C5443" w:rsidRPr="0045614C" w:rsidRDefault="000C5443" w:rsidP="007A6FC5">
            <w:pPr>
              <w:keepNext/>
              <w:widowControl w:val="0"/>
              <w:rPr>
                <w:lang w:val="is-IS"/>
              </w:rPr>
            </w:pPr>
            <w:r w:rsidRPr="0045614C">
              <w:rPr>
                <w:rFonts w:eastAsia="T5"/>
                <w:lang w:val="is-IS"/>
              </w:rPr>
              <w:t>≤</w:t>
            </w:r>
            <w:r w:rsidR="0021121E" w:rsidRPr="0045614C">
              <w:rPr>
                <w:rFonts w:eastAsia="T5"/>
                <w:lang w:val="is-IS"/>
              </w:rPr>
              <w:t> </w:t>
            </w:r>
            <w:r w:rsidRPr="0045614C">
              <w:rPr>
                <w:rFonts w:eastAsia="T5"/>
                <w:lang w:val="is-IS"/>
              </w:rPr>
              <w:t>2</w:t>
            </w:r>
            <w:r w:rsidR="0021121E" w:rsidRPr="0045614C">
              <w:rPr>
                <w:rFonts w:eastAsia="T5"/>
                <w:lang w:val="is-IS"/>
              </w:rPr>
              <w:t> </w:t>
            </w:r>
            <w:r w:rsidR="004A35C1" w:rsidRPr="0045614C">
              <w:rPr>
                <w:lang w:val="is-IS"/>
              </w:rPr>
              <w:t>einingar af rauð</w:t>
            </w:r>
            <w:r w:rsidR="00BD1FD3" w:rsidRPr="0045614C">
              <w:rPr>
                <w:lang w:val="is-IS"/>
              </w:rPr>
              <w:t>um blóð</w:t>
            </w:r>
            <w:r w:rsidR="004A35C1" w:rsidRPr="0045614C">
              <w:rPr>
                <w:lang w:val="is-IS"/>
              </w:rPr>
              <w:t>kornum</w:t>
            </w:r>
          </w:p>
        </w:tc>
        <w:tc>
          <w:tcPr>
            <w:tcW w:w="2693" w:type="dxa"/>
            <w:shd w:val="clear" w:color="auto" w:fill="auto"/>
          </w:tcPr>
          <w:p w14:paraId="43277D2A" w14:textId="77777777" w:rsidR="000C5443" w:rsidRPr="0045614C" w:rsidRDefault="000C5443" w:rsidP="007A6FC5">
            <w:pPr>
              <w:keepNext/>
              <w:widowControl w:val="0"/>
              <w:jc w:val="center"/>
              <w:rPr>
                <w:lang w:val="is-IS"/>
              </w:rPr>
            </w:pPr>
            <w:r w:rsidRPr="0045614C">
              <w:rPr>
                <w:lang w:val="is-IS"/>
              </w:rPr>
              <w:t>16 (51</w:t>
            </w:r>
            <w:r w:rsidR="004A35C1" w:rsidRPr="0045614C">
              <w:rPr>
                <w:lang w:val="is-IS"/>
              </w:rPr>
              <w:t>,</w:t>
            </w:r>
            <w:r w:rsidRPr="0045614C">
              <w:rPr>
                <w:lang w:val="is-IS"/>
              </w:rPr>
              <w:t>6%)</w:t>
            </w:r>
          </w:p>
        </w:tc>
        <w:tc>
          <w:tcPr>
            <w:tcW w:w="2657" w:type="dxa"/>
            <w:shd w:val="clear" w:color="auto" w:fill="auto"/>
          </w:tcPr>
          <w:p w14:paraId="5CF9869A" w14:textId="77777777" w:rsidR="000C5443" w:rsidRPr="0045614C" w:rsidRDefault="000C5443" w:rsidP="007A6FC5">
            <w:pPr>
              <w:keepNext/>
              <w:widowControl w:val="0"/>
              <w:jc w:val="center"/>
              <w:rPr>
                <w:lang w:val="is-IS"/>
              </w:rPr>
            </w:pPr>
            <w:r w:rsidRPr="0045614C">
              <w:rPr>
                <w:lang w:val="is-IS"/>
              </w:rPr>
              <w:t>9 (52</w:t>
            </w:r>
            <w:r w:rsidR="004A35C1" w:rsidRPr="0045614C">
              <w:rPr>
                <w:lang w:val="is-IS"/>
              </w:rPr>
              <w:t>,</w:t>
            </w:r>
            <w:r w:rsidRPr="0045614C">
              <w:rPr>
                <w:lang w:val="is-IS"/>
              </w:rPr>
              <w:t>9%)</w:t>
            </w:r>
          </w:p>
        </w:tc>
      </w:tr>
      <w:tr w:rsidR="000C5443" w:rsidRPr="0045614C" w14:paraId="3546F1BE" w14:textId="77777777">
        <w:tc>
          <w:tcPr>
            <w:tcW w:w="959" w:type="dxa"/>
            <w:shd w:val="clear" w:color="auto" w:fill="auto"/>
          </w:tcPr>
          <w:p w14:paraId="01D33671" w14:textId="77777777" w:rsidR="000C5443" w:rsidRPr="0045614C" w:rsidRDefault="000C5443" w:rsidP="007A6FC5">
            <w:pPr>
              <w:keepNext/>
              <w:widowControl w:val="0"/>
              <w:rPr>
                <w:lang w:val="is-IS"/>
              </w:rPr>
            </w:pPr>
          </w:p>
        </w:tc>
        <w:tc>
          <w:tcPr>
            <w:tcW w:w="2977" w:type="dxa"/>
            <w:shd w:val="clear" w:color="auto" w:fill="auto"/>
          </w:tcPr>
          <w:p w14:paraId="1EDC35E4" w14:textId="77777777" w:rsidR="000C5443" w:rsidRPr="0045614C" w:rsidRDefault="000C5443" w:rsidP="007A6FC5">
            <w:pPr>
              <w:keepNext/>
              <w:widowControl w:val="0"/>
              <w:rPr>
                <w:lang w:val="is-IS"/>
              </w:rPr>
            </w:pPr>
            <w:r w:rsidRPr="0045614C">
              <w:rPr>
                <w:lang w:val="is-IS"/>
              </w:rPr>
              <w:t>&gt;</w:t>
            </w:r>
            <w:r w:rsidR="0021121E" w:rsidRPr="0045614C">
              <w:rPr>
                <w:lang w:val="is-IS"/>
              </w:rPr>
              <w:t> </w:t>
            </w:r>
            <w:r w:rsidRPr="0045614C">
              <w:rPr>
                <w:lang w:val="is-IS"/>
              </w:rPr>
              <w:t>2</w:t>
            </w:r>
            <w:r w:rsidR="0021121E" w:rsidRPr="0045614C">
              <w:rPr>
                <w:lang w:val="is-IS"/>
              </w:rPr>
              <w:t> </w:t>
            </w:r>
            <w:r w:rsidR="004A35C1" w:rsidRPr="0045614C">
              <w:rPr>
                <w:lang w:val="is-IS"/>
              </w:rPr>
              <w:t>og</w:t>
            </w:r>
            <w:r w:rsidRPr="0045614C">
              <w:rPr>
                <w:lang w:val="is-IS"/>
              </w:rPr>
              <w:t xml:space="preserve"> </w:t>
            </w:r>
            <w:r w:rsidRPr="0045614C">
              <w:rPr>
                <w:rFonts w:eastAsia="T5"/>
                <w:lang w:val="is-IS"/>
              </w:rPr>
              <w:t>≤</w:t>
            </w:r>
            <w:r w:rsidR="0021121E" w:rsidRPr="0045614C">
              <w:rPr>
                <w:rFonts w:eastAsia="T5"/>
                <w:lang w:val="is-IS"/>
              </w:rPr>
              <w:t> </w:t>
            </w:r>
            <w:r w:rsidRPr="0045614C">
              <w:rPr>
                <w:lang w:val="is-IS"/>
              </w:rPr>
              <w:t xml:space="preserve">4 </w:t>
            </w:r>
            <w:r w:rsidR="004A35C1" w:rsidRPr="0045614C">
              <w:rPr>
                <w:lang w:val="is-IS"/>
              </w:rPr>
              <w:t xml:space="preserve">einingar </w:t>
            </w:r>
            <w:r w:rsidR="00BD1FD3" w:rsidRPr="0045614C">
              <w:rPr>
                <w:lang w:val="is-IS"/>
              </w:rPr>
              <w:t>af rauðum blóðkornum</w:t>
            </w:r>
          </w:p>
        </w:tc>
        <w:tc>
          <w:tcPr>
            <w:tcW w:w="2693" w:type="dxa"/>
            <w:shd w:val="clear" w:color="auto" w:fill="auto"/>
          </w:tcPr>
          <w:p w14:paraId="010C1F16" w14:textId="77777777" w:rsidR="000C5443" w:rsidRPr="0045614C" w:rsidRDefault="000C5443" w:rsidP="007A6FC5">
            <w:pPr>
              <w:keepNext/>
              <w:widowControl w:val="0"/>
              <w:jc w:val="center"/>
              <w:rPr>
                <w:lang w:val="is-IS"/>
              </w:rPr>
            </w:pPr>
            <w:r w:rsidRPr="0045614C">
              <w:rPr>
                <w:lang w:val="is-IS"/>
              </w:rPr>
              <w:t>14 (45</w:t>
            </w:r>
            <w:r w:rsidR="004A35C1" w:rsidRPr="0045614C">
              <w:rPr>
                <w:lang w:val="is-IS"/>
              </w:rPr>
              <w:t>,</w:t>
            </w:r>
            <w:r w:rsidRPr="0045614C">
              <w:rPr>
                <w:lang w:val="is-IS"/>
              </w:rPr>
              <w:t>2%)</w:t>
            </w:r>
          </w:p>
        </w:tc>
        <w:tc>
          <w:tcPr>
            <w:tcW w:w="2657" w:type="dxa"/>
            <w:shd w:val="clear" w:color="auto" w:fill="auto"/>
          </w:tcPr>
          <w:p w14:paraId="49113C66" w14:textId="77777777" w:rsidR="000C5443" w:rsidRPr="0045614C" w:rsidRDefault="000C5443" w:rsidP="007A6FC5">
            <w:pPr>
              <w:keepNext/>
              <w:widowControl w:val="0"/>
              <w:jc w:val="center"/>
              <w:rPr>
                <w:lang w:val="is-IS"/>
              </w:rPr>
            </w:pPr>
            <w:r w:rsidRPr="0045614C">
              <w:rPr>
                <w:lang w:val="is-IS"/>
              </w:rPr>
              <w:t>8 (47</w:t>
            </w:r>
            <w:r w:rsidR="004A35C1" w:rsidRPr="0045614C">
              <w:rPr>
                <w:lang w:val="is-IS"/>
              </w:rPr>
              <w:t>,</w:t>
            </w:r>
            <w:r w:rsidRPr="0045614C">
              <w:rPr>
                <w:lang w:val="is-IS"/>
              </w:rPr>
              <w:t>1%)</w:t>
            </w:r>
          </w:p>
        </w:tc>
      </w:tr>
      <w:tr w:rsidR="000C5443" w:rsidRPr="0045614C" w14:paraId="016BF0EA" w14:textId="77777777">
        <w:tc>
          <w:tcPr>
            <w:tcW w:w="959" w:type="dxa"/>
            <w:shd w:val="clear" w:color="auto" w:fill="auto"/>
          </w:tcPr>
          <w:p w14:paraId="7DB4DF69" w14:textId="77777777" w:rsidR="000C5443" w:rsidRPr="0045614C" w:rsidRDefault="000C5443" w:rsidP="007A6FC5">
            <w:pPr>
              <w:keepNext/>
              <w:widowControl w:val="0"/>
              <w:rPr>
                <w:lang w:val="is-IS"/>
              </w:rPr>
            </w:pPr>
          </w:p>
        </w:tc>
        <w:tc>
          <w:tcPr>
            <w:tcW w:w="2977" w:type="dxa"/>
            <w:shd w:val="clear" w:color="auto" w:fill="auto"/>
          </w:tcPr>
          <w:p w14:paraId="1EEBB3BC" w14:textId="77777777" w:rsidR="000C5443" w:rsidRPr="0045614C" w:rsidRDefault="000C5443" w:rsidP="007A6FC5">
            <w:pPr>
              <w:keepNext/>
              <w:widowControl w:val="0"/>
              <w:rPr>
                <w:lang w:val="is-IS"/>
              </w:rPr>
            </w:pPr>
            <w:r w:rsidRPr="0045614C">
              <w:rPr>
                <w:lang w:val="is-IS"/>
              </w:rPr>
              <w:t>&gt;</w:t>
            </w:r>
            <w:r w:rsidR="0021121E" w:rsidRPr="0045614C">
              <w:rPr>
                <w:lang w:val="is-IS"/>
              </w:rPr>
              <w:t> </w:t>
            </w:r>
            <w:r w:rsidRPr="0045614C">
              <w:rPr>
                <w:lang w:val="is-IS"/>
              </w:rPr>
              <w:t>4</w:t>
            </w:r>
            <w:r w:rsidR="0021121E" w:rsidRPr="0045614C">
              <w:rPr>
                <w:lang w:val="is-IS"/>
              </w:rPr>
              <w:t> </w:t>
            </w:r>
            <w:r w:rsidR="004A35C1" w:rsidRPr="0045614C">
              <w:rPr>
                <w:lang w:val="is-IS"/>
              </w:rPr>
              <w:t xml:space="preserve">einingar </w:t>
            </w:r>
            <w:r w:rsidR="00BD1FD3" w:rsidRPr="0045614C">
              <w:rPr>
                <w:lang w:val="is-IS"/>
              </w:rPr>
              <w:t>af rauðum blóðkornum</w:t>
            </w:r>
          </w:p>
        </w:tc>
        <w:tc>
          <w:tcPr>
            <w:tcW w:w="2693" w:type="dxa"/>
            <w:shd w:val="clear" w:color="auto" w:fill="auto"/>
          </w:tcPr>
          <w:p w14:paraId="535AFF0C" w14:textId="77777777" w:rsidR="000C5443" w:rsidRPr="0045614C" w:rsidRDefault="000C5443" w:rsidP="007A6FC5">
            <w:pPr>
              <w:keepNext/>
              <w:widowControl w:val="0"/>
              <w:jc w:val="center"/>
              <w:rPr>
                <w:lang w:val="is-IS"/>
              </w:rPr>
            </w:pPr>
            <w:r w:rsidRPr="0045614C">
              <w:rPr>
                <w:lang w:val="is-IS"/>
              </w:rPr>
              <w:t>1 (3</w:t>
            </w:r>
            <w:r w:rsidR="004A35C1" w:rsidRPr="0045614C">
              <w:rPr>
                <w:lang w:val="is-IS"/>
              </w:rPr>
              <w:t>,</w:t>
            </w:r>
            <w:r w:rsidRPr="0045614C">
              <w:rPr>
                <w:lang w:val="is-IS"/>
              </w:rPr>
              <w:t>2%)</w:t>
            </w:r>
          </w:p>
        </w:tc>
        <w:tc>
          <w:tcPr>
            <w:tcW w:w="2657" w:type="dxa"/>
            <w:shd w:val="clear" w:color="auto" w:fill="auto"/>
          </w:tcPr>
          <w:p w14:paraId="64F761B3" w14:textId="77777777" w:rsidR="000C5443" w:rsidRPr="0045614C" w:rsidRDefault="000C5443" w:rsidP="007A6FC5">
            <w:pPr>
              <w:keepNext/>
              <w:widowControl w:val="0"/>
              <w:jc w:val="center"/>
              <w:rPr>
                <w:lang w:val="is-IS"/>
              </w:rPr>
            </w:pPr>
            <w:r w:rsidRPr="0045614C">
              <w:rPr>
                <w:lang w:val="is-IS"/>
              </w:rPr>
              <w:t>0</w:t>
            </w:r>
          </w:p>
        </w:tc>
      </w:tr>
      <w:tr w:rsidR="000C5443" w:rsidRPr="0045614C" w14:paraId="200EDFD0" w14:textId="77777777">
        <w:tc>
          <w:tcPr>
            <w:tcW w:w="3936" w:type="dxa"/>
            <w:gridSpan w:val="2"/>
            <w:shd w:val="clear" w:color="auto" w:fill="auto"/>
          </w:tcPr>
          <w:p w14:paraId="2505EF2A" w14:textId="77777777" w:rsidR="000C5443" w:rsidRPr="0045614C" w:rsidRDefault="000C5443" w:rsidP="007A6FC5">
            <w:pPr>
              <w:keepNext/>
              <w:widowControl w:val="0"/>
              <w:rPr>
                <w:lang w:val="is-IS"/>
              </w:rPr>
            </w:pPr>
            <w:r w:rsidRPr="0045614C">
              <w:rPr>
                <w:lang w:val="is-IS"/>
              </w:rPr>
              <w:t>N</w:t>
            </w:r>
            <w:r w:rsidR="00FA4E47" w:rsidRPr="0045614C">
              <w:rPr>
                <w:lang w:val="is-IS"/>
              </w:rPr>
              <w:t>ei</w:t>
            </w:r>
          </w:p>
        </w:tc>
        <w:tc>
          <w:tcPr>
            <w:tcW w:w="2693" w:type="dxa"/>
            <w:shd w:val="clear" w:color="auto" w:fill="auto"/>
          </w:tcPr>
          <w:p w14:paraId="6FB4F3E6" w14:textId="77777777" w:rsidR="000C5443" w:rsidRPr="0045614C" w:rsidRDefault="000C5443" w:rsidP="007A6FC5">
            <w:pPr>
              <w:keepNext/>
              <w:widowControl w:val="0"/>
              <w:jc w:val="center"/>
              <w:rPr>
                <w:lang w:val="is-IS"/>
              </w:rPr>
            </w:pPr>
            <w:r w:rsidRPr="0045614C">
              <w:rPr>
                <w:lang w:val="is-IS"/>
              </w:rPr>
              <w:t>40 (56</w:t>
            </w:r>
            <w:r w:rsidR="004A35C1" w:rsidRPr="0045614C">
              <w:rPr>
                <w:lang w:val="is-IS"/>
              </w:rPr>
              <w:t>,</w:t>
            </w:r>
            <w:r w:rsidRPr="0045614C">
              <w:rPr>
                <w:lang w:val="is-IS"/>
              </w:rPr>
              <w:t>3%)</w:t>
            </w:r>
          </w:p>
        </w:tc>
        <w:tc>
          <w:tcPr>
            <w:tcW w:w="2657" w:type="dxa"/>
            <w:shd w:val="clear" w:color="auto" w:fill="auto"/>
          </w:tcPr>
          <w:p w14:paraId="0BFDBB80" w14:textId="77777777" w:rsidR="000C5443" w:rsidRPr="0045614C" w:rsidRDefault="000C5443" w:rsidP="007A6FC5">
            <w:pPr>
              <w:keepNext/>
              <w:widowControl w:val="0"/>
              <w:jc w:val="center"/>
              <w:rPr>
                <w:lang w:val="is-IS"/>
              </w:rPr>
            </w:pPr>
            <w:r w:rsidRPr="0045614C">
              <w:rPr>
                <w:lang w:val="is-IS"/>
              </w:rPr>
              <w:t>22 (56</w:t>
            </w:r>
            <w:r w:rsidR="004A35C1" w:rsidRPr="0045614C">
              <w:rPr>
                <w:lang w:val="is-IS"/>
              </w:rPr>
              <w:t>,</w:t>
            </w:r>
            <w:r w:rsidRPr="0045614C">
              <w:rPr>
                <w:lang w:val="is-IS"/>
              </w:rPr>
              <w:t>4%)</w:t>
            </w:r>
          </w:p>
        </w:tc>
      </w:tr>
      <w:tr w:rsidR="000C5443" w:rsidRPr="0045614C" w14:paraId="6F2AF3BB" w14:textId="77777777" w:rsidTr="00791AB8">
        <w:tc>
          <w:tcPr>
            <w:tcW w:w="3936" w:type="dxa"/>
            <w:gridSpan w:val="2"/>
            <w:shd w:val="clear" w:color="auto" w:fill="auto"/>
          </w:tcPr>
          <w:p w14:paraId="75ACFEE2" w14:textId="77777777" w:rsidR="000C5443" w:rsidRPr="0045614C" w:rsidRDefault="000C5443" w:rsidP="007A6FC5">
            <w:pPr>
              <w:keepNext/>
              <w:widowControl w:val="0"/>
              <w:rPr>
                <w:lang w:val="is-IS"/>
              </w:rPr>
            </w:pPr>
          </w:p>
        </w:tc>
        <w:tc>
          <w:tcPr>
            <w:tcW w:w="2693" w:type="dxa"/>
            <w:shd w:val="clear" w:color="auto" w:fill="auto"/>
          </w:tcPr>
          <w:p w14:paraId="08BB1985" w14:textId="77777777" w:rsidR="000C5443" w:rsidRPr="0045614C" w:rsidRDefault="000C5443" w:rsidP="007A6FC5">
            <w:pPr>
              <w:keepNext/>
              <w:widowControl w:val="0"/>
              <w:jc w:val="center"/>
              <w:rPr>
                <w:lang w:val="is-IS"/>
              </w:rPr>
            </w:pPr>
          </w:p>
        </w:tc>
        <w:tc>
          <w:tcPr>
            <w:tcW w:w="2657" w:type="dxa"/>
            <w:shd w:val="clear" w:color="auto" w:fill="auto"/>
          </w:tcPr>
          <w:p w14:paraId="0CCEA8B6" w14:textId="77777777" w:rsidR="000C5443" w:rsidRPr="0045614C" w:rsidRDefault="000C5443" w:rsidP="007A6FC5">
            <w:pPr>
              <w:keepNext/>
              <w:widowControl w:val="0"/>
              <w:jc w:val="center"/>
              <w:rPr>
                <w:lang w:val="is-IS"/>
              </w:rPr>
            </w:pPr>
          </w:p>
        </w:tc>
      </w:tr>
      <w:tr w:rsidR="000C5443" w:rsidRPr="00447438" w14:paraId="2967EDEE" w14:textId="77777777" w:rsidTr="00791AB8">
        <w:trPr>
          <w:trHeight w:val="876"/>
        </w:trPr>
        <w:tc>
          <w:tcPr>
            <w:tcW w:w="9286" w:type="dxa"/>
            <w:gridSpan w:val="4"/>
            <w:shd w:val="clear" w:color="auto" w:fill="auto"/>
          </w:tcPr>
          <w:p w14:paraId="5DD52DD0" w14:textId="77777777" w:rsidR="000C5443" w:rsidRPr="0045614C" w:rsidRDefault="000C5443" w:rsidP="00BC084B">
            <w:pPr>
              <w:keepNext/>
              <w:widowControl w:val="0"/>
              <w:autoSpaceDE w:val="0"/>
              <w:autoSpaceDN w:val="0"/>
              <w:adjustRightInd w:val="0"/>
              <w:rPr>
                <w:lang w:val="is-IS"/>
              </w:rPr>
            </w:pPr>
            <w:r w:rsidRPr="0045614C">
              <w:rPr>
                <w:vertAlign w:val="superscript"/>
                <w:lang w:val="is-IS"/>
              </w:rPr>
              <w:t>a</w:t>
            </w:r>
            <w:r w:rsidRPr="0045614C">
              <w:rPr>
                <w:lang w:val="is-IS"/>
              </w:rPr>
              <w:t> </w:t>
            </w:r>
            <w:r w:rsidR="005B652E" w:rsidRPr="0045614C">
              <w:rPr>
                <w:lang w:val="is-IS"/>
              </w:rPr>
              <w:t>engar</w:t>
            </w:r>
            <w:r w:rsidR="003242BC" w:rsidRPr="0045614C">
              <w:rPr>
                <w:lang w:val="is-IS"/>
              </w:rPr>
              <w:t xml:space="preserve"> upplýsingar </w:t>
            </w:r>
            <w:r w:rsidR="005B652E" w:rsidRPr="0045614C">
              <w:rPr>
                <w:lang w:val="is-IS"/>
              </w:rPr>
              <w:t xml:space="preserve">voru til staðar </w:t>
            </w:r>
            <w:r w:rsidR="003242BC" w:rsidRPr="0045614C">
              <w:rPr>
                <w:lang w:val="is-IS"/>
              </w:rPr>
              <w:t>um sermisþéttni rauðkornavaka hjá einum sjúklingi</w:t>
            </w:r>
          </w:p>
          <w:p w14:paraId="564B7F85" w14:textId="77777777" w:rsidR="000C5443" w:rsidRPr="0045614C" w:rsidRDefault="000C5443" w:rsidP="00BC084B">
            <w:pPr>
              <w:keepNext/>
              <w:widowControl w:val="0"/>
              <w:autoSpaceDE w:val="0"/>
              <w:autoSpaceDN w:val="0"/>
              <w:adjustRightInd w:val="0"/>
              <w:rPr>
                <w:lang w:val="is-IS"/>
              </w:rPr>
            </w:pPr>
            <w:r w:rsidRPr="0045614C">
              <w:rPr>
                <w:vertAlign w:val="superscript"/>
                <w:lang w:val="is-IS"/>
              </w:rPr>
              <w:t>b</w:t>
            </w:r>
            <w:r w:rsidRPr="0045614C">
              <w:rPr>
                <w:lang w:val="is-IS"/>
              </w:rPr>
              <w:t> </w:t>
            </w:r>
            <w:r w:rsidR="00296BDE" w:rsidRPr="0045614C">
              <w:rPr>
                <w:lang w:val="is-IS"/>
              </w:rPr>
              <w:t>í</w:t>
            </w:r>
            <w:r w:rsidRPr="0045614C">
              <w:rPr>
                <w:lang w:val="is-IS"/>
              </w:rPr>
              <w:t xml:space="preserve"> </w:t>
            </w:r>
            <w:r w:rsidRPr="0045614C">
              <w:rPr>
                <w:rFonts w:eastAsia="T5"/>
                <w:lang w:val="is-IS"/>
              </w:rPr>
              <w:t>≥ </w:t>
            </w:r>
            <w:r w:rsidR="009659FC" w:rsidRPr="0045614C">
              <w:rPr>
                <w:lang w:val="is-IS"/>
              </w:rPr>
              <w:t>200 m</w:t>
            </w:r>
            <w:r w:rsidR="00120264" w:rsidRPr="0045614C">
              <w:rPr>
                <w:lang w:val="is-IS"/>
              </w:rPr>
              <w:t>illi</w:t>
            </w:r>
            <w:r w:rsidR="009659FC" w:rsidRPr="0045614C">
              <w:rPr>
                <w:lang w:val="is-IS"/>
              </w:rPr>
              <w:t>e</w:t>
            </w:r>
            <w:r w:rsidR="005137CE" w:rsidRPr="0045614C">
              <w:rPr>
                <w:lang w:val="is-IS"/>
              </w:rPr>
              <w:t>iningar</w:t>
            </w:r>
            <w:r w:rsidRPr="0045614C">
              <w:rPr>
                <w:lang w:val="is-IS"/>
              </w:rPr>
              <w:t xml:space="preserve">/ml </w:t>
            </w:r>
            <w:r w:rsidR="00296BDE" w:rsidRPr="0045614C">
              <w:rPr>
                <w:lang w:val="is-IS"/>
              </w:rPr>
              <w:t>laginu voru</w:t>
            </w:r>
            <w:r w:rsidRPr="0045614C">
              <w:rPr>
                <w:lang w:val="is-IS"/>
              </w:rPr>
              <w:t xml:space="preserve"> 13 </w:t>
            </w:r>
            <w:r w:rsidR="00296BDE" w:rsidRPr="0045614C">
              <w:rPr>
                <w:lang w:val="is-IS"/>
              </w:rPr>
              <w:t>einstaklingar í</w:t>
            </w:r>
            <w:r w:rsidRPr="0045614C">
              <w:rPr>
                <w:lang w:val="is-IS"/>
              </w:rPr>
              <w:t xml:space="preserve"> ep</w:t>
            </w:r>
            <w:r w:rsidR="00296BDE" w:rsidRPr="0045614C">
              <w:rPr>
                <w:lang w:val="is-IS"/>
              </w:rPr>
              <w:t>óetín</w:t>
            </w:r>
            <w:r w:rsidRPr="0045614C">
              <w:rPr>
                <w:lang w:val="is-IS"/>
              </w:rPr>
              <w:t xml:space="preserve"> alfa </w:t>
            </w:r>
            <w:r w:rsidR="00296BDE" w:rsidRPr="0045614C">
              <w:rPr>
                <w:lang w:val="is-IS"/>
              </w:rPr>
              <w:t>hópnum og</w:t>
            </w:r>
            <w:r w:rsidRPr="0045614C">
              <w:rPr>
                <w:lang w:val="is-IS"/>
              </w:rPr>
              <w:t xml:space="preserve"> 6 s</w:t>
            </w:r>
            <w:r w:rsidR="00296BDE" w:rsidRPr="0045614C">
              <w:rPr>
                <w:lang w:val="is-IS"/>
              </w:rPr>
              <w:t>júklingar í lyfleysuhópnum</w:t>
            </w:r>
          </w:p>
        </w:tc>
      </w:tr>
    </w:tbl>
    <w:p w14:paraId="131F8A6C" w14:textId="77777777" w:rsidR="000C5443" w:rsidRPr="0045614C" w:rsidRDefault="000C5443" w:rsidP="00B40AB4">
      <w:pPr>
        <w:pStyle w:val="spc-hsub2"/>
        <w:keepNext w:val="0"/>
        <w:keepLines w:val="0"/>
        <w:widowControl w:val="0"/>
        <w:spacing w:before="0" w:after="0"/>
        <w:rPr>
          <w:u w:val="none"/>
          <w:lang w:val="is-IS"/>
        </w:rPr>
      </w:pPr>
    </w:p>
    <w:p w14:paraId="3C0E053C" w14:textId="77777777" w:rsidR="007D13D8" w:rsidRPr="0045614C" w:rsidRDefault="003D3AFA" w:rsidP="00B40AB4">
      <w:pPr>
        <w:pStyle w:val="spc-hsub2"/>
        <w:keepNext w:val="0"/>
        <w:keepLines w:val="0"/>
        <w:widowControl w:val="0"/>
        <w:spacing w:before="0" w:after="0"/>
        <w:rPr>
          <w:u w:val="none"/>
          <w:lang w:val="is-IS"/>
        </w:rPr>
      </w:pPr>
      <w:r w:rsidRPr="0045614C">
        <w:rPr>
          <w:u w:val="none"/>
          <w:lang w:val="is-IS"/>
        </w:rPr>
        <w:t>R</w:t>
      </w:r>
      <w:r w:rsidR="007D13D8" w:rsidRPr="0045614C">
        <w:rPr>
          <w:u w:val="none"/>
          <w:lang w:val="is-IS"/>
        </w:rPr>
        <w:t>auðfrumna</w:t>
      </w:r>
      <w:r w:rsidRPr="0045614C">
        <w:rPr>
          <w:u w:val="none"/>
          <w:lang w:val="is-IS"/>
        </w:rPr>
        <w:t>svörun</w:t>
      </w:r>
      <w:r w:rsidR="007D13D8" w:rsidRPr="0045614C">
        <w:rPr>
          <w:u w:val="none"/>
          <w:lang w:val="is-IS"/>
        </w:rPr>
        <w:t xml:space="preserve"> var skilgreind samkvæmt viðmiðum alþjóðleg</w:t>
      </w:r>
      <w:r w:rsidR="007D3565" w:rsidRPr="0045614C">
        <w:rPr>
          <w:u w:val="none"/>
          <w:lang w:val="is-IS"/>
        </w:rPr>
        <w:t>s</w:t>
      </w:r>
      <w:r w:rsidR="007D13D8" w:rsidRPr="0045614C">
        <w:rPr>
          <w:u w:val="none"/>
          <w:lang w:val="is-IS"/>
        </w:rPr>
        <w:t xml:space="preserve"> vinnuhóps (International Working Group, IWG) frá árinu</w:t>
      </w:r>
      <w:r w:rsidR="0021121E" w:rsidRPr="0045614C">
        <w:rPr>
          <w:u w:val="none"/>
          <w:lang w:val="is-IS"/>
        </w:rPr>
        <w:t> </w:t>
      </w:r>
      <w:r w:rsidR="007D13D8" w:rsidRPr="0045614C">
        <w:rPr>
          <w:u w:val="none"/>
          <w:lang w:val="is-IS"/>
        </w:rPr>
        <w:t>2006 sem hækkun á blóðrauða um ≥</w:t>
      </w:r>
      <w:r w:rsidR="0021121E" w:rsidRPr="0045614C">
        <w:rPr>
          <w:u w:val="none"/>
          <w:lang w:val="is-IS"/>
        </w:rPr>
        <w:t> </w:t>
      </w:r>
      <w:r w:rsidR="007D13D8" w:rsidRPr="0045614C">
        <w:rPr>
          <w:u w:val="none"/>
          <w:lang w:val="is-IS"/>
        </w:rPr>
        <w:t>1,5</w:t>
      </w:r>
      <w:r w:rsidR="0021121E" w:rsidRPr="0045614C">
        <w:rPr>
          <w:u w:val="none"/>
          <w:lang w:val="is-IS"/>
        </w:rPr>
        <w:t> </w:t>
      </w:r>
      <w:r w:rsidR="007D13D8" w:rsidRPr="0045614C">
        <w:rPr>
          <w:u w:val="none"/>
          <w:lang w:val="is-IS"/>
        </w:rPr>
        <w:t xml:space="preserve">g/dl frá grunngildi eða </w:t>
      </w:r>
      <w:r w:rsidRPr="0045614C">
        <w:rPr>
          <w:u w:val="none"/>
          <w:lang w:val="is-IS"/>
        </w:rPr>
        <w:t>f</w:t>
      </w:r>
      <w:r w:rsidR="007D13D8" w:rsidRPr="0045614C">
        <w:rPr>
          <w:u w:val="none"/>
          <w:lang w:val="is-IS"/>
        </w:rPr>
        <w:t xml:space="preserve">ækkun á </w:t>
      </w:r>
      <w:r w:rsidRPr="0045614C">
        <w:rPr>
          <w:u w:val="none"/>
          <w:lang w:val="is-IS"/>
        </w:rPr>
        <w:t xml:space="preserve">gefnum </w:t>
      </w:r>
      <w:r w:rsidR="007D13D8" w:rsidRPr="0045614C">
        <w:rPr>
          <w:u w:val="none"/>
          <w:lang w:val="is-IS"/>
        </w:rPr>
        <w:t xml:space="preserve">einingum </w:t>
      </w:r>
      <w:r w:rsidRPr="0045614C">
        <w:rPr>
          <w:u w:val="none"/>
          <w:lang w:val="is-IS"/>
        </w:rPr>
        <w:t xml:space="preserve">af </w:t>
      </w:r>
      <w:r w:rsidR="007D13D8" w:rsidRPr="0045614C">
        <w:rPr>
          <w:u w:val="none"/>
          <w:lang w:val="is-IS"/>
        </w:rPr>
        <w:t>rau</w:t>
      </w:r>
      <w:r w:rsidRPr="0045614C">
        <w:rPr>
          <w:u w:val="none"/>
          <w:lang w:val="is-IS"/>
        </w:rPr>
        <w:t>ðum</w:t>
      </w:r>
      <w:r w:rsidR="007D13D8" w:rsidRPr="0045614C">
        <w:rPr>
          <w:u w:val="none"/>
          <w:lang w:val="is-IS"/>
        </w:rPr>
        <w:t xml:space="preserve"> blóðkorn</w:t>
      </w:r>
      <w:r w:rsidRPr="0045614C">
        <w:rPr>
          <w:u w:val="none"/>
          <w:lang w:val="is-IS"/>
        </w:rPr>
        <w:t>um</w:t>
      </w:r>
      <w:r w:rsidR="007D13D8" w:rsidRPr="0045614C">
        <w:rPr>
          <w:u w:val="none"/>
          <w:lang w:val="is-IS"/>
        </w:rPr>
        <w:t xml:space="preserve"> með </w:t>
      </w:r>
      <w:r w:rsidRPr="0045614C">
        <w:rPr>
          <w:u w:val="none"/>
          <w:lang w:val="is-IS"/>
        </w:rPr>
        <w:t>raun</w:t>
      </w:r>
      <w:r w:rsidR="007D13D8" w:rsidRPr="0045614C">
        <w:rPr>
          <w:u w:val="none"/>
          <w:lang w:val="is-IS"/>
        </w:rPr>
        <w:t xml:space="preserve">fjölda </w:t>
      </w:r>
      <w:r w:rsidRPr="0045614C">
        <w:rPr>
          <w:u w:val="none"/>
          <w:lang w:val="is-IS"/>
        </w:rPr>
        <w:t xml:space="preserve">sem var a.m.k. </w:t>
      </w:r>
      <w:r w:rsidR="007D13D8" w:rsidRPr="0045614C">
        <w:rPr>
          <w:u w:val="none"/>
          <w:lang w:val="is-IS"/>
        </w:rPr>
        <w:t>4</w:t>
      </w:r>
      <w:r w:rsidR="0021121E" w:rsidRPr="0045614C">
        <w:rPr>
          <w:u w:val="none"/>
          <w:lang w:val="is-IS"/>
        </w:rPr>
        <w:t> </w:t>
      </w:r>
      <w:r w:rsidR="007D13D8" w:rsidRPr="0045614C">
        <w:rPr>
          <w:u w:val="none"/>
          <w:lang w:val="is-IS"/>
        </w:rPr>
        <w:t xml:space="preserve">einingar á </w:t>
      </w:r>
      <w:r w:rsidR="002275F8" w:rsidRPr="0045614C">
        <w:rPr>
          <w:u w:val="none"/>
          <w:lang w:val="is-IS"/>
        </w:rPr>
        <w:t xml:space="preserve">hverjum </w:t>
      </w:r>
      <w:r w:rsidR="007D13D8" w:rsidRPr="0045614C">
        <w:rPr>
          <w:u w:val="none"/>
          <w:lang w:val="is-IS"/>
        </w:rPr>
        <w:t>8</w:t>
      </w:r>
      <w:r w:rsidR="0021121E" w:rsidRPr="0045614C">
        <w:rPr>
          <w:u w:val="none"/>
          <w:lang w:val="is-IS"/>
        </w:rPr>
        <w:t> </w:t>
      </w:r>
      <w:r w:rsidR="007D13D8" w:rsidRPr="0045614C">
        <w:rPr>
          <w:u w:val="none"/>
          <w:lang w:val="is-IS"/>
        </w:rPr>
        <w:t>vik</w:t>
      </w:r>
      <w:r w:rsidR="007D3565" w:rsidRPr="0045614C">
        <w:rPr>
          <w:u w:val="none"/>
          <w:lang w:val="is-IS"/>
        </w:rPr>
        <w:t>um</w:t>
      </w:r>
      <w:r w:rsidR="007D13D8" w:rsidRPr="0045614C">
        <w:rPr>
          <w:u w:val="none"/>
          <w:lang w:val="is-IS"/>
        </w:rPr>
        <w:t xml:space="preserve"> samanborið við 8</w:t>
      </w:r>
      <w:r w:rsidR="0021121E" w:rsidRPr="0045614C">
        <w:rPr>
          <w:u w:val="none"/>
          <w:lang w:val="is-IS"/>
        </w:rPr>
        <w:t> </w:t>
      </w:r>
      <w:r w:rsidR="007D13D8" w:rsidRPr="0045614C">
        <w:rPr>
          <w:u w:val="none"/>
          <w:lang w:val="is-IS"/>
        </w:rPr>
        <w:t>vikum fyrir grunngildi</w:t>
      </w:r>
      <w:r w:rsidRPr="0045614C">
        <w:rPr>
          <w:u w:val="none"/>
          <w:lang w:val="is-IS"/>
        </w:rPr>
        <w:t>,</w:t>
      </w:r>
      <w:r w:rsidR="007D13D8" w:rsidRPr="0045614C">
        <w:rPr>
          <w:u w:val="none"/>
          <w:lang w:val="is-IS"/>
        </w:rPr>
        <w:t xml:space="preserve"> og lengd svörunar sem var a.m.k. 8</w:t>
      </w:r>
      <w:r w:rsidR="0021121E" w:rsidRPr="0045614C">
        <w:rPr>
          <w:u w:val="none"/>
          <w:lang w:val="is-IS"/>
        </w:rPr>
        <w:t> </w:t>
      </w:r>
      <w:r w:rsidR="007D13D8" w:rsidRPr="0045614C">
        <w:rPr>
          <w:u w:val="none"/>
          <w:lang w:val="is-IS"/>
        </w:rPr>
        <w:t>vikur.</w:t>
      </w:r>
    </w:p>
    <w:p w14:paraId="00EBAAE3" w14:textId="77777777" w:rsidR="00B40AB4" w:rsidRPr="0045614C" w:rsidRDefault="00B40AB4" w:rsidP="00B40AB4">
      <w:pPr>
        <w:widowControl w:val="0"/>
        <w:rPr>
          <w:lang w:val="is-IS"/>
        </w:rPr>
      </w:pPr>
    </w:p>
    <w:p w14:paraId="6C078301" w14:textId="77777777" w:rsidR="007D13D8" w:rsidRPr="0045614C" w:rsidRDefault="003D3AFA" w:rsidP="00B40AB4">
      <w:pPr>
        <w:pStyle w:val="spc-hsub2"/>
        <w:keepNext w:val="0"/>
        <w:keepLines w:val="0"/>
        <w:widowControl w:val="0"/>
        <w:spacing w:before="0" w:after="0"/>
        <w:rPr>
          <w:u w:val="none"/>
          <w:lang w:val="is-IS"/>
        </w:rPr>
      </w:pPr>
      <w:r w:rsidRPr="0045614C">
        <w:rPr>
          <w:u w:val="none"/>
          <w:lang w:val="is-IS"/>
        </w:rPr>
        <w:t>Rauðfrumnasvörun</w:t>
      </w:r>
      <w:r w:rsidR="007D13D8" w:rsidRPr="0045614C">
        <w:rPr>
          <w:u w:val="none"/>
          <w:lang w:val="is-IS"/>
        </w:rPr>
        <w:t xml:space="preserve"> á fyrstu 24</w:t>
      </w:r>
      <w:r w:rsidR="0021121E" w:rsidRPr="0045614C">
        <w:rPr>
          <w:u w:val="none"/>
          <w:lang w:val="is-IS"/>
        </w:rPr>
        <w:t> </w:t>
      </w:r>
      <w:r w:rsidR="007D13D8" w:rsidRPr="0045614C">
        <w:rPr>
          <w:u w:val="none"/>
          <w:lang w:val="is-IS"/>
        </w:rPr>
        <w:t xml:space="preserve">vikum rannsóknarinnar </w:t>
      </w:r>
      <w:r w:rsidRPr="0045614C">
        <w:rPr>
          <w:u w:val="none"/>
          <w:lang w:val="is-IS"/>
        </w:rPr>
        <w:t>kom fram hjá</w:t>
      </w:r>
      <w:r w:rsidR="007D13D8" w:rsidRPr="0045614C">
        <w:rPr>
          <w:u w:val="none"/>
          <w:lang w:val="is-IS"/>
        </w:rPr>
        <w:t xml:space="preserve"> 27/85 </w:t>
      </w:r>
      <w:r w:rsidR="00D94F82" w:rsidRPr="0045614C">
        <w:rPr>
          <w:u w:val="none"/>
          <w:lang w:val="is-IS"/>
        </w:rPr>
        <w:t xml:space="preserve">sjúklingum </w:t>
      </w:r>
      <w:r w:rsidR="007D13D8" w:rsidRPr="0045614C">
        <w:rPr>
          <w:u w:val="none"/>
          <w:lang w:val="is-IS"/>
        </w:rPr>
        <w:t>(31,8%) í epóetín alfa hópnum samanborið við 2/45</w:t>
      </w:r>
      <w:r w:rsidR="00477817" w:rsidRPr="0045614C">
        <w:rPr>
          <w:u w:val="none"/>
          <w:lang w:val="is-IS"/>
        </w:rPr>
        <w:t> </w:t>
      </w:r>
      <w:r w:rsidR="00D94F82" w:rsidRPr="0045614C">
        <w:rPr>
          <w:u w:val="none"/>
          <w:lang w:val="is-IS"/>
        </w:rPr>
        <w:t xml:space="preserve">sjúklingum </w:t>
      </w:r>
      <w:r w:rsidR="007D13D8" w:rsidRPr="0045614C">
        <w:rPr>
          <w:u w:val="none"/>
          <w:lang w:val="is-IS"/>
        </w:rPr>
        <w:t>(4,4%)</w:t>
      </w:r>
      <w:r w:rsidR="00E107E8" w:rsidRPr="0045614C">
        <w:rPr>
          <w:u w:val="none"/>
          <w:lang w:val="is-IS"/>
        </w:rPr>
        <w:t xml:space="preserve"> í lyfleysuhópnum (p </w:t>
      </w:r>
      <w:r w:rsidR="007D13D8" w:rsidRPr="0045614C">
        <w:rPr>
          <w:u w:val="none"/>
          <w:lang w:val="is-IS"/>
        </w:rPr>
        <w:t>&lt;</w:t>
      </w:r>
      <w:r w:rsidR="0021121E" w:rsidRPr="0045614C">
        <w:rPr>
          <w:u w:val="none"/>
          <w:lang w:val="is-IS"/>
        </w:rPr>
        <w:t> </w:t>
      </w:r>
      <w:r w:rsidR="007D13D8" w:rsidRPr="0045614C">
        <w:rPr>
          <w:u w:val="none"/>
          <w:lang w:val="is-IS"/>
        </w:rPr>
        <w:t xml:space="preserve">0,001). Allir </w:t>
      </w:r>
      <w:r w:rsidRPr="0045614C">
        <w:rPr>
          <w:u w:val="none"/>
          <w:lang w:val="is-IS"/>
        </w:rPr>
        <w:t>sjúklingarnir sem sýndu svörun</w:t>
      </w:r>
      <w:r w:rsidR="007D13D8" w:rsidRPr="0045614C">
        <w:rPr>
          <w:u w:val="none"/>
          <w:lang w:val="is-IS"/>
        </w:rPr>
        <w:t xml:space="preserve"> voru í laginu </w:t>
      </w:r>
      <w:r w:rsidR="00F63640" w:rsidRPr="0045614C">
        <w:rPr>
          <w:u w:val="none"/>
          <w:lang w:val="is-IS"/>
        </w:rPr>
        <w:t>þar sem</w:t>
      </w:r>
      <w:r w:rsidR="007D13D8" w:rsidRPr="0045614C">
        <w:rPr>
          <w:u w:val="none"/>
          <w:lang w:val="is-IS"/>
        </w:rPr>
        <w:t xml:space="preserve"> </w:t>
      </w:r>
      <w:r w:rsidR="001B60C8" w:rsidRPr="0045614C">
        <w:rPr>
          <w:u w:val="none"/>
          <w:lang w:val="is-IS"/>
        </w:rPr>
        <w:t>sermisþéttni rauðkornavaka</w:t>
      </w:r>
      <w:r w:rsidR="00F23C50" w:rsidRPr="0045614C">
        <w:rPr>
          <w:u w:val="none"/>
          <w:lang w:val="is-IS"/>
        </w:rPr>
        <w:t xml:space="preserve"> var</w:t>
      </w:r>
      <w:r w:rsidR="007D13D8" w:rsidRPr="0045614C">
        <w:rPr>
          <w:u w:val="none"/>
          <w:lang w:val="is-IS"/>
        </w:rPr>
        <w:t xml:space="preserve"> &lt;</w:t>
      </w:r>
      <w:r w:rsidRPr="0045614C">
        <w:rPr>
          <w:u w:val="none"/>
          <w:lang w:val="is-IS"/>
        </w:rPr>
        <w:t> </w:t>
      </w:r>
      <w:r w:rsidR="007D13D8" w:rsidRPr="0045614C">
        <w:rPr>
          <w:u w:val="none"/>
          <w:lang w:val="is-IS"/>
        </w:rPr>
        <w:t>200</w:t>
      </w:r>
      <w:r w:rsidR="0021121E" w:rsidRPr="0045614C">
        <w:rPr>
          <w:u w:val="none"/>
          <w:lang w:val="is-IS"/>
        </w:rPr>
        <w:t> </w:t>
      </w:r>
      <w:r w:rsidR="009659FC" w:rsidRPr="0045614C">
        <w:rPr>
          <w:u w:val="none"/>
          <w:lang w:val="is-IS"/>
        </w:rPr>
        <w:t>m</w:t>
      </w:r>
      <w:r w:rsidR="00120264" w:rsidRPr="0045614C">
        <w:rPr>
          <w:u w:val="none"/>
          <w:lang w:val="is-IS"/>
        </w:rPr>
        <w:t>illi</w:t>
      </w:r>
      <w:r w:rsidR="005137CE" w:rsidRPr="0045614C">
        <w:rPr>
          <w:u w:val="none"/>
          <w:lang w:val="is-IS"/>
        </w:rPr>
        <w:t>einingar</w:t>
      </w:r>
      <w:r w:rsidR="007D13D8" w:rsidRPr="0045614C">
        <w:rPr>
          <w:u w:val="none"/>
          <w:lang w:val="is-IS"/>
        </w:rPr>
        <w:t>/ml meðan á skimun st</w:t>
      </w:r>
      <w:r w:rsidRPr="0045614C">
        <w:rPr>
          <w:u w:val="none"/>
          <w:lang w:val="is-IS"/>
        </w:rPr>
        <w:t>óð</w:t>
      </w:r>
      <w:r w:rsidR="007D13D8" w:rsidRPr="0045614C">
        <w:rPr>
          <w:u w:val="none"/>
          <w:lang w:val="is-IS"/>
        </w:rPr>
        <w:t xml:space="preserve">. Í því lagi sýndu 20/40 </w:t>
      </w:r>
      <w:r w:rsidR="00D94F82" w:rsidRPr="0045614C">
        <w:rPr>
          <w:u w:val="none"/>
          <w:lang w:val="is-IS"/>
        </w:rPr>
        <w:t xml:space="preserve">sjúklingar </w:t>
      </w:r>
      <w:r w:rsidR="007D13D8" w:rsidRPr="0045614C">
        <w:rPr>
          <w:u w:val="none"/>
          <w:lang w:val="is-IS"/>
        </w:rPr>
        <w:t xml:space="preserve">(50%) sem ekki höfðu áður fengið </w:t>
      </w:r>
      <w:r w:rsidRPr="0045614C">
        <w:rPr>
          <w:u w:val="none"/>
          <w:lang w:val="is-IS"/>
        </w:rPr>
        <w:t>blóðgjöf</w:t>
      </w:r>
      <w:r w:rsidR="007D13D8" w:rsidRPr="0045614C">
        <w:rPr>
          <w:u w:val="none"/>
          <w:lang w:val="is-IS"/>
        </w:rPr>
        <w:t xml:space="preserve"> </w:t>
      </w:r>
      <w:r w:rsidRPr="0045614C">
        <w:rPr>
          <w:u w:val="none"/>
          <w:lang w:val="is-IS"/>
        </w:rPr>
        <w:t>rauðfrumnasvörun</w:t>
      </w:r>
      <w:r w:rsidR="007D13D8" w:rsidRPr="0045614C">
        <w:rPr>
          <w:u w:val="none"/>
          <w:lang w:val="is-IS"/>
        </w:rPr>
        <w:t xml:space="preserve"> á fyrstu 24</w:t>
      </w:r>
      <w:r w:rsidR="0021121E" w:rsidRPr="0045614C">
        <w:rPr>
          <w:u w:val="none"/>
          <w:lang w:val="is-IS"/>
        </w:rPr>
        <w:t> </w:t>
      </w:r>
      <w:r w:rsidR="007D13D8" w:rsidRPr="0045614C">
        <w:rPr>
          <w:u w:val="none"/>
          <w:lang w:val="is-IS"/>
        </w:rPr>
        <w:t>vikunum samanborið við 7/31</w:t>
      </w:r>
      <w:r w:rsidR="00477817" w:rsidRPr="0045614C">
        <w:rPr>
          <w:u w:val="none"/>
          <w:lang w:val="is-IS"/>
        </w:rPr>
        <w:t> </w:t>
      </w:r>
      <w:r w:rsidR="00D94F82" w:rsidRPr="0045614C">
        <w:rPr>
          <w:u w:val="none"/>
          <w:lang w:val="is-IS"/>
        </w:rPr>
        <w:t xml:space="preserve">sjúklingum </w:t>
      </w:r>
      <w:r w:rsidR="007D13D8" w:rsidRPr="0045614C">
        <w:rPr>
          <w:u w:val="none"/>
          <w:lang w:val="is-IS"/>
        </w:rPr>
        <w:t>(22,6%)</w:t>
      </w:r>
      <w:r w:rsidRPr="0045614C">
        <w:rPr>
          <w:u w:val="none"/>
          <w:lang w:val="is-IS"/>
        </w:rPr>
        <w:t xml:space="preserve"> sem höfðu áður fengið</w:t>
      </w:r>
      <w:r w:rsidR="007D13D8" w:rsidRPr="0045614C">
        <w:rPr>
          <w:u w:val="none"/>
          <w:lang w:val="is-IS"/>
        </w:rPr>
        <w:t xml:space="preserve"> blóðgjöf (tveir </w:t>
      </w:r>
      <w:r w:rsidRPr="0045614C">
        <w:rPr>
          <w:u w:val="none"/>
          <w:lang w:val="is-IS"/>
        </w:rPr>
        <w:t xml:space="preserve">sjúklingar sem höfðu áður fengið </w:t>
      </w:r>
      <w:r w:rsidR="007D13D8" w:rsidRPr="0045614C">
        <w:rPr>
          <w:u w:val="none"/>
          <w:lang w:val="is-IS"/>
        </w:rPr>
        <w:t>blóðgjöf náðu aðalendapunkti</w:t>
      </w:r>
      <w:r w:rsidRPr="0045614C">
        <w:rPr>
          <w:u w:val="none"/>
          <w:lang w:val="is-IS"/>
        </w:rPr>
        <w:t>num</w:t>
      </w:r>
      <w:r w:rsidR="007D13D8" w:rsidRPr="0045614C">
        <w:rPr>
          <w:u w:val="none"/>
          <w:lang w:val="is-IS"/>
        </w:rPr>
        <w:t xml:space="preserve"> sem bygg</w:t>
      </w:r>
      <w:r w:rsidRPr="0045614C">
        <w:rPr>
          <w:u w:val="none"/>
          <w:lang w:val="is-IS"/>
        </w:rPr>
        <w:t>ð</w:t>
      </w:r>
      <w:r w:rsidR="007D13D8" w:rsidRPr="0045614C">
        <w:rPr>
          <w:u w:val="none"/>
          <w:lang w:val="is-IS"/>
        </w:rPr>
        <w:t xml:space="preserve">ist á </w:t>
      </w:r>
      <w:r w:rsidRPr="0045614C">
        <w:rPr>
          <w:u w:val="none"/>
          <w:lang w:val="is-IS"/>
        </w:rPr>
        <w:t>fækkun á gefnum einingum af rauðum blóðkornum</w:t>
      </w:r>
      <w:r w:rsidR="007D13D8" w:rsidRPr="0045614C">
        <w:rPr>
          <w:u w:val="none"/>
          <w:lang w:val="is-IS"/>
        </w:rPr>
        <w:t xml:space="preserve"> </w:t>
      </w:r>
      <w:r w:rsidRPr="0045614C">
        <w:rPr>
          <w:u w:val="none"/>
          <w:lang w:val="is-IS"/>
        </w:rPr>
        <w:t>með raunfjölda sem var a.m.k. 4</w:t>
      </w:r>
      <w:r w:rsidR="0021121E" w:rsidRPr="0045614C">
        <w:rPr>
          <w:u w:val="none"/>
          <w:lang w:val="is-IS"/>
        </w:rPr>
        <w:t> </w:t>
      </w:r>
      <w:r w:rsidRPr="0045614C">
        <w:rPr>
          <w:u w:val="none"/>
          <w:lang w:val="is-IS"/>
        </w:rPr>
        <w:t xml:space="preserve">einingar á </w:t>
      </w:r>
      <w:r w:rsidR="00647BCC" w:rsidRPr="0045614C">
        <w:rPr>
          <w:u w:val="none"/>
          <w:lang w:val="is-IS"/>
        </w:rPr>
        <w:t xml:space="preserve">hverjum </w:t>
      </w:r>
      <w:r w:rsidRPr="0045614C">
        <w:rPr>
          <w:u w:val="none"/>
          <w:lang w:val="is-IS"/>
        </w:rPr>
        <w:t>8</w:t>
      </w:r>
      <w:r w:rsidR="0021121E" w:rsidRPr="0045614C">
        <w:rPr>
          <w:u w:val="none"/>
          <w:lang w:val="is-IS"/>
        </w:rPr>
        <w:t> </w:t>
      </w:r>
      <w:r w:rsidRPr="0045614C">
        <w:rPr>
          <w:u w:val="none"/>
          <w:lang w:val="is-IS"/>
        </w:rPr>
        <w:t>vik</w:t>
      </w:r>
      <w:r w:rsidR="00647BCC" w:rsidRPr="0045614C">
        <w:rPr>
          <w:u w:val="none"/>
          <w:lang w:val="is-IS"/>
        </w:rPr>
        <w:t>um</w:t>
      </w:r>
      <w:r w:rsidRPr="0045614C">
        <w:rPr>
          <w:u w:val="none"/>
          <w:lang w:val="is-IS"/>
        </w:rPr>
        <w:t xml:space="preserve"> samanborið við 8</w:t>
      </w:r>
      <w:r w:rsidR="0021121E" w:rsidRPr="0045614C">
        <w:rPr>
          <w:u w:val="none"/>
          <w:lang w:val="is-IS"/>
        </w:rPr>
        <w:t> </w:t>
      </w:r>
      <w:r w:rsidRPr="0045614C">
        <w:rPr>
          <w:u w:val="none"/>
          <w:lang w:val="is-IS"/>
        </w:rPr>
        <w:t>vikum fyrir grunngildi).</w:t>
      </w:r>
    </w:p>
    <w:p w14:paraId="7739B493" w14:textId="77777777" w:rsidR="00B40AB4" w:rsidRPr="0045614C" w:rsidRDefault="00B40AB4" w:rsidP="00B40AB4">
      <w:pPr>
        <w:widowControl w:val="0"/>
        <w:rPr>
          <w:lang w:val="is-IS"/>
        </w:rPr>
      </w:pPr>
    </w:p>
    <w:p w14:paraId="7BD1507A" w14:textId="77777777" w:rsidR="007D13D8" w:rsidRPr="0045614C" w:rsidRDefault="007D13D8" w:rsidP="00B40AB4">
      <w:pPr>
        <w:pStyle w:val="spc-hsub2"/>
        <w:keepNext w:val="0"/>
        <w:keepLines w:val="0"/>
        <w:widowControl w:val="0"/>
        <w:spacing w:before="0" w:after="0"/>
        <w:rPr>
          <w:u w:val="none"/>
          <w:lang w:val="is-IS"/>
        </w:rPr>
      </w:pPr>
      <w:r w:rsidRPr="0045614C">
        <w:rPr>
          <w:u w:val="none"/>
          <w:lang w:val="is-IS"/>
        </w:rPr>
        <w:t>Miðgildi tíma</w:t>
      </w:r>
      <w:r w:rsidR="00666848" w:rsidRPr="0045614C">
        <w:rPr>
          <w:u w:val="none"/>
          <w:lang w:val="is-IS"/>
        </w:rPr>
        <w:t>ns</w:t>
      </w:r>
      <w:r w:rsidRPr="0045614C">
        <w:rPr>
          <w:u w:val="none"/>
          <w:lang w:val="is-IS"/>
        </w:rPr>
        <w:t xml:space="preserve"> frá </w:t>
      </w:r>
      <w:r w:rsidR="00666848" w:rsidRPr="0045614C">
        <w:rPr>
          <w:u w:val="none"/>
          <w:lang w:val="is-IS"/>
        </w:rPr>
        <w:t>grunn</w:t>
      </w:r>
      <w:r w:rsidRPr="0045614C">
        <w:rPr>
          <w:u w:val="none"/>
          <w:lang w:val="is-IS"/>
        </w:rPr>
        <w:t xml:space="preserve">gildi </w:t>
      </w:r>
      <w:r w:rsidR="00666848" w:rsidRPr="0045614C">
        <w:rPr>
          <w:u w:val="none"/>
          <w:lang w:val="is-IS"/>
        </w:rPr>
        <w:t>fram að</w:t>
      </w:r>
      <w:r w:rsidRPr="0045614C">
        <w:rPr>
          <w:u w:val="none"/>
          <w:lang w:val="is-IS"/>
        </w:rPr>
        <w:t xml:space="preserve"> fyrstu blóðgjöf var tölfræðilega marktækt lengri hjá epóetín alfa hópnum samanborið við lyfleysu (49 </w:t>
      </w:r>
      <w:r w:rsidR="00496CD2" w:rsidRPr="0045614C">
        <w:rPr>
          <w:u w:val="none"/>
          <w:lang w:val="is-IS"/>
        </w:rPr>
        <w:t>samanborið við</w:t>
      </w:r>
      <w:r w:rsidRPr="0045614C">
        <w:rPr>
          <w:u w:val="none"/>
          <w:lang w:val="is-IS"/>
        </w:rPr>
        <w:t xml:space="preserve"> 37</w:t>
      </w:r>
      <w:r w:rsidR="006E5E2F" w:rsidRPr="0045614C">
        <w:rPr>
          <w:u w:val="none"/>
          <w:lang w:val="is-IS"/>
        </w:rPr>
        <w:t> </w:t>
      </w:r>
      <w:r w:rsidRPr="0045614C">
        <w:rPr>
          <w:u w:val="none"/>
          <w:lang w:val="is-IS"/>
        </w:rPr>
        <w:t>d</w:t>
      </w:r>
      <w:r w:rsidR="00496CD2" w:rsidRPr="0045614C">
        <w:rPr>
          <w:u w:val="none"/>
          <w:lang w:val="is-IS"/>
        </w:rPr>
        <w:t>aga</w:t>
      </w:r>
      <w:r w:rsidR="006E5E2F" w:rsidRPr="0045614C">
        <w:rPr>
          <w:u w:val="none"/>
          <w:lang w:val="is-IS"/>
        </w:rPr>
        <w:t>r</w:t>
      </w:r>
      <w:r w:rsidRPr="0045614C">
        <w:rPr>
          <w:u w:val="none"/>
          <w:lang w:val="is-IS"/>
        </w:rPr>
        <w:t>, p</w:t>
      </w:r>
      <w:r w:rsidR="006E5E2F" w:rsidRPr="0045614C">
        <w:rPr>
          <w:u w:val="none"/>
          <w:lang w:val="is-IS"/>
        </w:rPr>
        <w:t> </w:t>
      </w:r>
      <w:r w:rsidRPr="0045614C">
        <w:rPr>
          <w:u w:val="none"/>
          <w:lang w:val="is-IS"/>
        </w:rPr>
        <w:t>=</w:t>
      </w:r>
      <w:r w:rsidR="006E5E2F" w:rsidRPr="0045614C">
        <w:rPr>
          <w:u w:val="none"/>
          <w:lang w:val="is-IS"/>
        </w:rPr>
        <w:t> </w:t>
      </w:r>
      <w:r w:rsidRPr="0045614C">
        <w:rPr>
          <w:u w:val="none"/>
          <w:lang w:val="is-IS"/>
        </w:rPr>
        <w:t>0,046). Eftir 4</w:t>
      </w:r>
      <w:r w:rsidR="006E5E2F" w:rsidRPr="0045614C">
        <w:rPr>
          <w:u w:val="none"/>
          <w:lang w:val="is-IS"/>
        </w:rPr>
        <w:t> </w:t>
      </w:r>
      <w:r w:rsidRPr="0045614C">
        <w:rPr>
          <w:u w:val="none"/>
          <w:lang w:val="is-IS"/>
        </w:rPr>
        <w:t xml:space="preserve">vikna meðferð var tíminn </w:t>
      </w:r>
      <w:r w:rsidR="00666848" w:rsidRPr="0045614C">
        <w:rPr>
          <w:u w:val="none"/>
          <w:lang w:val="is-IS"/>
        </w:rPr>
        <w:t>fram að fyrstu</w:t>
      </w:r>
      <w:r w:rsidRPr="0045614C">
        <w:rPr>
          <w:u w:val="none"/>
          <w:lang w:val="is-IS"/>
        </w:rPr>
        <w:t xml:space="preserve"> blóðgjöf aukin</w:t>
      </w:r>
      <w:r w:rsidR="00666848" w:rsidRPr="0045614C">
        <w:rPr>
          <w:u w:val="none"/>
          <w:lang w:val="is-IS"/>
        </w:rPr>
        <w:t>n</w:t>
      </w:r>
      <w:r w:rsidRPr="0045614C">
        <w:rPr>
          <w:u w:val="none"/>
          <w:lang w:val="is-IS"/>
        </w:rPr>
        <w:t xml:space="preserve"> enn frekar í epóetín alfa hópnum (142 </w:t>
      </w:r>
      <w:r w:rsidR="00496CD2" w:rsidRPr="0045614C">
        <w:rPr>
          <w:u w:val="none"/>
          <w:lang w:val="is-IS"/>
        </w:rPr>
        <w:t>samanborið við</w:t>
      </w:r>
      <w:r w:rsidRPr="0045614C">
        <w:rPr>
          <w:u w:val="none"/>
          <w:lang w:val="is-IS"/>
        </w:rPr>
        <w:t xml:space="preserve"> 50</w:t>
      </w:r>
      <w:r w:rsidR="006E5E2F" w:rsidRPr="0045614C">
        <w:rPr>
          <w:u w:val="none"/>
          <w:lang w:val="is-IS"/>
        </w:rPr>
        <w:t> </w:t>
      </w:r>
      <w:r w:rsidRPr="0045614C">
        <w:rPr>
          <w:u w:val="none"/>
          <w:lang w:val="is-IS"/>
        </w:rPr>
        <w:t>d</w:t>
      </w:r>
      <w:r w:rsidR="00496CD2" w:rsidRPr="0045614C">
        <w:rPr>
          <w:u w:val="none"/>
          <w:lang w:val="is-IS"/>
        </w:rPr>
        <w:t>aga</w:t>
      </w:r>
      <w:r w:rsidR="006E5E2F" w:rsidRPr="0045614C">
        <w:rPr>
          <w:u w:val="none"/>
          <w:lang w:val="is-IS"/>
        </w:rPr>
        <w:t>r</w:t>
      </w:r>
      <w:r w:rsidRPr="0045614C">
        <w:rPr>
          <w:u w:val="none"/>
          <w:lang w:val="is-IS"/>
        </w:rPr>
        <w:t>, p</w:t>
      </w:r>
      <w:r w:rsidR="006E5E2F" w:rsidRPr="0045614C">
        <w:rPr>
          <w:u w:val="none"/>
          <w:lang w:val="is-IS"/>
        </w:rPr>
        <w:t> </w:t>
      </w:r>
      <w:r w:rsidRPr="0045614C">
        <w:rPr>
          <w:u w:val="none"/>
          <w:lang w:val="is-IS"/>
        </w:rPr>
        <w:t>=</w:t>
      </w:r>
      <w:r w:rsidR="006E5E2F" w:rsidRPr="0045614C">
        <w:rPr>
          <w:u w:val="none"/>
          <w:lang w:val="is-IS"/>
        </w:rPr>
        <w:t> </w:t>
      </w:r>
      <w:r w:rsidRPr="0045614C">
        <w:rPr>
          <w:u w:val="none"/>
          <w:lang w:val="is-IS"/>
        </w:rPr>
        <w:t xml:space="preserve">0,007). Hlutfall einstaklinga </w:t>
      </w:r>
      <w:r w:rsidR="000F3F1D" w:rsidRPr="0045614C">
        <w:rPr>
          <w:u w:val="none"/>
          <w:lang w:val="is-IS"/>
        </w:rPr>
        <w:t xml:space="preserve">í </w:t>
      </w:r>
      <w:r w:rsidRPr="0045614C">
        <w:rPr>
          <w:u w:val="none"/>
          <w:lang w:val="is-IS"/>
        </w:rPr>
        <w:t>epóetín alfa hóp</w:t>
      </w:r>
      <w:r w:rsidR="00D94F82" w:rsidRPr="0045614C">
        <w:rPr>
          <w:u w:val="none"/>
          <w:lang w:val="is-IS"/>
        </w:rPr>
        <w:t>num sem fékk blóðgjöf</w:t>
      </w:r>
      <w:r w:rsidRPr="0045614C">
        <w:rPr>
          <w:u w:val="none"/>
          <w:lang w:val="is-IS"/>
        </w:rPr>
        <w:t xml:space="preserve"> </w:t>
      </w:r>
      <w:r w:rsidR="00666848" w:rsidRPr="0045614C">
        <w:rPr>
          <w:u w:val="none"/>
          <w:lang w:val="is-IS"/>
        </w:rPr>
        <w:t>lækkaði</w:t>
      </w:r>
      <w:r w:rsidRPr="0045614C">
        <w:rPr>
          <w:u w:val="none"/>
          <w:lang w:val="is-IS"/>
        </w:rPr>
        <w:t xml:space="preserve"> úr 51,8% </w:t>
      </w:r>
      <w:r w:rsidR="00666848" w:rsidRPr="0045614C">
        <w:rPr>
          <w:u w:val="none"/>
          <w:lang w:val="is-IS"/>
        </w:rPr>
        <w:t>á vikunum</w:t>
      </w:r>
      <w:r w:rsidR="006E5E2F" w:rsidRPr="0045614C">
        <w:rPr>
          <w:u w:val="none"/>
          <w:lang w:val="is-IS"/>
        </w:rPr>
        <w:t> </w:t>
      </w:r>
      <w:r w:rsidRPr="0045614C">
        <w:rPr>
          <w:u w:val="none"/>
          <w:lang w:val="is-IS"/>
        </w:rPr>
        <w:t xml:space="preserve">8 fyrir </w:t>
      </w:r>
      <w:r w:rsidR="00666848" w:rsidRPr="0045614C">
        <w:rPr>
          <w:u w:val="none"/>
          <w:lang w:val="is-IS"/>
        </w:rPr>
        <w:t>grunn</w:t>
      </w:r>
      <w:r w:rsidRPr="0045614C">
        <w:rPr>
          <w:u w:val="none"/>
          <w:lang w:val="is-IS"/>
        </w:rPr>
        <w:t xml:space="preserve">gildi </w:t>
      </w:r>
      <w:r w:rsidR="00666848" w:rsidRPr="0045614C">
        <w:rPr>
          <w:u w:val="none"/>
          <w:lang w:val="is-IS"/>
        </w:rPr>
        <w:t>í</w:t>
      </w:r>
      <w:r w:rsidRPr="0045614C">
        <w:rPr>
          <w:u w:val="none"/>
          <w:lang w:val="is-IS"/>
        </w:rPr>
        <w:t xml:space="preserve"> 24,7% á milli vikna 16 og 24</w:t>
      </w:r>
      <w:r w:rsidR="006E5E2F" w:rsidRPr="0045614C">
        <w:rPr>
          <w:u w:val="none"/>
          <w:lang w:val="is-IS"/>
        </w:rPr>
        <w:t> </w:t>
      </w:r>
      <w:r w:rsidRPr="0045614C">
        <w:rPr>
          <w:u w:val="none"/>
          <w:lang w:val="is-IS"/>
        </w:rPr>
        <w:t>samanborið við lyfleysuhópinn</w:t>
      </w:r>
      <w:r w:rsidR="00496CD2" w:rsidRPr="0045614C">
        <w:rPr>
          <w:u w:val="none"/>
          <w:lang w:val="is-IS"/>
        </w:rPr>
        <w:t>,</w:t>
      </w:r>
      <w:r w:rsidRPr="0045614C">
        <w:rPr>
          <w:u w:val="none"/>
          <w:lang w:val="is-IS"/>
        </w:rPr>
        <w:t xml:space="preserve"> </w:t>
      </w:r>
      <w:r w:rsidR="00666848" w:rsidRPr="0045614C">
        <w:rPr>
          <w:u w:val="none"/>
          <w:lang w:val="is-IS"/>
        </w:rPr>
        <w:t>þar sem tíðni</w:t>
      </w:r>
      <w:r w:rsidRPr="0045614C">
        <w:rPr>
          <w:u w:val="none"/>
          <w:lang w:val="is-IS"/>
        </w:rPr>
        <w:t xml:space="preserve"> blóðgj</w:t>
      </w:r>
      <w:r w:rsidR="00666848" w:rsidRPr="0045614C">
        <w:rPr>
          <w:u w:val="none"/>
          <w:lang w:val="is-IS"/>
        </w:rPr>
        <w:t>afa jókst úr</w:t>
      </w:r>
      <w:r w:rsidRPr="0045614C">
        <w:rPr>
          <w:u w:val="none"/>
          <w:lang w:val="is-IS"/>
        </w:rPr>
        <w:t xml:space="preserve"> 48,9% í 54,1% á sama tíma</w:t>
      </w:r>
      <w:r w:rsidR="00666848" w:rsidRPr="0045614C">
        <w:rPr>
          <w:u w:val="none"/>
          <w:lang w:val="is-IS"/>
        </w:rPr>
        <w:t>bili</w:t>
      </w:r>
      <w:r w:rsidRPr="0045614C">
        <w:rPr>
          <w:u w:val="none"/>
          <w:lang w:val="is-IS"/>
        </w:rPr>
        <w:t>.</w:t>
      </w:r>
    </w:p>
    <w:p w14:paraId="280959E0" w14:textId="77777777" w:rsidR="00B40AB4" w:rsidRPr="0045614C" w:rsidRDefault="00B40AB4" w:rsidP="00B40AB4">
      <w:pPr>
        <w:widowControl w:val="0"/>
        <w:rPr>
          <w:lang w:val="is-IS"/>
        </w:rPr>
      </w:pPr>
    </w:p>
    <w:p w14:paraId="09C99C1A" w14:textId="77777777" w:rsidR="00F03830" w:rsidRPr="0045614C" w:rsidRDefault="00F03830" w:rsidP="00C953F5">
      <w:pPr>
        <w:pStyle w:val="spc-hsub2"/>
        <w:widowControl w:val="0"/>
        <w:spacing w:before="0" w:after="0"/>
        <w:rPr>
          <w:lang w:val="is-IS"/>
        </w:rPr>
      </w:pPr>
      <w:r w:rsidRPr="0045614C">
        <w:rPr>
          <w:lang w:val="is-IS"/>
        </w:rPr>
        <w:t>Börn</w:t>
      </w:r>
    </w:p>
    <w:p w14:paraId="16764DFE" w14:textId="77777777" w:rsidR="00B40AB4" w:rsidRPr="0045614C" w:rsidRDefault="00B40AB4" w:rsidP="00C953F5">
      <w:pPr>
        <w:keepNext/>
        <w:keepLines/>
        <w:widowControl w:val="0"/>
        <w:rPr>
          <w:lang w:val="is-IS"/>
        </w:rPr>
      </w:pPr>
    </w:p>
    <w:p w14:paraId="539AB3C2" w14:textId="77777777" w:rsidR="00F03830" w:rsidRPr="0045614C" w:rsidRDefault="00F03830" w:rsidP="00C953F5">
      <w:pPr>
        <w:pStyle w:val="spc-hsub3italicunderlined"/>
        <w:keepNext/>
        <w:keepLines/>
        <w:widowControl w:val="0"/>
        <w:spacing w:before="0"/>
        <w:rPr>
          <w:lang w:val="is-IS"/>
        </w:rPr>
      </w:pPr>
      <w:r w:rsidRPr="0045614C">
        <w:rPr>
          <w:lang w:val="is-IS"/>
        </w:rPr>
        <w:t>Langvinn nýrnabilun</w:t>
      </w:r>
    </w:p>
    <w:p w14:paraId="70EEF2F0" w14:textId="77777777" w:rsidR="00F03830" w:rsidRPr="0045614C" w:rsidRDefault="00F03830" w:rsidP="00B40AB4">
      <w:pPr>
        <w:pStyle w:val="spc-p1"/>
        <w:widowControl w:val="0"/>
        <w:rPr>
          <w:lang w:val="is-IS"/>
        </w:rPr>
      </w:pPr>
      <w:r w:rsidRPr="0045614C">
        <w:rPr>
          <w:lang w:val="is-IS"/>
        </w:rPr>
        <w:t>Epóetín alfa var metið í opinni, 52 vikna klínískri rannsókn án slembiröðunar og með opnu skammtabili hjá börnum með langvinna nýrnabilun sem voru í blóðskilun. Miðgildi aldurs sjúklinga sem tóku þátt í rannsókninni var 11,6 ár (á bilinu 0,5 til 20,1 ár).</w:t>
      </w:r>
    </w:p>
    <w:p w14:paraId="19EADCBF" w14:textId="77777777" w:rsidR="00B40AB4" w:rsidRPr="0045614C" w:rsidRDefault="00B40AB4" w:rsidP="00B40AB4">
      <w:pPr>
        <w:widowControl w:val="0"/>
        <w:rPr>
          <w:lang w:val="is-IS"/>
        </w:rPr>
      </w:pPr>
    </w:p>
    <w:p w14:paraId="62235317" w14:textId="77777777" w:rsidR="00F03830" w:rsidRPr="0045614C" w:rsidRDefault="00F03830" w:rsidP="00B40AB4">
      <w:pPr>
        <w:pStyle w:val="spc-p2"/>
        <w:widowControl w:val="0"/>
        <w:spacing w:before="0"/>
        <w:rPr>
          <w:lang w:val="is-IS"/>
        </w:rPr>
      </w:pPr>
      <w:r w:rsidRPr="0045614C">
        <w:rPr>
          <w:lang w:val="is-IS"/>
        </w:rPr>
        <w:t>Epóetín alfa var gefið sem 75 a.e./kg/viku í bláæð í 2 eða 3 aðskildum skömmtum eftir skilun, títrað um 75 a.e./kg/viku með 4 vikna millibili (í að hámarki 300 a.e./kg/viku), til að auka blóðrauða um 1 g/dl/mánuði. Æskilegt bil blóðrauðaþéttni var 9,6 til 11,2 g/dl. Áttatíu og eitt pr</w:t>
      </w:r>
      <w:r w:rsidR="002046B5" w:rsidRPr="0045614C">
        <w:rPr>
          <w:lang w:val="is-IS"/>
        </w:rPr>
        <w:t>ó</w:t>
      </w:r>
      <w:r w:rsidRPr="0045614C">
        <w:rPr>
          <w:lang w:val="is-IS"/>
        </w:rPr>
        <w:t>sent sjúklinga náði þessari blóðrauðaþéttni. Miðgildi tíma fram að þessu markmiði var 11 vikur og miðgildi skammts við það markmið var 150 a.e./kg/viku. Af þeim sjúklingum sem náðu markmiðinu náðu 90% því með skömmtun 3 svar í viku.</w:t>
      </w:r>
    </w:p>
    <w:p w14:paraId="0037930B" w14:textId="77777777" w:rsidR="00B40AB4" w:rsidRPr="0045614C" w:rsidRDefault="00B40AB4" w:rsidP="00B40AB4">
      <w:pPr>
        <w:widowControl w:val="0"/>
        <w:rPr>
          <w:lang w:val="is-IS"/>
        </w:rPr>
      </w:pPr>
    </w:p>
    <w:p w14:paraId="6F10BFDF" w14:textId="77777777" w:rsidR="00F03830" w:rsidRPr="0045614C" w:rsidRDefault="00F03830" w:rsidP="00B40AB4">
      <w:pPr>
        <w:pStyle w:val="spc-p2"/>
        <w:widowControl w:val="0"/>
        <w:spacing w:before="0"/>
        <w:rPr>
          <w:lang w:val="is-IS"/>
        </w:rPr>
      </w:pPr>
      <w:r w:rsidRPr="0045614C">
        <w:rPr>
          <w:lang w:val="is-IS"/>
        </w:rPr>
        <w:t>Eftir 52 vikur voru 57% sjúklinga enn þátttakendur í rannsókninni og fengu skammt sem nam að miðgildi 200 a.e./kg/viku.</w:t>
      </w:r>
    </w:p>
    <w:p w14:paraId="709DB4AA" w14:textId="77777777" w:rsidR="00B40AB4" w:rsidRPr="0045614C" w:rsidRDefault="00B40AB4" w:rsidP="00B40AB4">
      <w:pPr>
        <w:widowControl w:val="0"/>
        <w:rPr>
          <w:lang w:val="is-IS"/>
        </w:rPr>
      </w:pPr>
    </w:p>
    <w:p w14:paraId="6D28C023" w14:textId="77777777" w:rsidR="00F03830" w:rsidRPr="0045614C" w:rsidRDefault="00F03830" w:rsidP="00B40AB4">
      <w:pPr>
        <w:pStyle w:val="spc-p2"/>
        <w:widowControl w:val="0"/>
        <w:spacing w:before="0"/>
        <w:rPr>
          <w:lang w:val="is-IS"/>
        </w:rPr>
      </w:pPr>
      <w:r w:rsidRPr="0045614C">
        <w:rPr>
          <w:lang w:val="is-IS"/>
        </w:rPr>
        <w:t>Klínískar upplýsingar um lyfjagjöf undir húð hjá börnum eru takmarkaðar. Í 5 litlum, opnum rannsóknum án samanburðar (fjöldi sjúklinga var frá 9 til 22, N = 72 alls) var epóetín alfa gefið undir húð hjá börnum með upphafsskammti 100 a.e./kg/viku til 150 a.e./kg/viku með möguleika á aukningu upp í 300 a.e./kg/viku. Flestir þátttakenda í þessum rannsóknum voru sjúklingar sem voru ekki enn komnir í skilun (N = 44), 27 sjúklingar voru í kviðskilun og 2 voru í blóðskilun. Sjúklingarnir voru 4 mánaða til 17 ára gamlir. Á heildina litið eru þessar rannsóknir aðferðafræðilega takmarkaðar en meðferð var tengd jákvæðri leitni í átt að hærri blóðrauðagildum. Ekki var greint frá neinum óvæntum aukaverkunum (sjá kafla 4.2).</w:t>
      </w:r>
    </w:p>
    <w:p w14:paraId="4F5FEB96" w14:textId="77777777" w:rsidR="00B40AB4" w:rsidRPr="0045614C" w:rsidRDefault="00B40AB4" w:rsidP="00B40AB4">
      <w:pPr>
        <w:widowControl w:val="0"/>
        <w:rPr>
          <w:lang w:val="is-IS"/>
        </w:rPr>
      </w:pPr>
    </w:p>
    <w:p w14:paraId="2DDDB07C" w14:textId="77777777" w:rsidR="00F03830" w:rsidRPr="0045614C" w:rsidRDefault="00F03830" w:rsidP="00B40AB4">
      <w:pPr>
        <w:pStyle w:val="spc-hsub3italicunderlined"/>
        <w:spacing w:before="0"/>
        <w:rPr>
          <w:lang w:val="is-IS"/>
        </w:rPr>
      </w:pPr>
      <w:r w:rsidRPr="0045614C">
        <w:rPr>
          <w:lang w:val="is-IS"/>
        </w:rPr>
        <w:t>Blóðleysi af völdum krabbameinslyfjameðferðar</w:t>
      </w:r>
    </w:p>
    <w:p w14:paraId="2CC85A77" w14:textId="77777777" w:rsidR="00B40AB4" w:rsidRPr="0045614C" w:rsidRDefault="00B40AB4" w:rsidP="00B40AB4">
      <w:pPr>
        <w:rPr>
          <w:lang w:val="is-IS"/>
        </w:rPr>
      </w:pPr>
    </w:p>
    <w:p w14:paraId="1D4363C5" w14:textId="77777777" w:rsidR="00F03830" w:rsidRPr="0045614C" w:rsidRDefault="00F03830" w:rsidP="00B40AB4">
      <w:pPr>
        <w:pStyle w:val="spc-p2"/>
        <w:spacing w:before="0"/>
        <w:rPr>
          <w:lang w:val="is-IS"/>
        </w:rPr>
      </w:pPr>
      <w:r w:rsidRPr="0045614C">
        <w:rPr>
          <w:lang w:val="is-IS"/>
        </w:rPr>
        <w:t>Epóetín alfa 600 a.e./kg (gefið í bláæð eða undir húð einu sinni í viku) hefur verið metið í slembiraðaðri, tvíblindri, 16 vikna rannsókn með samanburði við lyfleysu og í slembiraðaðri, opinni 20 vikna samanburðarrannsókn á börnum með blóðleysi sem fengu mergfrumubælandi krabbameinslyfjameðferð við ýmsum æxlum hjá börnum sem ekki voru kyrningaæxli.</w:t>
      </w:r>
    </w:p>
    <w:p w14:paraId="3D573C8E" w14:textId="77777777" w:rsidR="00B40AB4" w:rsidRPr="0045614C" w:rsidRDefault="00B40AB4" w:rsidP="00B40AB4">
      <w:pPr>
        <w:rPr>
          <w:lang w:val="is-IS"/>
        </w:rPr>
      </w:pPr>
    </w:p>
    <w:p w14:paraId="56BAF212" w14:textId="77777777" w:rsidR="00F03830" w:rsidRPr="0045614C" w:rsidRDefault="00F03830" w:rsidP="00B40AB4">
      <w:pPr>
        <w:pStyle w:val="spc-p2"/>
        <w:spacing w:before="0"/>
        <w:rPr>
          <w:lang w:val="is-IS"/>
        </w:rPr>
      </w:pPr>
      <w:r w:rsidRPr="0045614C">
        <w:rPr>
          <w:lang w:val="is-IS"/>
        </w:rPr>
        <w:t>Í 16 vikna rannsókninni (n = 222) komu ekki fram nein tölfræðilega marktæk áhrif hjá þeim sjúklingum sem fengu epóetín alfa í mati sjúklinga eða foreldra á spurningalista um lífsgæði barna (Paediatric Quality of Life Inventory) eða stöðluðu krabbameinsmati (Cancer Module) borið saman við lyfleysu (aðal virkniendapunkt). Enn fremur var enginn tölfræðilegur munur á hlutfalli sjúklinga sem þörfnuðust blóðgjafar með pökkuðum rauðum blóðkornum milli epóetín alfa hópsins og lyfleysuhóps.</w:t>
      </w:r>
    </w:p>
    <w:p w14:paraId="5CE57840" w14:textId="77777777" w:rsidR="00B40AB4" w:rsidRPr="0045614C" w:rsidRDefault="00B40AB4" w:rsidP="00B40AB4">
      <w:pPr>
        <w:rPr>
          <w:lang w:val="is-IS"/>
        </w:rPr>
      </w:pPr>
    </w:p>
    <w:p w14:paraId="6A4315AD" w14:textId="77777777" w:rsidR="00F03830" w:rsidRPr="0045614C" w:rsidRDefault="00F03830" w:rsidP="00B40AB4">
      <w:pPr>
        <w:pStyle w:val="spc-p2"/>
        <w:spacing w:before="0"/>
        <w:rPr>
          <w:lang w:val="is-IS"/>
        </w:rPr>
      </w:pPr>
      <w:r w:rsidRPr="0045614C">
        <w:rPr>
          <w:lang w:val="is-IS"/>
        </w:rPr>
        <w:t>Í 20 vikna rannsókninni (n = 225) kom ekki fram marktækur munur á aðal virkniendapunkti, þ.e. hlutfalli sjúklinga sem þörfnuðust rauðkornablóðgjafar eftir dag 28 (62% af epóetín alfa sjúklingum á móti 69% sjúklinga í staðlaðri meðferð).</w:t>
      </w:r>
    </w:p>
    <w:p w14:paraId="2AA3734D" w14:textId="77777777" w:rsidR="00B40AB4" w:rsidRPr="0045614C" w:rsidRDefault="00B40AB4" w:rsidP="00B40AB4">
      <w:pPr>
        <w:rPr>
          <w:lang w:val="is-IS"/>
        </w:rPr>
      </w:pPr>
    </w:p>
    <w:p w14:paraId="5B8B2890" w14:textId="77777777" w:rsidR="00F03830" w:rsidRPr="0045614C" w:rsidRDefault="00F03830" w:rsidP="0034658F">
      <w:pPr>
        <w:pStyle w:val="spc-h2"/>
        <w:tabs>
          <w:tab w:val="left" w:pos="567"/>
        </w:tabs>
        <w:spacing w:before="0" w:after="0"/>
        <w:rPr>
          <w:lang w:val="is-IS"/>
        </w:rPr>
      </w:pPr>
      <w:r w:rsidRPr="0045614C">
        <w:rPr>
          <w:lang w:val="is-IS"/>
        </w:rPr>
        <w:t>5.2</w:t>
      </w:r>
      <w:r w:rsidRPr="0045614C">
        <w:rPr>
          <w:lang w:val="is-IS"/>
        </w:rPr>
        <w:tab/>
        <w:t>Lyfjahvörf</w:t>
      </w:r>
    </w:p>
    <w:p w14:paraId="04A0031E" w14:textId="77777777" w:rsidR="00B40AB4" w:rsidRPr="0045614C" w:rsidRDefault="00B40AB4" w:rsidP="00B40AB4">
      <w:pPr>
        <w:pStyle w:val="spc-hsub3italicunderlined"/>
        <w:spacing w:before="0"/>
        <w:rPr>
          <w:lang w:val="is-IS"/>
        </w:rPr>
      </w:pPr>
    </w:p>
    <w:p w14:paraId="09A45178" w14:textId="77777777" w:rsidR="00F03830" w:rsidRPr="0045614C" w:rsidRDefault="00F03830" w:rsidP="00B40AB4">
      <w:pPr>
        <w:pStyle w:val="spc-hsub3italicunderlined"/>
        <w:spacing w:before="0"/>
        <w:rPr>
          <w:lang w:val="is-IS"/>
        </w:rPr>
      </w:pPr>
      <w:r w:rsidRPr="0045614C">
        <w:rPr>
          <w:lang w:val="is-IS"/>
        </w:rPr>
        <w:t>Frásog</w:t>
      </w:r>
    </w:p>
    <w:p w14:paraId="7FD62B93" w14:textId="77777777" w:rsidR="00F03830" w:rsidRPr="0045614C" w:rsidRDefault="00F03830" w:rsidP="00B40AB4">
      <w:pPr>
        <w:pStyle w:val="spc-p1"/>
        <w:rPr>
          <w:lang w:val="is-IS"/>
        </w:rPr>
      </w:pPr>
      <w:r w:rsidRPr="0045614C">
        <w:rPr>
          <w:lang w:val="is-IS"/>
        </w:rPr>
        <w:t>Eftir inndælingu undir húð ná gildi epóetín alfa í sermi hámarki 12 til 18 klst. eftir skammtagjöf. Engin uppsöfnun átti sér stað í kjölfar gjafar 600 a.e./kg vikulega undir húð.</w:t>
      </w:r>
    </w:p>
    <w:p w14:paraId="5652B570" w14:textId="77777777" w:rsidR="00B40AB4" w:rsidRPr="0045614C" w:rsidRDefault="00B40AB4" w:rsidP="00B40AB4">
      <w:pPr>
        <w:rPr>
          <w:lang w:val="is-IS"/>
        </w:rPr>
      </w:pPr>
    </w:p>
    <w:p w14:paraId="3E078073" w14:textId="77777777" w:rsidR="00F03830" w:rsidRPr="0045614C" w:rsidRDefault="00F03830" w:rsidP="00B40AB4">
      <w:pPr>
        <w:pStyle w:val="spc-p2"/>
        <w:spacing w:before="0"/>
        <w:rPr>
          <w:lang w:val="is-IS"/>
        </w:rPr>
      </w:pPr>
      <w:r w:rsidRPr="0045614C">
        <w:rPr>
          <w:lang w:val="is-IS"/>
        </w:rPr>
        <w:t>Heildaraðgengi eftir að epóetín alfa hefur verið gefið með inndælingu undir húð er um 20% hjá heilbrigðum einstaklingum.</w:t>
      </w:r>
    </w:p>
    <w:p w14:paraId="40D791CC" w14:textId="77777777" w:rsidR="00B40AB4" w:rsidRPr="0045614C" w:rsidRDefault="00B40AB4" w:rsidP="00B40AB4">
      <w:pPr>
        <w:rPr>
          <w:lang w:val="is-IS"/>
        </w:rPr>
      </w:pPr>
    </w:p>
    <w:p w14:paraId="290106AB" w14:textId="77777777" w:rsidR="00F03830" w:rsidRPr="0045614C" w:rsidRDefault="00F03830" w:rsidP="00B40AB4">
      <w:pPr>
        <w:pStyle w:val="spc-hsub3italicunderlined"/>
        <w:spacing w:before="0"/>
        <w:rPr>
          <w:lang w:val="is-IS"/>
        </w:rPr>
      </w:pPr>
      <w:r w:rsidRPr="0045614C">
        <w:rPr>
          <w:lang w:val="is-IS"/>
        </w:rPr>
        <w:t>Dreifing</w:t>
      </w:r>
    </w:p>
    <w:p w14:paraId="27699382" w14:textId="77777777" w:rsidR="00F03830" w:rsidRPr="0045614C" w:rsidRDefault="00F03830" w:rsidP="00B40AB4">
      <w:pPr>
        <w:pStyle w:val="spc-p1"/>
        <w:rPr>
          <w:lang w:val="is-IS"/>
        </w:rPr>
      </w:pPr>
      <w:r w:rsidRPr="0045614C">
        <w:rPr>
          <w:lang w:val="is-IS"/>
        </w:rPr>
        <w:t>Miðgildi dreifingarrúmmáls var 49,3 ml/kg í kjölfar 50 og 100 a.e./kg skammta í bláæð hjá heilbrigðum einstaklingum. Í kjölfar gjafar á epóetín alfa í bláæð hjá einstaklingum með langvinna nýrnabilun var dreifingarrúmmálið á bilinu 57</w:t>
      </w:r>
      <w:r w:rsidRPr="0045614C">
        <w:rPr>
          <w:lang w:val="is-IS"/>
        </w:rPr>
        <w:noBreakHyphen/>
        <w:t>107 ml/kg eftir staka skammta (12 a.e./kg) til 42–64 ml/kg eftir marga skammta (48–192 a.e./kg), í þessari röð. Því er dreifingarrúmmálið örlítið meira en blóðvökvarýmið.</w:t>
      </w:r>
    </w:p>
    <w:p w14:paraId="184C9D59" w14:textId="77777777" w:rsidR="00B40AB4" w:rsidRPr="0045614C" w:rsidRDefault="00B40AB4" w:rsidP="00B40AB4">
      <w:pPr>
        <w:rPr>
          <w:lang w:val="is-IS"/>
        </w:rPr>
      </w:pPr>
    </w:p>
    <w:p w14:paraId="4E3D1EDF" w14:textId="77777777" w:rsidR="00F03830" w:rsidRPr="0045614C" w:rsidRDefault="00F03830" w:rsidP="00B40AB4">
      <w:pPr>
        <w:pStyle w:val="spc-hsub3italicunderlined"/>
        <w:keepNext/>
        <w:spacing w:before="0"/>
        <w:rPr>
          <w:lang w:val="is-IS"/>
        </w:rPr>
      </w:pPr>
      <w:r w:rsidRPr="0045614C">
        <w:rPr>
          <w:lang w:val="is-IS"/>
        </w:rPr>
        <w:t>Brotthvarf</w:t>
      </w:r>
    </w:p>
    <w:p w14:paraId="19D62C0D" w14:textId="77777777" w:rsidR="00F03830" w:rsidRPr="0045614C" w:rsidRDefault="00F03830" w:rsidP="00B40AB4">
      <w:pPr>
        <w:pStyle w:val="spc-p1"/>
        <w:rPr>
          <w:lang w:val="is-IS"/>
        </w:rPr>
      </w:pPr>
      <w:r w:rsidRPr="0045614C">
        <w:rPr>
          <w:lang w:val="is-IS"/>
        </w:rPr>
        <w:t>Helmingunartími epóetín alfa eftir endurtekna skammta í bláæð er um það bil 4 klst. hjá heilbrigðum einstaklingum.</w:t>
      </w:r>
    </w:p>
    <w:p w14:paraId="4864BCCC" w14:textId="77777777" w:rsidR="00F03830" w:rsidRPr="0045614C" w:rsidRDefault="00F03830" w:rsidP="00B40AB4">
      <w:pPr>
        <w:pStyle w:val="spc-p1"/>
        <w:rPr>
          <w:lang w:val="is-IS"/>
        </w:rPr>
      </w:pPr>
      <w:r w:rsidRPr="0045614C">
        <w:rPr>
          <w:lang w:val="is-IS"/>
        </w:rPr>
        <w:t>Helmingunartími eftir gjöf undir húð er áætlaður u.þ.b. 24 klst. hjá heilbrigðum einstaklingum.</w:t>
      </w:r>
    </w:p>
    <w:p w14:paraId="5BABC24A" w14:textId="77777777" w:rsidR="00B40AB4" w:rsidRPr="0045614C" w:rsidRDefault="00B40AB4" w:rsidP="00B40AB4">
      <w:pPr>
        <w:rPr>
          <w:lang w:val="is-IS"/>
        </w:rPr>
      </w:pPr>
    </w:p>
    <w:p w14:paraId="6749651A" w14:textId="77777777" w:rsidR="00F03830" w:rsidRPr="0045614C" w:rsidRDefault="00F03830" w:rsidP="00B40AB4">
      <w:pPr>
        <w:pStyle w:val="spc-p2"/>
        <w:spacing w:before="0"/>
        <w:rPr>
          <w:lang w:val="is-IS"/>
        </w:rPr>
      </w:pPr>
      <w:r w:rsidRPr="0045614C">
        <w:rPr>
          <w:lang w:val="is-IS"/>
        </w:rPr>
        <w:t>M</w:t>
      </w:r>
      <w:r w:rsidR="00402C69" w:rsidRPr="0045614C">
        <w:rPr>
          <w:lang w:val="is-IS"/>
        </w:rPr>
        <w:t>eðaltal</w:t>
      </w:r>
      <w:r w:rsidRPr="0045614C">
        <w:rPr>
          <w:lang w:val="is-IS"/>
        </w:rPr>
        <w:t xml:space="preserve"> CL/F hvað varðar meðferðaráætlanir með 150 a.e./kg 3 sinnum í viku og 40.000 a.e. einu sinni í viku hjá heilbrigðum einstaklingum voru 31,2 og 12,6 ml/klst./kg, í þessari röð. M</w:t>
      </w:r>
      <w:r w:rsidR="00402C69" w:rsidRPr="0045614C">
        <w:rPr>
          <w:lang w:val="is-IS"/>
        </w:rPr>
        <w:t>eðaltal</w:t>
      </w:r>
      <w:r w:rsidRPr="0045614C">
        <w:rPr>
          <w:lang w:val="is-IS"/>
        </w:rPr>
        <w:t xml:space="preserve"> CL/F hvað varðar meðferðaráætlanir með 150 a.e./kg 3 sinnum í viku og 40.000 a.e. einu sinni í viku hjá einstaklingum með krabbamein og blóðleysi voru 45,8 og 11,3 ml/klst./kg, í þessari röð. Hjá flestum einstaklingum með blóðleysi og krabbamein sem fá lotubundna krabbameinslyfjameðferð reyndist CL/F lægra eftir skammta undir húð sem námu 40.000 a.e. einu sinni í viku og 150 a.e./kg 3 sinnum í viku, samanborið við gildi hjá heilbrigðum einstaklingum.</w:t>
      </w:r>
    </w:p>
    <w:p w14:paraId="05B87695" w14:textId="77777777" w:rsidR="00B40AB4" w:rsidRPr="0045614C" w:rsidRDefault="00B40AB4" w:rsidP="00B40AB4">
      <w:pPr>
        <w:rPr>
          <w:lang w:val="is-IS"/>
        </w:rPr>
      </w:pPr>
    </w:p>
    <w:p w14:paraId="10A9E755" w14:textId="77777777" w:rsidR="00F03830" w:rsidRPr="0045614C" w:rsidRDefault="00F03830" w:rsidP="00B40AB4">
      <w:pPr>
        <w:pStyle w:val="spc-hsub3italicunderlined"/>
        <w:spacing w:before="0"/>
        <w:rPr>
          <w:lang w:val="is-IS"/>
        </w:rPr>
      </w:pPr>
      <w:r w:rsidRPr="0045614C">
        <w:rPr>
          <w:lang w:val="is-IS"/>
        </w:rPr>
        <w:t>Línulegt/ólínulegt samband</w:t>
      </w:r>
    </w:p>
    <w:p w14:paraId="611C5A01" w14:textId="77777777" w:rsidR="00F03830" w:rsidRPr="0045614C" w:rsidRDefault="00F03830" w:rsidP="00B40AB4">
      <w:pPr>
        <w:pStyle w:val="spc-p1"/>
        <w:rPr>
          <w:lang w:val="is-IS"/>
        </w:rPr>
      </w:pPr>
      <w:r w:rsidRPr="0045614C">
        <w:rPr>
          <w:lang w:val="is-IS"/>
        </w:rPr>
        <w:t>Hjá heilbrigðum einstaklingum kom fram aukin þéttni epóetín alfa í sermi í hlutfalli við skammta eftir gjöf í bláæð sem nam 150 og 300 a.e./kg 3</w:t>
      </w:r>
      <w:r w:rsidR="00402C69" w:rsidRPr="0045614C">
        <w:rPr>
          <w:lang w:val="is-IS"/>
        </w:rPr>
        <w:t> </w:t>
      </w:r>
      <w:r w:rsidRPr="0045614C">
        <w:rPr>
          <w:lang w:val="is-IS"/>
        </w:rPr>
        <w:t>sinnum í viku. Gjöf stakra skammta sem námu 300 til 2.400 a.e./kg af epóetín alfa undir húð olli línulegu sambandi á milli m</w:t>
      </w:r>
      <w:r w:rsidR="00402C69" w:rsidRPr="0045614C">
        <w:rPr>
          <w:lang w:val="is-IS"/>
        </w:rPr>
        <w:t>eðaltal</w:t>
      </w:r>
      <w:r w:rsidRPr="0045614C">
        <w:rPr>
          <w:lang w:val="is-IS"/>
        </w:rPr>
        <w:t>s C</w:t>
      </w:r>
      <w:r w:rsidRPr="0045614C">
        <w:rPr>
          <w:vertAlign w:val="subscript"/>
          <w:lang w:val="is-IS"/>
        </w:rPr>
        <w:t>max</w:t>
      </w:r>
      <w:r w:rsidRPr="0045614C">
        <w:rPr>
          <w:lang w:val="is-IS"/>
        </w:rPr>
        <w:t xml:space="preserve"> og skammts og á milli m</w:t>
      </w:r>
      <w:r w:rsidR="00402C69" w:rsidRPr="0045614C">
        <w:rPr>
          <w:lang w:val="is-IS"/>
        </w:rPr>
        <w:t>eðaltal</w:t>
      </w:r>
      <w:r w:rsidRPr="0045614C">
        <w:rPr>
          <w:lang w:val="is-IS"/>
        </w:rPr>
        <w:t>s AUC og skammts. Vart varð við öfugt hlutfall á milli úthreinsunar og skammts hjá heilbrigðum einstaklingum.</w:t>
      </w:r>
    </w:p>
    <w:p w14:paraId="17B5C610" w14:textId="77777777" w:rsidR="00B40AB4" w:rsidRPr="0045614C" w:rsidRDefault="00B40AB4" w:rsidP="00B40AB4">
      <w:pPr>
        <w:rPr>
          <w:lang w:val="is-IS"/>
        </w:rPr>
      </w:pPr>
    </w:p>
    <w:p w14:paraId="337C044B" w14:textId="77777777" w:rsidR="00F03830" w:rsidRPr="0045614C" w:rsidRDefault="00F03830" w:rsidP="00B40AB4">
      <w:pPr>
        <w:pStyle w:val="spc-p2"/>
        <w:spacing w:before="0"/>
        <w:rPr>
          <w:lang w:val="is-IS"/>
        </w:rPr>
      </w:pPr>
      <w:r w:rsidRPr="0045614C">
        <w:rPr>
          <w:lang w:val="is-IS"/>
        </w:rPr>
        <w:t>Í rannsóknum á lengingu skammtabils (40.000 a.e. einu sinni í viku og 80.000, 100.000 og 120.000 a.e. tvisvar í viku) varð vart við línulegt samband sem ekki var þó í hlutfalli við skammta á milli m</w:t>
      </w:r>
      <w:r w:rsidR="00402C69" w:rsidRPr="0045614C">
        <w:rPr>
          <w:lang w:val="is-IS"/>
        </w:rPr>
        <w:t>eðaltal</w:t>
      </w:r>
      <w:r w:rsidRPr="0045614C">
        <w:rPr>
          <w:lang w:val="is-IS"/>
        </w:rPr>
        <w:t>s</w:t>
      </w:r>
      <w:r w:rsidRPr="0045614C">
        <w:rPr>
          <w:vertAlign w:val="subscript"/>
          <w:lang w:val="is-IS"/>
        </w:rPr>
        <w:t xml:space="preserve"> </w:t>
      </w:r>
      <w:r w:rsidRPr="0045614C">
        <w:rPr>
          <w:lang w:val="is-IS"/>
        </w:rPr>
        <w:t>C</w:t>
      </w:r>
      <w:r w:rsidRPr="0045614C">
        <w:rPr>
          <w:vertAlign w:val="subscript"/>
          <w:lang w:val="is-IS"/>
        </w:rPr>
        <w:t>max</w:t>
      </w:r>
      <w:r w:rsidRPr="0045614C">
        <w:rPr>
          <w:lang w:val="is-IS"/>
        </w:rPr>
        <w:t xml:space="preserve"> og skammts og á milli m</w:t>
      </w:r>
      <w:r w:rsidR="00402C69" w:rsidRPr="0045614C">
        <w:rPr>
          <w:lang w:val="is-IS"/>
        </w:rPr>
        <w:t>eðaltals</w:t>
      </w:r>
      <w:r w:rsidRPr="0045614C">
        <w:rPr>
          <w:lang w:val="is-IS"/>
        </w:rPr>
        <w:t xml:space="preserve"> AUC og skammts við stöðugt ástand.</w:t>
      </w:r>
    </w:p>
    <w:p w14:paraId="37BD78BB" w14:textId="77777777" w:rsidR="00B40AB4" w:rsidRPr="0045614C" w:rsidRDefault="00B40AB4" w:rsidP="00B40AB4">
      <w:pPr>
        <w:pStyle w:val="spc-hsub3italicunderlined"/>
        <w:spacing w:before="0"/>
        <w:rPr>
          <w:lang w:val="is-IS"/>
        </w:rPr>
      </w:pPr>
    </w:p>
    <w:p w14:paraId="7ACD5C58" w14:textId="77777777" w:rsidR="00F03830" w:rsidRPr="0045614C" w:rsidRDefault="00F03830" w:rsidP="00BF6469">
      <w:pPr>
        <w:pStyle w:val="spc-hsub3italicunderlined"/>
        <w:keepNext/>
        <w:keepLines/>
        <w:spacing w:before="0"/>
        <w:rPr>
          <w:lang w:val="is-IS"/>
        </w:rPr>
      </w:pPr>
      <w:r w:rsidRPr="0045614C">
        <w:rPr>
          <w:lang w:val="is-IS"/>
        </w:rPr>
        <w:t>Tengsl lyfjahvarfa og lyfhrifa</w:t>
      </w:r>
    </w:p>
    <w:p w14:paraId="335CA7F0" w14:textId="77777777" w:rsidR="00F03830" w:rsidRPr="0045614C" w:rsidRDefault="00F03830" w:rsidP="00BF6469">
      <w:pPr>
        <w:pStyle w:val="spc-p1"/>
        <w:rPr>
          <w:lang w:val="is-IS"/>
        </w:rPr>
      </w:pPr>
      <w:r w:rsidRPr="0045614C">
        <w:rPr>
          <w:lang w:val="is-IS"/>
        </w:rPr>
        <w:t>Epóetín alfa sýnir skammtatengd áhrif á blóðfræðilegar breytur sem eru óháð íkomuleið.</w:t>
      </w:r>
    </w:p>
    <w:p w14:paraId="04A3615B" w14:textId="77777777" w:rsidR="00B40AB4" w:rsidRPr="0045614C" w:rsidRDefault="00B40AB4" w:rsidP="00BF6469">
      <w:pPr>
        <w:pStyle w:val="spc-hsub3italicunderlined"/>
        <w:spacing w:before="0"/>
        <w:rPr>
          <w:lang w:val="is-IS"/>
        </w:rPr>
      </w:pPr>
    </w:p>
    <w:p w14:paraId="0ADA9842" w14:textId="77777777" w:rsidR="00B40AB4" w:rsidRPr="0045614C" w:rsidRDefault="00F03830" w:rsidP="00033F8A">
      <w:pPr>
        <w:pStyle w:val="spc-hsub3italicunderlined"/>
        <w:spacing w:before="0"/>
        <w:rPr>
          <w:lang w:val="is-IS"/>
        </w:rPr>
      </w:pPr>
      <w:r w:rsidRPr="0045614C">
        <w:rPr>
          <w:lang w:val="is-IS"/>
        </w:rPr>
        <w:t>Börn</w:t>
      </w:r>
    </w:p>
    <w:p w14:paraId="7F0FD84A" w14:textId="77777777" w:rsidR="00F03830" w:rsidRPr="0045614C" w:rsidRDefault="00F03830" w:rsidP="00BF6469">
      <w:pPr>
        <w:pStyle w:val="spc-p2"/>
        <w:spacing w:before="0"/>
        <w:rPr>
          <w:lang w:val="is-IS"/>
        </w:rPr>
      </w:pPr>
      <w:r w:rsidRPr="0045614C">
        <w:rPr>
          <w:lang w:val="is-IS"/>
        </w:rPr>
        <w:t>Tilkynnt hefur verið um helmingunartíma sem nemur u.þ.b. 6,2 til 8,7 klst. hjá börnum með langvinna nýrnabilun í kjölfar gjafar margra skammta epóetín alfa í bláæð. Lyfjahvörf epóetín alfa virðast vera svipuð hjá börnum og unglingum og hjá fullorðnum.</w:t>
      </w:r>
    </w:p>
    <w:p w14:paraId="1DE9978E" w14:textId="77777777" w:rsidR="00B40AB4" w:rsidRPr="0045614C" w:rsidRDefault="00B40AB4" w:rsidP="00BF6469">
      <w:pPr>
        <w:rPr>
          <w:lang w:val="is-IS"/>
        </w:rPr>
      </w:pPr>
    </w:p>
    <w:p w14:paraId="2567E20D" w14:textId="77777777" w:rsidR="00F03830" w:rsidRPr="0045614C" w:rsidRDefault="00F03830" w:rsidP="00BF6469">
      <w:pPr>
        <w:pStyle w:val="spc-p2"/>
        <w:spacing w:before="0"/>
        <w:rPr>
          <w:lang w:val="is-IS"/>
        </w:rPr>
      </w:pPr>
      <w:r w:rsidRPr="0045614C">
        <w:rPr>
          <w:lang w:val="is-IS"/>
        </w:rPr>
        <w:t>Lyfjahvarfafræðilegar upplýsingar hjá nýburum eru takmarkaðar.</w:t>
      </w:r>
    </w:p>
    <w:p w14:paraId="1D57E0CB" w14:textId="77777777" w:rsidR="00B40AB4" w:rsidRPr="0045614C" w:rsidRDefault="00B40AB4" w:rsidP="00BF6469">
      <w:pPr>
        <w:rPr>
          <w:lang w:val="is-IS"/>
        </w:rPr>
      </w:pPr>
    </w:p>
    <w:p w14:paraId="4F579DF1" w14:textId="77777777" w:rsidR="00F03830" w:rsidRPr="0045614C" w:rsidRDefault="00F03830" w:rsidP="00BF6469">
      <w:pPr>
        <w:pStyle w:val="spc-p2"/>
        <w:spacing w:before="0"/>
        <w:rPr>
          <w:lang w:val="is-IS"/>
        </w:rPr>
      </w:pPr>
      <w:r w:rsidRPr="0045614C">
        <w:rPr>
          <w:lang w:val="is-IS"/>
        </w:rPr>
        <w:t>Rannsókn á 7 fyrirburum með mjög lága fæðingarþyngd og 10 heilbrigðum fullorðnum einstaklingum sem fengu rauðkornavaka í bláæð gaf til kynna að dreifingarrúmmál væri u.þ.b. 1,5 til 2 sinnum hærra hjá fyrirburunum en hjá heilbrigðum fullorðnum einstaklingum og úthreinsun var u.þ.b. 3</w:t>
      </w:r>
      <w:r w:rsidR="00C57D33" w:rsidRPr="0045614C">
        <w:rPr>
          <w:lang w:val="is-IS"/>
        </w:rPr>
        <w:t> </w:t>
      </w:r>
      <w:r w:rsidRPr="0045614C">
        <w:rPr>
          <w:lang w:val="is-IS"/>
        </w:rPr>
        <w:t>sinnum hærri hjá fyrirburunum en hjá heilbrigðum fullorðnum einstaklingum.</w:t>
      </w:r>
    </w:p>
    <w:p w14:paraId="6F530A5A" w14:textId="77777777" w:rsidR="00B40AB4" w:rsidRPr="0045614C" w:rsidRDefault="00B40AB4" w:rsidP="00BF6469">
      <w:pPr>
        <w:rPr>
          <w:lang w:val="is-IS"/>
        </w:rPr>
      </w:pPr>
    </w:p>
    <w:p w14:paraId="5FC11CCC" w14:textId="77777777" w:rsidR="00F03830" w:rsidRPr="0045614C" w:rsidRDefault="00F03830" w:rsidP="00BF6469">
      <w:pPr>
        <w:pStyle w:val="spc-hsub3italicunderlined"/>
        <w:spacing w:before="0"/>
        <w:rPr>
          <w:lang w:val="is-IS"/>
        </w:rPr>
      </w:pPr>
      <w:r w:rsidRPr="0045614C">
        <w:rPr>
          <w:lang w:val="is-IS"/>
        </w:rPr>
        <w:t>Skert nýrnastarfsemi</w:t>
      </w:r>
    </w:p>
    <w:p w14:paraId="0E7AB2ED" w14:textId="77777777" w:rsidR="00F03830" w:rsidRPr="0045614C" w:rsidRDefault="00F03830" w:rsidP="00BF6469">
      <w:pPr>
        <w:pStyle w:val="spc-p1"/>
        <w:rPr>
          <w:lang w:val="is-IS"/>
        </w:rPr>
      </w:pPr>
      <w:r w:rsidRPr="0045614C">
        <w:rPr>
          <w:lang w:val="is-IS"/>
        </w:rPr>
        <w:t>Hjá sjúklingum með langvinna nýrnabilun er helmingunartími epóetín alfa sem gefið er í bláæð örlítið lengri en hjá heilbrigðum einstaklingum, eða u.þ.b. 5 klst.</w:t>
      </w:r>
    </w:p>
    <w:p w14:paraId="142EE865" w14:textId="77777777" w:rsidR="00B40AB4" w:rsidRPr="0045614C" w:rsidRDefault="00B40AB4" w:rsidP="00B40AB4">
      <w:pPr>
        <w:rPr>
          <w:lang w:val="is-IS"/>
        </w:rPr>
      </w:pPr>
    </w:p>
    <w:p w14:paraId="66962A4E" w14:textId="77777777" w:rsidR="00F03830" w:rsidRPr="0045614C" w:rsidRDefault="00F03830" w:rsidP="00BC084B">
      <w:pPr>
        <w:pStyle w:val="spc-h2"/>
        <w:tabs>
          <w:tab w:val="left" w:pos="567"/>
        </w:tabs>
        <w:spacing w:before="0" w:after="0"/>
        <w:rPr>
          <w:lang w:val="is-IS"/>
        </w:rPr>
      </w:pPr>
      <w:r w:rsidRPr="0045614C">
        <w:rPr>
          <w:lang w:val="is-IS"/>
        </w:rPr>
        <w:t>5.3</w:t>
      </w:r>
      <w:r w:rsidRPr="0045614C">
        <w:rPr>
          <w:lang w:val="is-IS"/>
        </w:rPr>
        <w:tab/>
        <w:t>Forklínískar upplýsingar</w:t>
      </w:r>
    </w:p>
    <w:p w14:paraId="29E1D458" w14:textId="77777777" w:rsidR="00B40AB4" w:rsidRPr="0045614C" w:rsidRDefault="00B40AB4" w:rsidP="00BC084B">
      <w:pPr>
        <w:pStyle w:val="spc-p1"/>
        <w:keepNext/>
        <w:rPr>
          <w:lang w:val="is-IS"/>
        </w:rPr>
      </w:pPr>
    </w:p>
    <w:p w14:paraId="579BFDEC" w14:textId="77777777" w:rsidR="00F03830" w:rsidRPr="0045614C" w:rsidRDefault="00F03830" w:rsidP="00BC084B">
      <w:pPr>
        <w:pStyle w:val="spc-p1"/>
        <w:keepNext/>
        <w:rPr>
          <w:lang w:val="is-IS"/>
        </w:rPr>
      </w:pPr>
      <w:r w:rsidRPr="0045614C">
        <w:rPr>
          <w:lang w:val="is-IS"/>
        </w:rPr>
        <w:t>Í rannsóknum á eiturverkunum eftir endurtekna skammta hjá hundum og rottum, en ekki hjá öpum, tengdist meðferð með epóetín alfa einkennalausri bandvefsaukningu í beinmerg. Bandvefsaukning í beinmerg er þekktur fylgikvilli langvinnrar nýrnabilunar hjá mönnum og tengist hún hugsanlega afleiddu kalkvakaóhófi eða óþekktum þáttum. Nýgengi bandvefsaukningar í beinmerg jókst ekki í rannsókn hjá blóðskilunarsjúklingum sem voru meðhöndlaðir með epóetín alfa í þrjú ár, þegar þeir voru bornir saman við sams konar viðmiðunarhóp blóðskilunarsjúklinga sem ekki höfðu verið meðhöndlaðir með epóetíni alfa.</w:t>
      </w:r>
    </w:p>
    <w:p w14:paraId="16692B4A" w14:textId="77777777" w:rsidR="00BF6469" w:rsidRPr="0045614C" w:rsidRDefault="00BF6469" w:rsidP="00BF6469">
      <w:pPr>
        <w:rPr>
          <w:lang w:val="is-IS"/>
        </w:rPr>
      </w:pPr>
    </w:p>
    <w:p w14:paraId="5BAE8694" w14:textId="77777777" w:rsidR="00F03830" w:rsidRPr="0045614C" w:rsidRDefault="00F03830" w:rsidP="00BF6469">
      <w:pPr>
        <w:pStyle w:val="spc-p2"/>
        <w:spacing w:before="0"/>
        <w:rPr>
          <w:lang w:val="is-IS"/>
        </w:rPr>
      </w:pPr>
      <w:r w:rsidRPr="0045614C">
        <w:rPr>
          <w:lang w:val="is-IS"/>
        </w:rPr>
        <w:t>Epóetín alfa stuðlar ekki að stökkbreytingu gena í bakteríum (Ames próf), litningabreytingum í spendýrafrumum, í smákjarna í músum eða stökkbreytingu gena við HGPRT genset.</w:t>
      </w:r>
    </w:p>
    <w:p w14:paraId="516DCDA8" w14:textId="77777777" w:rsidR="00BF6469" w:rsidRPr="0045614C" w:rsidRDefault="00BF6469" w:rsidP="00BF6469">
      <w:pPr>
        <w:rPr>
          <w:lang w:val="is-IS"/>
        </w:rPr>
      </w:pPr>
    </w:p>
    <w:p w14:paraId="7C778377" w14:textId="77777777" w:rsidR="00F03830" w:rsidRPr="0045614C" w:rsidRDefault="00F03830" w:rsidP="00BF6469">
      <w:pPr>
        <w:pStyle w:val="spc-p2"/>
        <w:spacing w:before="0"/>
        <w:rPr>
          <w:lang w:val="is-IS"/>
        </w:rPr>
      </w:pPr>
      <w:r w:rsidRPr="0045614C">
        <w:rPr>
          <w:lang w:val="is-IS"/>
        </w:rPr>
        <w:t>Langtíma krabbameinsrannsóknir hafa ekki verið gerðar. Upplýsingar í birtum heimildum sem stangast á, á grundvelli in vitro niðurstaðna um æxlissýni úr mönnum, gefa til kynna að rauðkornavaki gegni lykilhlutverki í að örva æxlisvöxt. Óvíst er hvaða máli þær skipta við klínískar aðstæður.</w:t>
      </w:r>
    </w:p>
    <w:p w14:paraId="0FFB597B" w14:textId="77777777" w:rsidR="00BF6469" w:rsidRPr="0045614C" w:rsidRDefault="00BF6469" w:rsidP="00BF6469">
      <w:pPr>
        <w:rPr>
          <w:lang w:val="is-IS"/>
        </w:rPr>
      </w:pPr>
    </w:p>
    <w:p w14:paraId="38A470DE" w14:textId="77777777" w:rsidR="00F03830" w:rsidRPr="0045614C" w:rsidRDefault="00F03830" w:rsidP="00BF6469">
      <w:pPr>
        <w:pStyle w:val="spc-p2"/>
        <w:spacing w:before="0"/>
        <w:rPr>
          <w:lang w:val="is-IS"/>
        </w:rPr>
      </w:pPr>
      <w:r w:rsidRPr="0045614C">
        <w:rPr>
          <w:lang w:val="is-IS"/>
        </w:rPr>
        <w:t>Í frumuræktun með beinmergsfrumum manna örvar epóetín alfa rauðfrumnamyndun á sértækan hátt og hefur ekki áhrif á hvítfrumnamyndun. Ekki var unnt að greina frumudrepandi virkni epóetín alfa á beinmergsfrumur.</w:t>
      </w:r>
    </w:p>
    <w:p w14:paraId="178ABC6F" w14:textId="77777777" w:rsidR="00C57D33" w:rsidRPr="0045614C" w:rsidRDefault="00C57D33" w:rsidP="00BF6469">
      <w:pPr>
        <w:pStyle w:val="spc-p1"/>
        <w:rPr>
          <w:lang w:val="is-IS"/>
        </w:rPr>
      </w:pPr>
    </w:p>
    <w:p w14:paraId="406BA240" w14:textId="77777777" w:rsidR="00F03830" w:rsidRPr="0045614C" w:rsidRDefault="00F03830" w:rsidP="00BF6469">
      <w:pPr>
        <w:pStyle w:val="spc-p1"/>
        <w:rPr>
          <w:lang w:val="is-IS"/>
        </w:rPr>
      </w:pPr>
      <w:r w:rsidRPr="0045614C">
        <w:rPr>
          <w:lang w:val="is-IS"/>
        </w:rPr>
        <w:t>Í dýrarannsóknum hefur verið sýnt fram á að epóetín alfa lækkar fósturþyngd, seinkar beinmyndun og eykur fósturdauða þegar það er gefið í vikuskömmtum sem eru um 20</w:t>
      </w:r>
      <w:r w:rsidRPr="0045614C">
        <w:rPr>
          <w:lang w:val="is-IS"/>
        </w:rPr>
        <w:noBreakHyphen/>
        <w:t>faldir ráðlagðir vikuskammtar handa mönnum. Þessar breytingar eru skýrðar sem afleiðing af minni þyngdaraukningu móður, en ekki er vitað hvaða þýðingu þetta hefur fyrir menn þegar meðferðarskammtur er gefinn.</w:t>
      </w:r>
    </w:p>
    <w:p w14:paraId="7C3C465D" w14:textId="77777777" w:rsidR="00BF6469" w:rsidRPr="0045614C" w:rsidRDefault="00BF6469" w:rsidP="00BF6469">
      <w:pPr>
        <w:rPr>
          <w:lang w:val="is-IS"/>
        </w:rPr>
      </w:pPr>
    </w:p>
    <w:p w14:paraId="2F646B2D" w14:textId="77777777" w:rsidR="00BF6469" w:rsidRPr="0045614C" w:rsidRDefault="00BF6469" w:rsidP="00BF6469">
      <w:pPr>
        <w:rPr>
          <w:lang w:val="is-IS"/>
        </w:rPr>
      </w:pPr>
    </w:p>
    <w:p w14:paraId="3A706DE5" w14:textId="77777777" w:rsidR="00F03830" w:rsidRPr="0045614C" w:rsidRDefault="00F03830" w:rsidP="0034658F">
      <w:pPr>
        <w:pStyle w:val="spc-h1"/>
        <w:tabs>
          <w:tab w:val="left" w:pos="567"/>
        </w:tabs>
        <w:spacing w:before="0" w:after="0"/>
        <w:rPr>
          <w:lang w:val="is-IS"/>
        </w:rPr>
      </w:pPr>
      <w:r w:rsidRPr="0045614C">
        <w:rPr>
          <w:lang w:val="is-IS"/>
        </w:rPr>
        <w:t>6.</w:t>
      </w:r>
      <w:r w:rsidRPr="0045614C">
        <w:rPr>
          <w:lang w:val="is-IS"/>
        </w:rPr>
        <w:tab/>
        <w:t>Lyfjagerðarfræðilegar upplýsingar</w:t>
      </w:r>
    </w:p>
    <w:p w14:paraId="0634CE26" w14:textId="77777777" w:rsidR="00BF6469" w:rsidRPr="0045614C" w:rsidRDefault="00BF6469" w:rsidP="00BF6469">
      <w:pPr>
        <w:rPr>
          <w:lang w:val="is-IS"/>
        </w:rPr>
      </w:pPr>
    </w:p>
    <w:p w14:paraId="32D5471F" w14:textId="77777777" w:rsidR="00F03830" w:rsidRPr="0045614C" w:rsidRDefault="00F03830" w:rsidP="0034658F">
      <w:pPr>
        <w:pStyle w:val="spc-h2"/>
        <w:tabs>
          <w:tab w:val="left" w:pos="567"/>
        </w:tabs>
        <w:spacing w:before="0" w:after="0"/>
        <w:rPr>
          <w:lang w:val="is-IS"/>
        </w:rPr>
      </w:pPr>
      <w:r w:rsidRPr="0045614C">
        <w:rPr>
          <w:lang w:val="is-IS"/>
        </w:rPr>
        <w:t>6.1</w:t>
      </w:r>
      <w:r w:rsidRPr="0045614C">
        <w:rPr>
          <w:lang w:val="is-IS"/>
        </w:rPr>
        <w:tab/>
        <w:t>Hjálparefni</w:t>
      </w:r>
    </w:p>
    <w:p w14:paraId="3B163665" w14:textId="77777777" w:rsidR="00BF6469" w:rsidRPr="0045614C" w:rsidRDefault="00BF6469" w:rsidP="00F03830">
      <w:pPr>
        <w:pStyle w:val="spc-p1"/>
        <w:rPr>
          <w:lang w:val="is-IS"/>
        </w:rPr>
      </w:pPr>
    </w:p>
    <w:p w14:paraId="5E319B21" w14:textId="77777777" w:rsidR="00F03830" w:rsidRPr="0045614C" w:rsidRDefault="00F03830" w:rsidP="00F03830">
      <w:pPr>
        <w:pStyle w:val="spc-p1"/>
        <w:rPr>
          <w:lang w:val="is-IS"/>
        </w:rPr>
      </w:pPr>
      <w:r w:rsidRPr="0045614C">
        <w:rPr>
          <w:lang w:val="is-IS"/>
        </w:rPr>
        <w:t>Natríumtvíhýdrógenfosfattvíhýdrat</w:t>
      </w:r>
    </w:p>
    <w:p w14:paraId="3019240B" w14:textId="77777777" w:rsidR="00F03830" w:rsidRPr="0045614C" w:rsidRDefault="00F03830" w:rsidP="00F03830">
      <w:pPr>
        <w:pStyle w:val="spc-p1"/>
        <w:rPr>
          <w:lang w:val="is-IS"/>
        </w:rPr>
      </w:pPr>
      <w:r w:rsidRPr="0045614C">
        <w:rPr>
          <w:lang w:val="is-IS"/>
        </w:rPr>
        <w:t>Tvínatríumfosfattvíhýdrat</w:t>
      </w:r>
    </w:p>
    <w:p w14:paraId="4F8898C8" w14:textId="77777777" w:rsidR="00F03830" w:rsidRPr="0045614C" w:rsidRDefault="00F03830" w:rsidP="00F03830">
      <w:pPr>
        <w:pStyle w:val="spc-p1"/>
        <w:rPr>
          <w:lang w:val="is-IS"/>
        </w:rPr>
      </w:pPr>
      <w:r w:rsidRPr="0045614C">
        <w:rPr>
          <w:lang w:val="is-IS"/>
        </w:rPr>
        <w:t>Natríumklóríð</w:t>
      </w:r>
    </w:p>
    <w:p w14:paraId="465A01E1" w14:textId="77777777" w:rsidR="00F03830" w:rsidRPr="0045614C" w:rsidRDefault="00F03830" w:rsidP="00F03830">
      <w:pPr>
        <w:pStyle w:val="spc-p1"/>
        <w:rPr>
          <w:lang w:val="is-IS"/>
        </w:rPr>
      </w:pPr>
      <w:r w:rsidRPr="0045614C">
        <w:rPr>
          <w:lang w:val="is-IS"/>
        </w:rPr>
        <w:t>Glýcín</w:t>
      </w:r>
    </w:p>
    <w:p w14:paraId="0606EAAF" w14:textId="77777777" w:rsidR="00F03830" w:rsidRPr="0045614C" w:rsidRDefault="00F03830" w:rsidP="00F03830">
      <w:pPr>
        <w:pStyle w:val="spc-p1"/>
        <w:rPr>
          <w:lang w:val="is-IS"/>
        </w:rPr>
      </w:pPr>
      <w:r w:rsidRPr="0045614C">
        <w:rPr>
          <w:lang w:val="is-IS"/>
        </w:rPr>
        <w:t>Pólýsorbat 80</w:t>
      </w:r>
    </w:p>
    <w:p w14:paraId="5265FC29" w14:textId="77777777" w:rsidR="00F03830" w:rsidRPr="0045614C" w:rsidRDefault="00F03830" w:rsidP="00F03830">
      <w:pPr>
        <w:pStyle w:val="spc-p1"/>
        <w:rPr>
          <w:lang w:val="is-IS"/>
        </w:rPr>
      </w:pPr>
      <w:r w:rsidRPr="0045614C">
        <w:rPr>
          <w:lang w:val="is-IS"/>
        </w:rPr>
        <w:t>Vatn fyrir stungulyf</w:t>
      </w:r>
    </w:p>
    <w:p w14:paraId="2D87A0C4" w14:textId="77777777" w:rsidR="00F03830" w:rsidRPr="0045614C" w:rsidRDefault="00F03830" w:rsidP="00F03830">
      <w:pPr>
        <w:pStyle w:val="spc-p1"/>
        <w:rPr>
          <w:lang w:val="is-IS"/>
        </w:rPr>
      </w:pPr>
      <w:r w:rsidRPr="0045614C">
        <w:rPr>
          <w:lang w:val="is-IS"/>
        </w:rPr>
        <w:t>Saltsýra (pH</w:t>
      </w:r>
      <w:r w:rsidRPr="0045614C">
        <w:rPr>
          <w:lang w:val="is-IS"/>
        </w:rPr>
        <w:noBreakHyphen/>
        <w:t>stillir)</w:t>
      </w:r>
    </w:p>
    <w:p w14:paraId="472F39F2" w14:textId="77777777" w:rsidR="00F03830" w:rsidRPr="0045614C" w:rsidRDefault="00F03830" w:rsidP="00F03830">
      <w:pPr>
        <w:pStyle w:val="spc-p1"/>
        <w:rPr>
          <w:lang w:val="is-IS"/>
        </w:rPr>
      </w:pPr>
      <w:r w:rsidRPr="0045614C">
        <w:rPr>
          <w:lang w:val="is-IS"/>
        </w:rPr>
        <w:t>Natríumhýdroxíð (pH</w:t>
      </w:r>
      <w:r w:rsidRPr="0045614C">
        <w:rPr>
          <w:lang w:val="is-IS"/>
        </w:rPr>
        <w:noBreakHyphen/>
        <w:t>stillir)</w:t>
      </w:r>
    </w:p>
    <w:p w14:paraId="79CEE256" w14:textId="77777777" w:rsidR="00BF6469" w:rsidRPr="0045614C" w:rsidRDefault="00BF6469" w:rsidP="00BF6469">
      <w:pPr>
        <w:rPr>
          <w:lang w:val="is-IS"/>
        </w:rPr>
      </w:pPr>
    </w:p>
    <w:p w14:paraId="10CDECE3" w14:textId="77777777" w:rsidR="00F03830" w:rsidRPr="0045614C" w:rsidRDefault="00F03830" w:rsidP="00BF6469">
      <w:pPr>
        <w:pStyle w:val="spc-h2"/>
        <w:tabs>
          <w:tab w:val="left" w:pos="567"/>
        </w:tabs>
        <w:spacing w:before="0" w:after="0"/>
        <w:rPr>
          <w:lang w:val="is-IS"/>
        </w:rPr>
      </w:pPr>
      <w:r w:rsidRPr="0045614C">
        <w:rPr>
          <w:lang w:val="is-IS"/>
        </w:rPr>
        <w:t>6.2</w:t>
      </w:r>
      <w:r w:rsidRPr="0045614C">
        <w:rPr>
          <w:lang w:val="is-IS"/>
        </w:rPr>
        <w:tab/>
        <w:t>Ósamrýmanleiki</w:t>
      </w:r>
    </w:p>
    <w:p w14:paraId="47058CD1" w14:textId="77777777" w:rsidR="00BF6469" w:rsidRPr="0045614C" w:rsidRDefault="00BF6469" w:rsidP="00F03830">
      <w:pPr>
        <w:pStyle w:val="spc-p1"/>
        <w:rPr>
          <w:lang w:val="is-IS"/>
        </w:rPr>
      </w:pPr>
    </w:p>
    <w:p w14:paraId="3AF80B49" w14:textId="77777777" w:rsidR="00F03830" w:rsidRPr="0045614C" w:rsidRDefault="00F03830" w:rsidP="00F03830">
      <w:pPr>
        <w:pStyle w:val="spc-p1"/>
        <w:rPr>
          <w:lang w:val="is-IS"/>
        </w:rPr>
      </w:pPr>
      <w:r w:rsidRPr="0045614C">
        <w:rPr>
          <w:lang w:val="is-IS"/>
        </w:rPr>
        <w:t>Ekki má blanda þessu lyfi saman við önnur lyf, því rannsóknir á samrýmanleika hafa ekki verið gerðar.</w:t>
      </w:r>
    </w:p>
    <w:p w14:paraId="58D5D5CC" w14:textId="77777777" w:rsidR="00BF6469" w:rsidRPr="0045614C" w:rsidRDefault="00BF6469" w:rsidP="00BF6469">
      <w:pPr>
        <w:rPr>
          <w:lang w:val="is-IS"/>
        </w:rPr>
      </w:pPr>
    </w:p>
    <w:p w14:paraId="1E77CAA1" w14:textId="77777777" w:rsidR="00F03830" w:rsidRPr="0045614C" w:rsidRDefault="00F03830" w:rsidP="00BF6469">
      <w:pPr>
        <w:pStyle w:val="spc-h2"/>
        <w:tabs>
          <w:tab w:val="left" w:pos="567"/>
        </w:tabs>
        <w:spacing w:before="0" w:after="0"/>
        <w:rPr>
          <w:lang w:val="is-IS"/>
        </w:rPr>
      </w:pPr>
      <w:r w:rsidRPr="0045614C">
        <w:rPr>
          <w:lang w:val="is-IS"/>
        </w:rPr>
        <w:t>6.3</w:t>
      </w:r>
      <w:r w:rsidRPr="0045614C">
        <w:rPr>
          <w:lang w:val="is-IS"/>
        </w:rPr>
        <w:tab/>
        <w:t>Geymsluþol</w:t>
      </w:r>
    </w:p>
    <w:p w14:paraId="74A53BF5" w14:textId="77777777" w:rsidR="00BF6469" w:rsidRPr="0045614C" w:rsidRDefault="00BF6469" w:rsidP="00F03830">
      <w:pPr>
        <w:pStyle w:val="spc-p1"/>
        <w:rPr>
          <w:lang w:val="is-IS"/>
        </w:rPr>
      </w:pPr>
    </w:p>
    <w:p w14:paraId="01FA0C0F" w14:textId="77777777" w:rsidR="00F03830" w:rsidRPr="0045614C" w:rsidRDefault="00F03830" w:rsidP="00F03830">
      <w:pPr>
        <w:pStyle w:val="spc-p1"/>
        <w:rPr>
          <w:lang w:val="is-IS"/>
        </w:rPr>
      </w:pPr>
      <w:r w:rsidRPr="0045614C">
        <w:rPr>
          <w:lang w:val="is-IS"/>
        </w:rPr>
        <w:t>2 ár.</w:t>
      </w:r>
    </w:p>
    <w:p w14:paraId="70AD5E35" w14:textId="77777777" w:rsidR="00BF6469" w:rsidRPr="0045614C" w:rsidRDefault="00BF6469" w:rsidP="00BF6469">
      <w:pPr>
        <w:rPr>
          <w:lang w:val="is-IS"/>
        </w:rPr>
      </w:pPr>
    </w:p>
    <w:p w14:paraId="46041164" w14:textId="77777777" w:rsidR="00F03830" w:rsidRPr="0045614C" w:rsidRDefault="00F03830" w:rsidP="00BF6469">
      <w:pPr>
        <w:pStyle w:val="spc-h2"/>
        <w:tabs>
          <w:tab w:val="left" w:pos="567"/>
        </w:tabs>
        <w:spacing w:before="0" w:after="0"/>
        <w:rPr>
          <w:lang w:val="is-IS"/>
        </w:rPr>
      </w:pPr>
      <w:r w:rsidRPr="0045614C">
        <w:rPr>
          <w:lang w:val="is-IS"/>
        </w:rPr>
        <w:t>6.4</w:t>
      </w:r>
      <w:r w:rsidRPr="0045614C">
        <w:rPr>
          <w:lang w:val="is-IS"/>
        </w:rPr>
        <w:tab/>
        <w:t>Sérstakar varúðarreglur við geymslu</w:t>
      </w:r>
    </w:p>
    <w:p w14:paraId="251BF6BB" w14:textId="77777777" w:rsidR="00BF6469" w:rsidRPr="0045614C" w:rsidRDefault="00BF6469" w:rsidP="00BF6469">
      <w:pPr>
        <w:pStyle w:val="spc-p1"/>
        <w:rPr>
          <w:lang w:val="is-IS"/>
        </w:rPr>
      </w:pPr>
    </w:p>
    <w:p w14:paraId="3CD52FC3" w14:textId="77777777" w:rsidR="00F03830" w:rsidRPr="0045614C" w:rsidRDefault="00F03830" w:rsidP="00BF6469">
      <w:pPr>
        <w:pStyle w:val="spc-p1"/>
        <w:rPr>
          <w:shd w:val="clear" w:color="auto" w:fill="FFFFFF"/>
          <w:lang w:val="is-IS"/>
        </w:rPr>
      </w:pPr>
      <w:r w:rsidRPr="0045614C">
        <w:rPr>
          <w:lang w:val="is-IS"/>
        </w:rPr>
        <w:t xml:space="preserve">Geymið og flytjið í kæli </w:t>
      </w:r>
      <w:r w:rsidRPr="0045614C">
        <w:rPr>
          <w:shd w:val="clear" w:color="auto" w:fill="FFFFFF"/>
          <w:lang w:val="is-IS"/>
        </w:rPr>
        <w:t>(2</w:t>
      </w:r>
      <w:r w:rsidR="006049C8" w:rsidRPr="0045614C">
        <w:rPr>
          <w:shd w:val="clear" w:color="auto" w:fill="FFFFFF"/>
          <w:lang w:val="is-IS"/>
        </w:rPr>
        <w:t> </w:t>
      </w:r>
      <w:r w:rsidRPr="0045614C">
        <w:rPr>
          <w:lang w:val="is-IS"/>
        </w:rPr>
        <w:sym w:font="Symbol" w:char="F0B0"/>
      </w:r>
      <w:r w:rsidRPr="0045614C">
        <w:rPr>
          <w:shd w:val="clear" w:color="auto" w:fill="FFFFFF"/>
          <w:lang w:val="is-IS"/>
        </w:rPr>
        <w:t>C til 8</w:t>
      </w:r>
      <w:r w:rsidR="006049C8" w:rsidRPr="0045614C">
        <w:rPr>
          <w:shd w:val="clear" w:color="auto" w:fill="FFFFFF"/>
          <w:lang w:val="is-IS"/>
        </w:rPr>
        <w:t> </w:t>
      </w:r>
      <w:r w:rsidRPr="0045614C">
        <w:rPr>
          <w:lang w:val="is-IS"/>
        </w:rPr>
        <w:sym w:font="Symbol" w:char="F0B0"/>
      </w:r>
      <w:r w:rsidRPr="0045614C">
        <w:rPr>
          <w:shd w:val="clear" w:color="auto" w:fill="FFFFFF"/>
          <w:lang w:val="is-IS"/>
        </w:rPr>
        <w:t>C). Viðhalda skal þessu hitabili vandlega þar til lyfið er gefið sjúklingi.</w:t>
      </w:r>
    </w:p>
    <w:p w14:paraId="59961EC9" w14:textId="77777777" w:rsidR="00F03830" w:rsidRPr="0045614C" w:rsidRDefault="00F03830" w:rsidP="00BF6469">
      <w:pPr>
        <w:pStyle w:val="spc-p1"/>
        <w:rPr>
          <w:lang w:val="is-IS"/>
        </w:rPr>
      </w:pPr>
      <w:r w:rsidRPr="0045614C">
        <w:rPr>
          <w:lang w:val="is-IS"/>
        </w:rPr>
        <w:t>Með tilliti til notkunar utan sjúkrahúsa má taka lyfið úr kæliskáp, án þess að skipta því út, í 3 daga að hámarki og ekki við hærri hita en 25</w:t>
      </w:r>
      <w:r w:rsidR="006049C8" w:rsidRPr="0045614C">
        <w:rPr>
          <w:lang w:val="is-IS"/>
        </w:rPr>
        <w:t> </w:t>
      </w:r>
      <w:r w:rsidRPr="0045614C">
        <w:rPr>
          <w:lang w:val="is-IS"/>
        </w:rPr>
        <w:t>°C. Hafi lyfið ekki verið notað í lok þessa tímabils skal farga því.</w:t>
      </w:r>
    </w:p>
    <w:p w14:paraId="6F27E1C7" w14:textId="77777777" w:rsidR="00BF6469" w:rsidRPr="0045614C" w:rsidRDefault="00BF6469" w:rsidP="00BF6469">
      <w:pPr>
        <w:pStyle w:val="spc-p2"/>
        <w:spacing w:before="0"/>
        <w:rPr>
          <w:lang w:val="is-IS"/>
        </w:rPr>
      </w:pPr>
    </w:p>
    <w:p w14:paraId="680D8A8C" w14:textId="77777777" w:rsidR="00F03830" w:rsidRPr="0045614C" w:rsidRDefault="00F03830" w:rsidP="00BF6469">
      <w:pPr>
        <w:pStyle w:val="spc-p2"/>
        <w:spacing w:before="0"/>
        <w:rPr>
          <w:lang w:val="is-IS"/>
        </w:rPr>
      </w:pPr>
      <w:r w:rsidRPr="0045614C">
        <w:rPr>
          <w:lang w:val="is-IS"/>
        </w:rPr>
        <w:t>Má ekki frjósa eða hrista.</w:t>
      </w:r>
    </w:p>
    <w:p w14:paraId="6A89156B" w14:textId="77777777" w:rsidR="00F03830" w:rsidRPr="0045614C" w:rsidRDefault="00F03830" w:rsidP="00BF6469">
      <w:pPr>
        <w:pStyle w:val="spc-p1"/>
        <w:rPr>
          <w:lang w:val="is-IS"/>
        </w:rPr>
      </w:pPr>
      <w:r w:rsidRPr="0045614C">
        <w:rPr>
          <w:lang w:val="is-IS"/>
        </w:rPr>
        <w:t>Geymið í upprunalegum umbúðum til varnar gegn ljósi.</w:t>
      </w:r>
    </w:p>
    <w:p w14:paraId="28078DAD" w14:textId="77777777" w:rsidR="00BF6469" w:rsidRPr="0045614C" w:rsidRDefault="00BF6469" w:rsidP="00BF6469">
      <w:pPr>
        <w:rPr>
          <w:lang w:val="is-IS"/>
        </w:rPr>
      </w:pPr>
    </w:p>
    <w:p w14:paraId="44D2FD97" w14:textId="77777777" w:rsidR="00F03830" w:rsidRPr="0045614C" w:rsidRDefault="00F03830" w:rsidP="00BF6469">
      <w:pPr>
        <w:pStyle w:val="spc-h2"/>
        <w:tabs>
          <w:tab w:val="left" w:pos="567"/>
        </w:tabs>
        <w:spacing w:before="0" w:after="0"/>
        <w:rPr>
          <w:lang w:val="is-IS"/>
        </w:rPr>
      </w:pPr>
      <w:r w:rsidRPr="0045614C">
        <w:rPr>
          <w:lang w:val="is-IS"/>
        </w:rPr>
        <w:t>6.5</w:t>
      </w:r>
      <w:r w:rsidRPr="0045614C">
        <w:rPr>
          <w:lang w:val="is-IS"/>
        </w:rPr>
        <w:tab/>
        <w:t>Gerð íláts og innihald</w:t>
      </w:r>
    </w:p>
    <w:p w14:paraId="6D57583A" w14:textId="77777777" w:rsidR="00BF6469" w:rsidRPr="0045614C" w:rsidRDefault="00BF6469" w:rsidP="00BF6469">
      <w:pPr>
        <w:pStyle w:val="spc-p1"/>
        <w:rPr>
          <w:lang w:val="is-IS"/>
        </w:rPr>
      </w:pPr>
    </w:p>
    <w:p w14:paraId="4AE0A91F" w14:textId="77777777" w:rsidR="00F03830" w:rsidRPr="0045614C" w:rsidRDefault="00F03830" w:rsidP="00BF6469">
      <w:pPr>
        <w:pStyle w:val="spc-p1"/>
        <w:rPr>
          <w:lang w:val="is-IS"/>
        </w:rPr>
      </w:pPr>
      <w:r w:rsidRPr="0045614C">
        <w:rPr>
          <w:lang w:val="is-IS"/>
        </w:rPr>
        <w:t xml:space="preserve">Áfylltar sprautur (gler af gerð I), með eða án nálaröryggisbúnaðar, með stimpilpúðatappa (teflonhúðað gúmmí) innsiglaðar í þynnupakkningu. </w:t>
      </w:r>
    </w:p>
    <w:p w14:paraId="27C4F470" w14:textId="77777777" w:rsidR="00BF6469" w:rsidRPr="0045614C" w:rsidRDefault="00BF6469" w:rsidP="00BF6469">
      <w:pPr>
        <w:pStyle w:val="spc-p2"/>
        <w:spacing w:before="0"/>
        <w:rPr>
          <w:u w:val="single"/>
          <w:lang w:val="is-IS"/>
        </w:rPr>
      </w:pPr>
    </w:p>
    <w:p w14:paraId="49E22EED" w14:textId="77777777" w:rsidR="00F03830" w:rsidRPr="0045614C" w:rsidRDefault="00F03830" w:rsidP="00BF6469">
      <w:pPr>
        <w:pStyle w:val="spc-p2"/>
        <w:spacing w:before="0"/>
        <w:rPr>
          <w:u w:val="single"/>
          <w:lang w:val="is-IS"/>
        </w:rPr>
      </w:pPr>
      <w:r w:rsidRPr="0045614C">
        <w:rPr>
          <w:u w:val="single"/>
          <w:lang w:val="is-IS"/>
        </w:rPr>
        <w:t>Binocrit 1.000 a.e./0,5 ml stungulyf, lausn í áfylltri sprautu</w:t>
      </w:r>
    </w:p>
    <w:p w14:paraId="052F0375" w14:textId="77777777" w:rsidR="00F03830" w:rsidRPr="0045614C" w:rsidRDefault="00F03830" w:rsidP="00BF6469">
      <w:pPr>
        <w:pStyle w:val="spc-p1"/>
        <w:rPr>
          <w:lang w:val="is-IS"/>
        </w:rPr>
      </w:pPr>
      <w:r w:rsidRPr="0045614C">
        <w:rPr>
          <w:lang w:val="is-IS"/>
        </w:rPr>
        <w:t>Hver áfyllt sprauta inniheldur 0,5 ml af lausn.</w:t>
      </w:r>
    </w:p>
    <w:p w14:paraId="77A44C4F" w14:textId="77777777" w:rsidR="00F03830" w:rsidRPr="0045614C" w:rsidRDefault="00F03830" w:rsidP="00BF6469">
      <w:pPr>
        <w:pStyle w:val="spc-p1"/>
        <w:rPr>
          <w:lang w:val="is-IS"/>
        </w:rPr>
      </w:pPr>
      <w:r w:rsidRPr="0045614C">
        <w:rPr>
          <w:lang w:val="is-IS"/>
        </w:rPr>
        <w:t>Pakkningar með 1 eða 6 sprautum.</w:t>
      </w:r>
    </w:p>
    <w:p w14:paraId="7510645D" w14:textId="77777777" w:rsidR="00BF6469" w:rsidRPr="0045614C" w:rsidRDefault="00BF6469" w:rsidP="00BF6469">
      <w:pPr>
        <w:pStyle w:val="spc-p2"/>
        <w:spacing w:before="0"/>
        <w:rPr>
          <w:u w:val="single"/>
          <w:lang w:val="is-IS"/>
        </w:rPr>
      </w:pPr>
    </w:p>
    <w:p w14:paraId="10E732C2" w14:textId="77777777" w:rsidR="00F03830" w:rsidRPr="0045614C" w:rsidRDefault="00F03830" w:rsidP="009E3C45">
      <w:pPr>
        <w:pStyle w:val="spc-p2"/>
        <w:keepNext/>
        <w:keepLines/>
        <w:spacing w:before="0"/>
        <w:rPr>
          <w:u w:val="single"/>
          <w:lang w:val="is-IS"/>
        </w:rPr>
      </w:pPr>
      <w:r w:rsidRPr="0045614C">
        <w:rPr>
          <w:u w:val="single"/>
          <w:lang w:val="is-IS"/>
        </w:rPr>
        <w:t>Binocrit 2.000 a.e./1 ml stungulyf, lausn í áfylltri sprautu</w:t>
      </w:r>
    </w:p>
    <w:p w14:paraId="1092F068" w14:textId="77777777" w:rsidR="00F03830" w:rsidRPr="0045614C" w:rsidRDefault="00F03830" w:rsidP="009E3C45">
      <w:pPr>
        <w:pStyle w:val="spc-p1"/>
        <w:keepNext/>
        <w:keepLines/>
        <w:rPr>
          <w:lang w:val="is-IS"/>
        </w:rPr>
      </w:pPr>
      <w:r w:rsidRPr="0045614C">
        <w:rPr>
          <w:lang w:val="is-IS"/>
        </w:rPr>
        <w:t>Hver áfyllt sprauta inniheldur 1 ml af lausn.</w:t>
      </w:r>
    </w:p>
    <w:p w14:paraId="701D7489" w14:textId="77777777" w:rsidR="00F03830" w:rsidRPr="0045614C" w:rsidRDefault="00F03830" w:rsidP="009E3C45">
      <w:pPr>
        <w:pStyle w:val="spc-p1"/>
        <w:keepNext/>
        <w:keepLines/>
        <w:rPr>
          <w:lang w:val="is-IS"/>
        </w:rPr>
      </w:pPr>
      <w:r w:rsidRPr="0045614C">
        <w:rPr>
          <w:lang w:val="is-IS"/>
        </w:rPr>
        <w:t>Pakkningar með 1 eða 6 sprautum.</w:t>
      </w:r>
    </w:p>
    <w:p w14:paraId="350C92CC" w14:textId="77777777" w:rsidR="00BF6469" w:rsidRPr="0045614C" w:rsidRDefault="00BF6469" w:rsidP="00BF6469">
      <w:pPr>
        <w:rPr>
          <w:lang w:val="is-IS"/>
        </w:rPr>
      </w:pPr>
    </w:p>
    <w:p w14:paraId="3E686CA8" w14:textId="77777777" w:rsidR="00F03830" w:rsidRPr="0045614C" w:rsidRDefault="00F03830" w:rsidP="00BF6469">
      <w:pPr>
        <w:pStyle w:val="spc-p2"/>
        <w:spacing w:before="0"/>
        <w:rPr>
          <w:u w:val="single"/>
          <w:lang w:val="is-IS"/>
        </w:rPr>
      </w:pPr>
      <w:r w:rsidRPr="0045614C">
        <w:rPr>
          <w:u w:val="single"/>
          <w:lang w:val="is-IS"/>
        </w:rPr>
        <w:t>Binocrit 3.000 a.e./0,3 ml stungulyf, lausn í áfylltri sprautu</w:t>
      </w:r>
    </w:p>
    <w:p w14:paraId="471D4CFC" w14:textId="77777777" w:rsidR="00F03830" w:rsidRPr="0045614C" w:rsidRDefault="00F03830" w:rsidP="00BF6469">
      <w:pPr>
        <w:pStyle w:val="spc-p1"/>
        <w:rPr>
          <w:lang w:val="is-IS"/>
        </w:rPr>
      </w:pPr>
      <w:r w:rsidRPr="0045614C">
        <w:rPr>
          <w:lang w:val="is-IS"/>
        </w:rPr>
        <w:t>Hver áfyllt sprauta inniheldur 0,3 ml af lausn.</w:t>
      </w:r>
    </w:p>
    <w:p w14:paraId="4A1F4539" w14:textId="77777777" w:rsidR="00F03830" w:rsidRPr="0045614C" w:rsidRDefault="00F03830" w:rsidP="00BF6469">
      <w:pPr>
        <w:pStyle w:val="spc-p1"/>
        <w:rPr>
          <w:lang w:val="is-IS"/>
        </w:rPr>
      </w:pPr>
      <w:r w:rsidRPr="0045614C">
        <w:rPr>
          <w:lang w:val="is-IS"/>
        </w:rPr>
        <w:t>Pakkningar með 1 eða 6 sprautum.</w:t>
      </w:r>
    </w:p>
    <w:p w14:paraId="2CAF8834" w14:textId="77777777" w:rsidR="00BF6469" w:rsidRPr="0045614C" w:rsidRDefault="00BF6469" w:rsidP="00BF6469">
      <w:pPr>
        <w:rPr>
          <w:lang w:val="is-IS"/>
        </w:rPr>
      </w:pPr>
    </w:p>
    <w:p w14:paraId="65090D54" w14:textId="77777777" w:rsidR="00F03830" w:rsidRPr="0045614C" w:rsidRDefault="00F03830" w:rsidP="00BF6469">
      <w:pPr>
        <w:pStyle w:val="spc-p2"/>
        <w:spacing w:before="0"/>
        <w:rPr>
          <w:u w:val="single"/>
          <w:lang w:val="is-IS"/>
        </w:rPr>
      </w:pPr>
      <w:r w:rsidRPr="0045614C">
        <w:rPr>
          <w:u w:val="single"/>
          <w:lang w:val="is-IS"/>
        </w:rPr>
        <w:t>Binocrit 4.000 a.e./0,4 ml stungulyf, lausn í áfylltri sprautu</w:t>
      </w:r>
    </w:p>
    <w:p w14:paraId="27513293" w14:textId="77777777" w:rsidR="00F03830" w:rsidRPr="0045614C" w:rsidRDefault="00F03830" w:rsidP="00BF6469">
      <w:pPr>
        <w:pStyle w:val="spc-p1"/>
        <w:rPr>
          <w:lang w:val="is-IS"/>
        </w:rPr>
      </w:pPr>
      <w:r w:rsidRPr="0045614C">
        <w:rPr>
          <w:lang w:val="is-IS"/>
        </w:rPr>
        <w:t>Hver áfyllt sprauta inniheldur 0,4 ml af lausn.</w:t>
      </w:r>
    </w:p>
    <w:p w14:paraId="710DE9D2" w14:textId="77777777" w:rsidR="00F03830" w:rsidRPr="0045614C" w:rsidRDefault="00F03830" w:rsidP="00BF6469">
      <w:pPr>
        <w:pStyle w:val="spc-p1"/>
        <w:rPr>
          <w:lang w:val="is-IS"/>
        </w:rPr>
      </w:pPr>
      <w:r w:rsidRPr="0045614C">
        <w:rPr>
          <w:lang w:val="is-IS"/>
        </w:rPr>
        <w:t>Pakkningar með 1 eða 6 sprautum.</w:t>
      </w:r>
    </w:p>
    <w:p w14:paraId="3DD014E0" w14:textId="77777777" w:rsidR="00BF6469" w:rsidRPr="0045614C" w:rsidRDefault="00BF6469" w:rsidP="00BF6469">
      <w:pPr>
        <w:rPr>
          <w:lang w:val="is-IS"/>
        </w:rPr>
      </w:pPr>
    </w:p>
    <w:p w14:paraId="72BDAB51" w14:textId="77777777" w:rsidR="00F03830" w:rsidRPr="0045614C" w:rsidRDefault="00F03830" w:rsidP="00BF6469">
      <w:pPr>
        <w:pStyle w:val="spc-p2"/>
        <w:spacing w:before="0"/>
        <w:rPr>
          <w:u w:val="single"/>
          <w:lang w:val="is-IS"/>
        </w:rPr>
      </w:pPr>
      <w:r w:rsidRPr="0045614C">
        <w:rPr>
          <w:u w:val="single"/>
          <w:lang w:val="is-IS"/>
        </w:rPr>
        <w:t>Binocrit 5.000 a.e./0,5 ml stungulyf, lausn í áfylltri sprautu</w:t>
      </w:r>
    </w:p>
    <w:p w14:paraId="71622960" w14:textId="77777777" w:rsidR="00F03830" w:rsidRPr="0045614C" w:rsidRDefault="00F03830" w:rsidP="00BF6469">
      <w:pPr>
        <w:pStyle w:val="spc-p1"/>
        <w:rPr>
          <w:lang w:val="is-IS"/>
        </w:rPr>
      </w:pPr>
      <w:r w:rsidRPr="0045614C">
        <w:rPr>
          <w:lang w:val="is-IS"/>
        </w:rPr>
        <w:t>Hver áfyllt sprauta inniheldur 0,5 ml af lausn.</w:t>
      </w:r>
    </w:p>
    <w:p w14:paraId="5DDA37E4" w14:textId="77777777" w:rsidR="00F03830" w:rsidRPr="0045614C" w:rsidRDefault="00F03830" w:rsidP="00BF6469">
      <w:pPr>
        <w:pStyle w:val="spc-p1"/>
        <w:rPr>
          <w:lang w:val="is-IS"/>
        </w:rPr>
      </w:pPr>
      <w:r w:rsidRPr="0045614C">
        <w:rPr>
          <w:lang w:val="is-IS"/>
        </w:rPr>
        <w:t>Pakkningar með 1 eða 6 sprautum.</w:t>
      </w:r>
    </w:p>
    <w:p w14:paraId="179F14F3" w14:textId="77777777" w:rsidR="00BF6469" w:rsidRPr="0045614C" w:rsidRDefault="00BF6469" w:rsidP="00BF6469">
      <w:pPr>
        <w:rPr>
          <w:lang w:val="is-IS"/>
        </w:rPr>
      </w:pPr>
    </w:p>
    <w:p w14:paraId="4CF37010" w14:textId="77777777" w:rsidR="00F03830" w:rsidRPr="0045614C" w:rsidRDefault="00F03830" w:rsidP="00BF6469">
      <w:pPr>
        <w:pStyle w:val="spc-p2"/>
        <w:spacing w:before="0"/>
        <w:rPr>
          <w:u w:val="single"/>
          <w:lang w:val="is-IS"/>
        </w:rPr>
      </w:pPr>
      <w:r w:rsidRPr="0045614C">
        <w:rPr>
          <w:u w:val="single"/>
          <w:lang w:val="is-IS"/>
        </w:rPr>
        <w:t>Binocrit 6.000 a.e./0,6 ml stungulyf, lausn í áfylltri sprautu</w:t>
      </w:r>
    </w:p>
    <w:p w14:paraId="321F0216" w14:textId="77777777" w:rsidR="00F03830" w:rsidRPr="0045614C" w:rsidRDefault="00F03830" w:rsidP="00BF6469">
      <w:pPr>
        <w:pStyle w:val="spc-p1"/>
        <w:rPr>
          <w:lang w:val="is-IS"/>
        </w:rPr>
      </w:pPr>
      <w:r w:rsidRPr="0045614C">
        <w:rPr>
          <w:lang w:val="is-IS"/>
        </w:rPr>
        <w:t>Hver áfyllt sprauta inniheldur 0,6 ml af lausn.</w:t>
      </w:r>
    </w:p>
    <w:p w14:paraId="6A9FCB86" w14:textId="77777777" w:rsidR="00F03830" w:rsidRPr="0045614C" w:rsidRDefault="00F03830" w:rsidP="00BF6469">
      <w:pPr>
        <w:pStyle w:val="spc-p1"/>
        <w:rPr>
          <w:lang w:val="is-IS"/>
        </w:rPr>
      </w:pPr>
      <w:r w:rsidRPr="0045614C">
        <w:rPr>
          <w:lang w:val="is-IS"/>
        </w:rPr>
        <w:t>Pakkningar með 1 eða 6 sprautum.</w:t>
      </w:r>
    </w:p>
    <w:p w14:paraId="0F4FC31A" w14:textId="77777777" w:rsidR="00BF6469" w:rsidRPr="0045614C" w:rsidRDefault="00BF6469" w:rsidP="00BF6469">
      <w:pPr>
        <w:rPr>
          <w:lang w:val="is-IS"/>
        </w:rPr>
      </w:pPr>
    </w:p>
    <w:p w14:paraId="01FC73BF" w14:textId="77777777" w:rsidR="00F03830" w:rsidRPr="0045614C" w:rsidRDefault="00F03830" w:rsidP="00BF6469">
      <w:pPr>
        <w:pStyle w:val="spc-p2"/>
        <w:spacing w:before="0"/>
        <w:rPr>
          <w:u w:val="single"/>
          <w:lang w:val="is-IS"/>
        </w:rPr>
      </w:pPr>
      <w:r w:rsidRPr="0045614C">
        <w:rPr>
          <w:u w:val="single"/>
          <w:lang w:val="is-IS"/>
        </w:rPr>
        <w:t>Binocrit 7.000 a.e./0,7 ml stungulyf, lausn í áfylltri sprautu</w:t>
      </w:r>
    </w:p>
    <w:p w14:paraId="4CF11BCF" w14:textId="77777777" w:rsidR="00F03830" w:rsidRPr="0045614C" w:rsidRDefault="00F03830" w:rsidP="00BF6469">
      <w:pPr>
        <w:pStyle w:val="spc-p1"/>
        <w:rPr>
          <w:lang w:val="is-IS"/>
        </w:rPr>
      </w:pPr>
      <w:r w:rsidRPr="0045614C">
        <w:rPr>
          <w:lang w:val="is-IS"/>
        </w:rPr>
        <w:t>Hver áfyllt sprauta inniheldur 0,7 ml af lausn.</w:t>
      </w:r>
    </w:p>
    <w:p w14:paraId="58C4C198" w14:textId="77777777" w:rsidR="00F03830" w:rsidRPr="0045614C" w:rsidRDefault="00F03830" w:rsidP="00BF6469">
      <w:pPr>
        <w:pStyle w:val="spc-p1"/>
        <w:rPr>
          <w:lang w:val="is-IS"/>
        </w:rPr>
      </w:pPr>
      <w:r w:rsidRPr="0045614C">
        <w:rPr>
          <w:lang w:val="is-IS"/>
        </w:rPr>
        <w:t>Pakkningar með 1 eða 6 sprautum.</w:t>
      </w:r>
    </w:p>
    <w:p w14:paraId="0F43DC8F" w14:textId="77777777" w:rsidR="00BF6469" w:rsidRPr="0045614C" w:rsidRDefault="00BF6469" w:rsidP="00BF6469">
      <w:pPr>
        <w:rPr>
          <w:lang w:val="is-IS"/>
        </w:rPr>
      </w:pPr>
    </w:p>
    <w:p w14:paraId="3971027C" w14:textId="77777777" w:rsidR="00F03830" w:rsidRPr="0045614C" w:rsidRDefault="00F03830" w:rsidP="00BF6469">
      <w:pPr>
        <w:pStyle w:val="spc-p2"/>
        <w:spacing w:before="0"/>
        <w:rPr>
          <w:u w:val="single"/>
          <w:lang w:val="is-IS"/>
        </w:rPr>
      </w:pPr>
      <w:r w:rsidRPr="0045614C">
        <w:rPr>
          <w:u w:val="single"/>
          <w:lang w:val="is-IS"/>
        </w:rPr>
        <w:t>Binocrit 8.000 a.e./0,8 ml stungulyf, lausn í áfylltri sprautu</w:t>
      </w:r>
    </w:p>
    <w:p w14:paraId="3F793327" w14:textId="77777777" w:rsidR="00F03830" w:rsidRPr="0045614C" w:rsidRDefault="00F03830" w:rsidP="00BF6469">
      <w:pPr>
        <w:pStyle w:val="spc-p1"/>
        <w:rPr>
          <w:lang w:val="is-IS"/>
        </w:rPr>
      </w:pPr>
      <w:r w:rsidRPr="0045614C">
        <w:rPr>
          <w:lang w:val="is-IS"/>
        </w:rPr>
        <w:t>Hver áfyllt sprauta inniheldur 0,8 ml af lausn.</w:t>
      </w:r>
    </w:p>
    <w:p w14:paraId="27AC2C6C" w14:textId="77777777" w:rsidR="00F03830" w:rsidRPr="0045614C" w:rsidRDefault="00F03830" w:rsidP="00BF6469">
      <w:pPr>
        <w:pStyle w:val="spc-p1"/>
        <w:rPr>
          <w:lang w:val="is-IS"/>
        </w:rPr>
      </w:pPr>
      <w:r w:rsidRPr="0045614C">
        <w:rPr>
          <w:lang w:val="is-IS"/>
        </w:rPr>
        <w:t>Pakkningar með 1 eða 6 sprautum.</w:t>
      </w:r>
    </w:p>
    <w:p w14:paraId="1330E921" w14:textId="77777777" w:rsidR="00BF6469" w:rsidRPr="0045614C" w:rsidRDefault="00BF6469" w:rsidP="00BF6469">
      <w:pPr>
        <w:rPr>
          <w:lang w:val="is-IS"/>
        </w:rPr>
      </w:pPr>
    </w:p>
    <w:p w14:paraId="566C4BD0" w14:textId="77777777" w:rsidR="00F03830" w:rsidRPr="0045614C" w:rsidRDefault="00F03830" w:rsidP="00BF6469">
      <w:pPr>
        <w:pStyle w:val="spc-p2"/>
        <w:spacing w:before="0"/>
        <w:rPr>
          <w:u w:val="single"/>
          <w:lang w:val="is-IS"/>
        </w:rPr>
      </w:pPr>
      <w:r w:rsidRPr="0045614C">
        <w:rPr>
          <w:u w:val="single"/>
          <w:lang w:val="is-IS"/>
        </w:rPr>
        <w:t>Binocrit 9.000 a.e./0,9 ml stungulyf, lausn í áfylltri sprautu</w:t>
      </w:r>
    </w:p>
    <w:p w14:paraId="13A54694" w14:textId="77777777" w:rsidR="00F03830" w:rsidRPr="0045614C" w:rsidRDefault="00F03830" w:rsidP="00BF6469">
      <w:pPr>
        <w:pStyle w:val="spc-p1"/>
        <w:rPr>
          <w:lang w:val="is-IS"/>
        </w:rPr>
      </w:pPr>
      <w:r w:rsidRPr="0045614C">
        <w:rPr>
          <w:lang w:val="is-IS"/>
        </w:rPr>
        <w:t>Hver áfyllt sprauta inniheldur 0,9 ml af lausn.</w:t>
      </w:r>
    </w:p>
    <w:p w14:paraId="46915157" w14:textId="77777777" w:rsidR="00F03830" w:rsidRPr="0045614C" w:rsidRDefault="00F03830" w:rsidP="00BF6469">
      <w:pPr>
        <w:pStyle w:val="spc-p1"/>
        <w:rPr>
          <w:lang w:val="is-IS"/>
        </w:rPr>
      </w:pPr>
      <w:r w:rsidRPr="0045614C">
        <w:rPr>
          <w:lang w:val="is-IS"/>
        </w:rPr>
        <w:t>Pakkningar með 1 eða 6 sprautum.</w:t>
      </w:r>
    </w:p>
    <w:p w14:paraId="4FEA4B93" w14:textId="77777777" w:rsidR="00BF6469" w:rsidRPr="0045614C" w:rsidRDefault="00BF6469" w:rsidP="00BF6469">
      <w:pPr>
        <w:rPr>
          <w:lang w:val="is-IS"/>
        </w:rPr>
      </w:pPr>
    </w:p>
    <w:p w14:paraId="6A621F7D" w14:textId="77777777" w:rsidR="00F03830" w:rsidRPr="0045614C" w:rsidRDefault="00F03830" w:rsidP="00BF6469">
      <w:pPr>
        <w:pStyle w:val="spc-p2"/>
        <w:spacing w:before="0"/>
        <w:rPr>
          <w:u w:val="single"/>
          <w:lang w:val="is-IS"/>
        </w:rPr>
      </w:pPr>
      <w:r w:rsidRPr="0045614C">
        <w:rPr>
          <w:u w:val="single"/>
          <w:lang w:val="is-IS"/>
        </w:rPr>
        <w:t>Binocrit 10.000 a.e./1 ml stungulyf, lausn í áfylltri sprautu</w:t>
      </w:r>
    </w:p>
    <w:p w14:paraId="515EFD7D" w14:textId="77777777" w:rsidR="00F03830" w:rsidRPr="0045614C" w:rsidRDefault="00F03830" w:rsidP="00BF6469">
      <w:pPr>
        <w:pStyle w:val="spc-p1"/>
        <w:rPr>
          <w:lang w:val="is-IS"/>
        </w:rPr>
      </w:pPr>
      <w:r w:rsidRPr="0045614C">
        <w:rPr>
          <w:lang w:val="is-IS"/>
        </w:rPr>
        <w:t>Hver áfyllt sprauta inniheldur 1 ml af lausn.</w:t>
      </w:r>
    </w:p>
    <w:p w14:paraId="442F80A6" w14:textId="77777777" w:rsidR="00F03830" w:rsidRPr="0045614C" w:rsidRDefault="00F03830" w:rsidP="00BF6469">
      <w:pPr>
        <w:pStyle w:val="spc-p1"/>
        <w:rPr>
          <w:lang w:val="is-IS"/>
        </w:rPr>
      </w:pPr>
      <w:r w:rsidRPr="0045614C">
        <w:rPr>
          <w:lang w:val="is-IS"/>
        </w:rPr>
        <w:t>Pakkningar með 1 eða 6 sprautum.</w:t>
      </w:r>
    </w:p>
    <w:p w14:paraId="6D672AC8" w14:textId="77777777" w:rsidR="00BF6469" w:rsidRPr="0045614C" w:rsidRDefault="00BF6469" w:rsidP="00BF6469">
      <w:pPr>
        <w:rPr>
          <w:lang w:val="is-IS"/>
        </w:rPr>
      </w:pPr>
    </w:p>
    <w:p w14:paraId="29E129A0" w14:textId="77777777" w:rsidR="00F03830" w:rsidRPr="0045614C" w:rsidRDefault="00F03830" w:rsidP="00BF6469">
      <w:pPr>
        <w:pStyle w:val="spc-p2"/>
        <w:spacing w:before="0"/>
        <w:rPr>
          <w:u w:val="single"/>
          <w:lang w:val="is-IS"/>
        </w:rPr>
      </w:pPr>
      <w:r w:rsidRPr="0045614C">
        <w:rPr>
          <w:u w:val="single"/>
          <w:lang w:val="is-IS"/>
        </w:rPr>
        <w:t>Binocrit 20.000 a.e./0,5 ml stungulyf, lausn í áfylltri sprautu</w:t>
      </w:r>
    </w:p>
    <w:p w14:paraId="3E06B96A" w14:textId="77777777" w:rsidR="00F03830" w:rsidRPr="0045614C" w:rsidRDefault="00F03830" w:rsidP="00BF6469">
      <w:pPr>
        <w:pStyle w:val="spc-p1"/>
        <w:rPr>
          <w:lang w:val="is-IS"/>
        </w:rPr>
      </w:pPr>
      <w:r w:rsidRPr="0045614C">
        <w:rPr>
          <w:lang w:val="is-IS"/>
        </w:rPr>
        <w:t>Hver áfyllt sprauta inniheldur 0,5 ml af lausn.</w:t>
      </w:r>
    </w:p>
    <w:p w14:paraId="2303ECA1" w14:textId="77777777" w:rsidR="00F03830" w:rsidRPr="0045614C" w:rsidRDefault="00F03830" w:rsidP="00BF6469">
      <w:pPr>
        <w:pStyle w:val="spc-p1"/>
        <w:rPr>
          <w:lang w:val="is-IS"/>
        </w:rPr>
      </w:pPr>
      <w:r w:rsidRPr="0045614C">
        <w:rPr>
          <w:lang w:val="is-IS"/>
        </w:rPr>
        <w:t>Pakkningar með 1, 4 eða 6 sprautum.</w:t>
      </w:r>
    </w:p>
    <w:p w14:paraId="68999D26" w14:textId="77777777" w:rsidR="00F03830" w:rsidRPr="0045614C" w:rsidRDefault="00F03830" w:rsidP="00BF6469">
      <w:pPr>
        <w:pStyle w:val="spc-p1"/>
        <w:rPr>
          <w:lang w:val="is-IS"/>
        </w:rPr>
      </w:pPr>
    </w:p>
    <w:p w14:paraId="682EB1A4" w14:textId="77777777" w:rsidR="00F03830" w:rsidRPr="0045614C" w:rsidRDefault="00F03830" w:rsidP="00BF6469">
      <w:pPr>
        <w:pStyle w:val="spc-p1"/>
        <w:rPr>
          <w:u w:val="single"/>
          <w:lang w:val="is-IS"/>
        </w:rPr>
      </w:pPr>
      <w:r w:rsidRPr="0045614C">
        <w:rPr>
          <w:u w:val="single"/>
          <w:lang w:val="is-IS"/>
        </w:rPr>
        <w:t>B</w:t>
      </w:r>
      <w:r w:rsidRPr="0045614C">
        <w:rPr>
          <w:rStyle w:val="spc-p2Zchn"/>
          <w:u w:val="single"/>
          <w:lang w:val="is-IS"/>
        </w:rPr>
        <w:t>inocrit 30.000 a.e./0,75 ml stungulyf, lausn í áfylltri sprautu</w:t>
      </w:r>
    </w:p>
    <w:p w14:paraId="6261BD90" w14:textId="77777777" w:rsidR="00F03830" w:rsidRPr="0045614C" w:rsidRDefault="00F03830" w:rsidP="00BF6469">
      <w:pPr>
        <w:pStyle w:val="spc-p1"/>
        <w:rPr>
          <w:lang w:val="is-IS"/>
        </w:rPr>
      </w:pPr>
      <w:r w:rsidRPr="0045614C">
        <w:rPr>
          <w:lang w:val="is-IS"/>
        </w:rPr>
        <w:t>Hver áfyllt sprauta inniheldur 0,75 ml af lausn.</w:t>
      </w:r>
    </w:p>
    <w:p w14:paraId="5AB2271C" w14:textId="77777777" w:rsidR="00F03830" w:rsidRPr="0045614C" w:rsidRDefault="00F03830" w:rsidP="00BF6469">
      <w:pPr>
        <w:pStyle w:val="spc-p1"/>
        <w:rPr>
          <w:lang w:val="is-IS"/>
        </w:rPr>
      </w:pPr>
      <w:r w:rsidRPr="0045614C">
        <w:rPr>
          <w:lang w:val="is-IS"/>
        </w:rPr>
        <w:t>Pakkningar með 1, 4 eða 6 sprautum.</w:t>
      </w:r>
    </w:p>
    <w:p w14:paraId="7F93494A" w14:textId="77777777" w:rsidR="00BF6469" w:rsidRPr="0045614C" w:rsidRDefault="00BF6469" w:rsidP="00BF6469">
      <w:pPr>
        <w:rPr>
          <w:lang w:val="is-IS"/>
        </w:rPr>
      </w:pPr>
    </w:p>
    <w:p w14:paraId="506FA035" w14:textId="77777777" w:rsidR="00F03830" w:rsidRPr="0045614C" w:rsidRDefault="00F03830" w:rsidP="00BF6469">
      <w:pPr>
        <w:pStyle w:val="spc-p2"/>
        <w:spacing w:before="0"/>
        <w:rPr>
          <w:u w:val="single"/>
          <w:lang w:val="is-IS"/>
        </w:rPr>
      </w:pPr>
      <w:r w:rsidRPr="0045614C">
        <w:rPr>
          <w:u w:val="single"/>
          <w:lang w:val="is-IS"/>
        </w:rPr>
        <w:t>Binocrit 40.000 a.e./1 ml stungulyf, lausn í áfylltri sprautu</w:t>
      </w:r>
    </w:p>
    <w:p w14:paraId="6561E2B3" w14:textId="77777777" w:rsidR="00F03830" w:rsidRPr="0045614C" w:rsidRDefault="00F03830" w:rsidP="00BF6469">
      <w:pPr>
        <w:pStyle w:val="spc-p1"/>
        <w:rPr>
          <w:lang w:val="is-IS"/>
        </w:rPr>
      </w:pPr>
      <w:r w:rsidRPr="0045614C">
        <w:rPr>
          <w:lang w:val="is-IS"/>
        </w:rPr>
        <w:t>Hver áfyllt sprauta inniheldur 1 ml af lausn.</w:t>
      </w:r>
    </w:p>
    <w:p w14:paraId="7742D7DF" w14:textId="77777777" w:rsidR="00F03830" w:rsidRPr="0045614C" w:rsidRDefault="00F03830" w:rsidP="00BF6469">
      <w:pPr>
        <w:pStyle w:val="spc-p1"/>
        <w:rPr>
          <w:lang w:val="is-IS"/>
        </w:rPr>
      </w:pPr>
      <w:r w:rsidRPr="0045614C">
        <w:rPr>
          <w:lang w:val="is-IS"/>
        </w:rPr>
        <w:t>Pakkningar með 1, 4 eða 6 sprautum.</w:t>
      </w:r>
    </w:p>
    <w:p w14:paraId="5A6086F6" w14:textId="77777777" w:rsidR="00BF6469" w:rsidRPr="0045614C" w:rsidRDefault="00BF6469" w:rsidP="00BF6469">
      <w:pPr>
        <w:rPr>
          <w:lang w:val="is-IS"/>
        </w:rPr>
      </w:pPr>
    </w:p>
    <w:p w14:paraId="44267C6F" w14:textId="77777777" w:rsidR="00F03830" w:rsidRPr="0045614C" w:rsidRDefault="00F03830" w:rsidP="00BF6469">
      <w:pPr>
        <w:pStyle w:val="spc-p2"/>
        <w:spacing w:before="0"/>
        <w:rPr>
          <w:lang w:val="is-IS"/>
        </w:rPr>
      </w:pPr>
      <w:r w:rsidRPr="0045614C">
        <w:rPr>
          <w:lang w:val="is-IS"/>
        </w:rPr>
        <w:t>Ekki er víst að allar pakkningastærðir séu markaðssettar.</w:t>
      </w:r>
    </w:p>
    <w:p w14:paraId="13808BD6" w14:textId="77777777" w:rsidR="00BF6469" w:rsidRPr="0045614C" w:rsidRDefault="00BF6469" w:rsidP="00BF6469">
      <w:pPr>
        <w:rPr>
          <w:lang w:val="is-IS"/>
        </w:rPr>
      </w:pPr>
    </w:p>
    <w:p w14:paraId="45815E98" w14:textId="77777777" w:rsidR="00F03830" w:rsidRPr="0045614C" w:rsidRDefault="00F03830" w:rsidP="00BF6469">
      <w:pPr>
        <w:pStyle w:val="spc-h2"/>
        <w:tabs>
          <w:tab w:val="left" w:pos="567"/>
        </w:tabs>
        <w:spacing w:before="0" w:after="0"/>
        <w:rPr>
          <w:lang w:val="is-IS"/>
        </w:rPr>
      </w:pPr>
      <w:r w:rsidRPr="0045614C">
        <w:rPr>
          <w:lang w:val="is-IS"/>
        </w:rPr>
        <w:t>6.6</w:t>
      </w:r>
      <w:r w:rsidRPr="0045614C">
        <w:rPr>
          <w:lang w:val="is-IS"/>
        </w:rPr>
        <w:tab/>
        <w:t>Sérstakar varúðarráðstafanir við förgun og önnur meðhöndlun</w:t>
      </w:r>
    </w:p>
    <w:p w14:paraId="0F16BC7F" w14:textId="77777777" w:rsidR="00BF6469" w:rsidRPr="0045614C" w:rsidRDefault="00BF6469" w:rsidP="00F03830">
      <w:pPr>
        <w:pStyle w:val="spc-p1"/>
        <w:rPr>
          <w:lang w:val="is-IS"/>
        </w:rPr>
      </w:pPr>
    </w:p>
    <w:p w14:paraId="764A0E5A" w14:textId="77777777" w:rsidR="00F03830" w:rsidRPr="0045614C" w:rsidRDefault="00F03830" w:rsidP="00F03830">
      <w:pPr>
        <w:pStyle w:val="spc-p1"/>
        <w:rPr>
          <w:lang w:val="is-IS"/>
        </w:rPr>
      </w:pPr>
      <w:r w:rsidRPr="0045614C">
        <w:rPr>
          <w:lang w:val="is-IS"/>
        </w:rPr>
        <w:t>Binocrit skal ekki nota heldur fleygja</w:t>
      </w:r>
    </w:p>
    <w:p w14:paraId="12159812" w14:textId="77777777" w:rsidR="00F03830" w:rsidRPr="0045614C" w:rsidRDefault="00F03830" w:rsidP="00BF6469">
      <w:pPr>
        <w:pStyle w:val="spc-p1"/>
        <w:numPr>
          <w:ilvl w:val="0"/>
          <w:numId w:val="2"/>
        </w:numPr>
        <w:rPr>
          <w:lang w:val="is-IS"/>
        </w:rPr>
      </w:pPr>
      <w:r w:rsidRPr="0045614C">
        <w:rPr>
          <w:lang w:val="is-IS"/>
        </w:rPr>
        <w:t>ef vökvinn er litaður eða ef agnir sjást fljóta í honum,</w:t>
      </w:r>
    </w:p>
    <w:p w14:paraId="6177AA4D" w14:textId="77777777" w:rsidR="00F03830" w:rsidRPr="0045614C" w:rsidRDefault="00F03830" w:rsidP="00BF6469">
      <w:pPr>
        <w:pStyle w:val="spc-p1"/>
        <w:numPr>
          <w:ilvl w:val="0"/>
          <w:numId w:val="2"/>
        </w:numPr>
        <w:rPr>
          <w:lang w:val="is-IS"/>
        </w:rPr>
      </w:pPr>
      <w:r w:rsidRPr="0045614C">
        <w:rPr>
          <w:lang w:val="is-IS"/>
        </w:rPr>
        <w:t>ef innsiglið er rofið,</w:t>
      </w:r>
    </w:p>
    <w:p w14:paraId="46CD3BEA" w14:textId="77777777" w:rsidR="00F03830" w:rsidRPr="0045614C" w:rsidRDefault="00F03830" w:rsidP="00BF6469">
      <w:pPr>
        <w:pStyle w:val="spc-p1"/>
        <w:numPr>
          <w:ilvl w:val="0"/>
          <w:numId w:val="2"/>
        </w:numPr>
        <w:rPr>
          <w:lang w:val="is-IS"/>
        </w:rPr>
      </w:pPr>
      <w:r w:rsidRPr="0045614C">
        <w:rPr>
          <w:lang w:val="is-IS"/>
        </w:rPr>
        <w:t xml:space="preserve">ef vitað er eða hugsanlegt er að það hafi frosið fyrir slysni eða </w:t>
      </w:r>
    </w:p>
    <w:p w14:paraId="4A806815" w14:textId="77777777" w:rsidR="00F03830" w:rsidRPr="0045614C" w:rsidRDefault="00F03830" w:rsidP="00BF6469">
      <w:pPr>
        <w:pStyle w:val="spc-p1"/>
        <w:numPr>
          <w:ilvl w:val="0"/>
          <w:numId w:val="2"/>
        </w:numPr>
        <w:rPr>
          <w:lang w:val="is-IS"/>
        </w:rPr>
      </w:pPr>
      <w:r w:rsidRPr="0045614C">
        <w:rPr>
          <w:lang w:val="is-IS"/>
        </w:rPr>
        <w:t>ef kælir hefur bilað.</w:t>
      </w:r>
    </w:p>
    <w:p w14:paraId="3B25D2EF" w14:textId="77777777" w:rsidR="00BF6469" w:rsidRPr="0045614C" w:rsidRDefault="00BF6469" w:rsidP="00BF6469">
      <w:pPr>
        <w:rPr>
          <w:lang w:val="is-IS"/>
        </w:rPr>
      </w:pPr>
    </w:p>
    <w:p w14:paraId="3519E47B" w14:textId="77777777" w:rsidR="00F03830" w:rsidRPr="0045614C" w:rsidRDefault="00F03830" w:rsidP="00BF6469">
      <w:pPr>
        <w:pStyle w:val="spc-p2"/>
        <w:spacing w:before="0"/>
        <w:rPr>
          <w:lang w:val="is-IS"/>
        </w:rPr>
      </w:pPr>
      <w:r w:rsidRPr="0045614C">
        <w:rPr>
          <w:lang w:val="is-IS"/>
        </w:rPr>
        <w:t xml:space="preserve">Áfylltu sprauturnar eru tilbúnar til notkunar (sjá kafla 4.2). Ekki má hrista áfylltu sprautuna. Sprauturnar eru merktar </w:t>
      </w:r>
      <w:bookmarkStart w:id="5" w:name="_Hlk524010636"/>
      <w:r w:rsidRPr="0045614C">
        <w:rPr>
          <w:lang w:val="is-IS"/>
        </w:rPr>
        <w:t xml:space="preserve">hringjum sem hægt er að nota ef aðeins er óskað eftir að nota hluta sprautunnar. </w:t>
      </w:r>
      <w:bookmarkEnd w:id="5"/>
      <w:r w:rsidRPr="0045614C">
        <w:rPr>
          <w:lang w:val="is-IS"/>
        </w:rPr>
        <w:t>Hver hringur samsvarar rúmmálinu 0,1 ml. Lyfið er aðeins einnota. Aðeins skal taka einn skammt af Binocrit úr hverri sprautu og fleygja lausn sem ekki þarf að nota fyrir inndælingu.</w:t>
      </w:r>
    </w:p>
    <w:p w14:paraId="3D5F0B5D" w14:textId="77777777" w:rsidR="00BF6469" w:rsidRPr="0045614C" w:rsidRDefault="00BF6469" w:rsidP="00BF6469">
      <w:pPr>
        <w:rPr>
          <w:lang w:val="is-IS"/>
        </w:rPr>
      </w:pPr>
    </w:p>
    <w:p w14:paraId="0243CFF9" w14:textId="77777777" w:rsidR="00F03830" w:rsidRPr="0045614C" w:rsidRDefault="00F03830" w:rsidP="00BF6469">
      <w:pPr>
        <w:pStyle w:val="spc-hsub2"/>
        <w:spacing w:before="0" w:after="0"/>
        <w:rPr>
          <w:lang w:val="is-IS"/>
        </w:rPr>
      </w:pPr>
      <w:r w:rsidRPr="0045614C">
        <w:rPr>
          <w:lang w:val="is-IS"/>
        </w:rPr>
        <w:t>Notkun áfylltu sprautunnar með nálaröryggisbúnaði</w:t>
      </w:r>
    </w:p>
    <w:p w14:paraId="7E8E271F" w14:textId="77777777" w:rsidR="00BF6469" w:rsidRPr="0045614C" w:rsidRDefault="00BF6469" w:rsidP="00BF6469">
      <w:pPr>
        <w:rPr>
          <w:lang w:val="is-IS"/>
        </w:rPr>
      </w:pPr>
    </w:p>
    <w:p w14:paraId="2E7FBBCA" w14:textId="77777777" w:rsidR="00F03830" w:rsidRPr="0045614C" w:rsidRDefault="00F03830" w:rsidP="00BF6469">
      <w:pPr>
        <w:pStyle w:val="spc-p1"/>
        <w:rPr>
          <w:lang w:val="is-IS"/>
        </w:rPr>
      </w:pPr>
      <w:r w:rsidRPr="0045614C">
        <w:rPr>
          <w:lang w:val="is-IS"/>
        </w:rPr>
        <w:t xml:space="preserve">Nálaröryggisbúnaðurinn hylur nálina að lokinni inndælingu til að koma í veg fyrir meiðsl af völdum nálar. Þetta hefur engin áhrif á eðlilega notkun sprautunnar. Þrýstið rólega og jafnþétt á </w:t>
      </w:r>
      <w:r w:rsidR="005C7D8F" w:rsidRPr="0045614C">
        <w:rPr>
          <w:lang w:val="is-IS"/>
        </w:rPr>
        <w:t xml:space="preserve">stimpilinn </w:t>
      </w:r>
      <w:r w:rsidRPr="0045614C">
        <w:rPr>
          <w:lang w:val="is-IS"/>
        </w:rPr>
        <w:t xml:space="preserve">þar til allur skammturinn hefur verið gefinn og ekki er hægt að þrýsta </w:t>
      </w:r>
      <w:r w:rsidR="005C7D8F" w:rsidRPr="0045614C">
        <w:rPr>
          <w:lang w:val="is-IS"/>
        </w:rPr>
        <w:t xml:space="preserve">stimplinum </w:t>
      </w:r>
      <w:r w:rsidRPr="0045614C">
        <w:rPr>
          <w:lang w:val="is-IS"/>
        </w:rPr>
        <w:t xml:space="preserve">lengra. Viðhaldið þrýstingi á </w:t>
      </w:r>
      <w:r w:rsidR="005C7D8F" w:rsidRPr="0045614C">
        <w:rPr>
          <w:lang w:val="is-IS"/>
        </w:rPr>
        <w:t xml:space="preserve">stimplinum </w:t>
      </w:r>
      <w:r w:rsidRPr="0045614C">
        <w:rPr>
          <w:lang w:val="is-IS"/>
        </w:rPr>
        <w:t xml:space="preserve">meðan sprautan er fjarlægð úr sjúklingnum. Nálaröryggisbúnaðurinn mun hylja nálina þegar </w:t>
      </w:r>
      <w:r w:rsidR="005C7D8F" w:rsidRPr="0045614C">
        <w:rPr>
          <w:lang w:val="is-IS"/>
        </w:rPr>
        <w:t xml:space="preserve">stimplinum </w:t>
      </w:r>
      <w:r w:rsidRPr="0045614C">
        <w:rPr>
          <w:lang w:val="is-IS"/>
        </w:rPr>
        <w:t>er sleppt.</w:t>
      </w:r>
    </w:p>
    <w:p w14:paraId="7553F199" w14:textId="77777777" w:rsidR="00BF6469" w:rsidRPr="0045614C" w:rsidRDefault="00BF6469" w:rsidP="00BF6469">
      <w:pPr>
        <w:rPr>
          <w:lang w:val="is-IS"/>
        </w:rPr>
      </w:pPr>
    </w:p>
    <w:p w14:paraId="306863C8" w14:textId="77777777" w:rsidR="00F03830" w:rsidRPr="0045614C" w:rsidRDefault="00F03830" w:rsidP="00BF6469">
      <w:pPr>
        <w:pStyle w:val="spc-hsub2"/>
        <w:spacing w:before="0" w:after="0"/>
        <w:rPr>
          <w:lang w:val="is-IS"/>
        </w:rPr>
      </w:pPr>
      <w:r w:rsidRPr="0045614C">
        <w:rPr>
          <w:lang w:val="is-IS"/>
        </w:rPr>
        <w:t>Notkun áfylltu sprautunnar án nálaröryggisbúnaðar</w:t>
      </w:r>
    </w:p>
    <w:p w14:paraId="2FC8CA65" w14:textId="77777777" w:rsidR="00BF6469" w:rsidRPr="0045614C" w:rsidRDefault="00BF6469" w:rsidP="00BF6469">
      <w:pPr>
        <w:rPr>
          <w:lang w:val="is-IS"/>
        </w:rPr>
      </w:pPr>
    </w:p>
    <w:p w14:paraId="45095D42" w14:textId="77777777" w:rsidR="00F03830" w:rsidRPr="0045614C" w:rsidRDefault="00F03830" w:rsidP="00BF6469">
      <w:pPr>
        <w:pStyle w:val="spc-p1"/>
        <w:rPr>
          <w:lang w:val="is-IS"/>
        </w:rPr>
      </w:pPr>
      <w:r w:rsidRPr="0045614C">
        <w:rPr>
          <w:lang w:val="is-IS"/>
        </w:rPr>
        <w:t>Gefið skammtinn samkvæmt staðlaðri aðferðarlýsingu.</w:t>
      </w:r>
    </w:p>
    <w:p w14:paraId="134B7B48" w14:textId="77777777" w:rsidR="00BF6469" w:rsidRPr="0045614C" w:rsidRDefault="00BF6469" w:rsidP="00BF6469">
      <w:pPr>
        <w:rPr>
          <w:lang w:val="is-IS"/>
        </w:rPr>
      </w:pPr>
    </w:p>
    <w:p w14:paraId="51C52583" w14:textId="77777777" w:rsidR="00F03830" w:rsidRPr="0045614C" w:rsidRDefault="00F03830" w:rsidP="00BF6469">
      <w:pPr>
        <w:pStyle w:val="spc-p2"/>
        <w:spacing w:before="0"/>
        <w:rPr>
          <w:lang w:val="is-IS"/>
        </w:rPr>
      </w:pPr>
      <w:r w:rsidRPr="0045614C">
        <w:rPr>
          <w:lang w:val="is-IS"/>
        </w:rPr>
        <w:t>Farga skal öllum lyfjaleifum og/eða úrgangi í samræmi við gildandi reglur.</w:t>
      </w:r>
    </w:p>
    <w:p w14:paraId="133D00D0" w14:textId="77777777" w:rsidR="00BF6469" w:rsidRPr="0045614C" w:rsidRDefault="00BF6469" w:rsidP="00BF6469">
      <w:pPr>
        <w:rPr>
          <w:lang w:val="is-IS"/>
        </w:rPr>
      </w:pPr>
    </w:p>
    <w:p w14:paraId="2654E675" w14:textId="77777777" w:rsidR="00BF6469" w:rsidRPr="0045614C" w:rsidRDefault="00BF6469" w:rsidP="00BF6469">
      <w:pPr>
        <w:rPr>
          <w:lang w:val="is-IS"/>
        </w:rPr>
      </w:pPr>
    </w:p>
    <w:p w14:paraId="2219E781" w14:textId="77777777" w:rsidR="00F03830" w:rsidRPr="0045614C" w:rsidRDefault="00F03830" w:rsidP="0034658F">
      <w:pPr>
        <w:pStyle w:val="spc-h1"/>
        <w:tabs>
          <w:tab w:val="left" w:pos="567"/>
        </w:tabs>
        <w:spacing w:before="0" w:after="0"/>
        <w:rPr>
          <w:lang w:val="is-IS"/>
        </w:rPr>
      </w:pPr>
      <w:r w:rsidRPr="0045614C">
        <w:rPr>
          <w:lang w:val="is-IS"/>
        </w:rPr>
        <w:t>7.</w:t>
      </w:r>
      <w:r w:rsidRPr="0045614C">
        <w:rPr>
          <w:lang w:val="is-IS"/>
        </w:rPr>
        <w:tab/>
        <w:t>MARKAÐSLEYFISHAFI</w:t>
      </w:r>
    </w:p>
    <w:p w14:paraId="56D300E6" w14:textId="77777777" w:rsidR="00BF6469" w:rsidRPr="0045614C" w:rsidRDefault="00BF6469" w:rsidP="0034658F">
      <w:pPr>
        <w:pStyle w:val="spc-p1"/>
        <w:keepNext/>
        <w:keepLines/>
        <w:rPr>
          <w:lang w:val="is-IS"/>
        </w:rPr>
      </w:pPr>
    </w:p>
    <w:p w14:paraId="77D66ADE" w14:textId="77777777" w:rsidR="00F03830" w:rsidRPr="0045614C" w:rsidRDefault="00F03830" w:rsidP="00F03830">
      <w:pPr>
        <w:pStyle w:val="spc-p1"/>
        <w:rPr>
          <w:lang w:val="is-IS"/>
        </w:rPr>
      </w:pPr>
      <w:r w:rsidRPr="0045614C">
        <w:rPr>
          <w:lang w:val="is-IS"/>
        </w:rPr>
        <w:t>Sandoz GmbH</w:t>
      </w:r>
    </w:p>
    <w:p w14:paraId="77CEB564" w14:textId="77777777" w:rsidR="00F03830" w:rsidRPr="0045614C" w:rsidRDefault="00F03830" w:rsidP="00F03830">
      <w:pPr>
        <w:pStyle w:val="spc-p1"/>
        <w:rPr>
          <w:lang w:val="is-IS"/>
        </w:rPr>
      </w:pPr>
      <w:r w:rsidRPr="0045614C">
        <w:rPr>
          <w:lang w:val="is-IS"/>
        </w:rPr>
        <w:t>Biochemiestr. 10</w:t>
      </w:r>
    </w:p>
    <w:p w14:paraId="5011A926" w14:textId="77777777" w:rsidR="00F03830" w:rsidRPr="0045614C" w:rsidRDefault="00F03830" w:rsidP="00F03830">
      <w:pPr>
        <w:pStyle w:val="spc-p1"/>
        <w:rPr>
          <w:lang w:val="is-IS"/>
        </w:rPr>
      </w:pPr>
      <w:r w:rsidRPr="0045614C">
        <w:rPr>
          <w:lang w:val="is-IS"/>
        </w:rPr>
        <w:t>6250 Kundl</w:t>
      </w:r>
    </w:p>
    <w:p w14:paraId="5092FF54" w14:textId="77777777" w:rsidR="00F03830" w:rsidRPr="0045614C" w:rsidRDefault="00F03830" w:rsidP="00F03830">
      <w:pPr>
        <w:pStyle w:val="spc-p1"/>
        <w:rPr>
          <w:lang w:val="is-IS"/>
        </w:rPr>
      </w:pPr>
      <w:r w:rsidRPr="0045614C">
        <w:rPr>
          <w:lang w:val="is-IS"/>
        </w:rPr>
        <w:t>Austurríki</w:t>
      </w:r>
    </w:p>
    <w:p w14:paraId="325A2244" w14:textId="77777777" w:rsidR="00BF6469" w:rsidRPr="0045614C" w:rsidRDefault="00BF6469" w:rsidP="00BF6469">
      <w:pPr>
        <w:rPr>
          <w:lang w:val="is-IS"/>
        </w:rPr>
      </w:pPr>
    </w:p>
    <w:p w14:paraId="46E161FF" w14:textId="77777777" w:rsidR="00BF6469" w:rsidRPr="0045614C" w:rsidRDefault="00BF6469" w:rsidP="00BF6469">
      <w:pPr>
        <w:rPr>
          <w:lang w:val="is-IS"/>
        </w:rPr>
      </w:pPr>
    </w:p>
    <w:p w14:paraId="4F793E90" w14:textId="77777777" w:rsidR="00F03830" w:rsidRPr="0045614C" w:rsidRDefault="00F03830" w:rsidP="0034658F">
      <w:pPr>
        <w:pStyle w:val="spc-h1"/>
        <w:tabs>
          <w:tab w:val="left" w:pos="567"/>
        </w:tabs>
        <w:spacing w:before="0" w:after="0"/>
        <w:rPr>
          <w:lang w:val="is-IS"/>
        </w:rPr>
      </w:pPr>
      <w:r w:rsidRPr="0045614C">
        <w:rPr>
          <w:lang w:val="is-IS"/>
        </w:rPr>
        <w:t>8.</w:t>
      </w:r>
      <w:r w:rsidRPr="0045614C">
        <w:rPr>
          <w:lang w:val="is-IS"/>
        </w:rPr>
        <w:tab/>
        <w:t>MARKAÐSLEYFISNÚMER</w:t>
      </w:r>
    </w:p>
    <w:p w14:paraId="79620CBA" w14:textId="77777777" w:rsidR="00BF6469" w:rsidRPr="0045614C" w:rsidRDefault="00BF6469" w:rsidP="00BF6469">
      <w:pPr>
        <w:pStyle w:val="spc-p2"/>
        <w:spacing w:before="0"/>
        <w:rPr>
          <w:u w:val="single"/>
          <w:lang w:val="is-IS"/>
        </w:rPr>
      </w:pPr>
    </w:p>
    <w:p w14:paraId="418F236C" w14:textId="77777777" w:rsidR="00F03830" w:rsidRPr="0045614C" w:rsidRDefault="00F03830" w:rsidP="00BF6469">
      <w:pPr>
        <w:pStyle w:val="spc-p2"/>
        <w:spacing w:before="0"/>
        <w:rPr>
          <w:lang w:val="is-IS"/>
        </w:rPr>
      </w:pPr>
      <w:r w:rsidRPr="0045614C">
        <w:rPr>
          <w:lang w:val="is-IS"/>
        </w:rPr>
        <w:t>Binocrit 1.000 a.e./0,5 ml stungulyf, lausn í áfylltri sprautu</w:t>
      </w:r>
    </w:p>
    <w:p w14:paraId="2B4EB6C9" w14:textId="77777777" w:rsidR="00F03830" w:rsidRPr="0045614C" w:rsidRDefault="00F03830" w:rsidP="00BF6469">
      <w:pPr>
        <w:pStyle w:val="spc-p1"/>
        <w:rPr>
          <w:lang w:val="is-IS"/>
        </w:rPr>
      </w:pPr>
      <w:r w:rsidRPr="0045614C">
        <w:rPr>
          <w:lang w:val="is-IS"/>
        </w:rPr>
        <w:t>EU/1/07/410/001</w:t>
      </w:r>
    </w:p>
    <w:p w14:paraId="05C6FA9D" w14:textId="77777777" w:rsidR="00F03830" w:rsidRPr="0045614C" w:rsidRDefault="00F03830" w:rsidP="00BF6469">
      <w:pPr>
        <w:pStyle w:val="spc-p1"/>
        <w:rPr>
          <w:lang w:val="is-IS"/>
        </w:rPr>
      </w:pPr>
      <w:r w:rsidRPr="0045614C">
        <w:rPr>
          <w:lang w:val="is-IS"/>
        </w:rPr>
        <w:t>EU/1/07/410/002</w:t>
      </w:r>
    </w:p>
    <w:p w14:paraId="3D89185A" w14:textId="77777777" w:rsidR="00F03830" w:rsidRPr="0045614C" w:rsidRDefault="00F03830" w:rsidP="00BF6469">
      <w:pPr>
        <w:pStyle w:val="spc-p1"/>
        <w:rPr>
          <w:lang w:val="is-IS"/>
        </w:rPr>
      </w:pPr>
      <w:r w:rsidRPr="0045614C">
        <w:rPr>
          <w:lang w:val="is-IS"/>
        </w:rPr>
        <w:t>EU/1/07/410/027</w:t>
      </w:r>
    </w:p>
    <w:p w14:paraId="4F77FAD4" w14:textId="77777777" w:rsidR="00F03830" w:rsidRPr="0045614C" w:rsidRDefault="00F03830" w:rsidP="00BF6469">
      <w:pPr>
        <w:pStyle w:val="spc-p1"/>
        <w:rPr>
          <w:lang w:val="is-IS"/>
        </w:rPr>
      </w:pPr>
      <w:r w:rsidRPr="0045614C">
        <w:rPr>
          <w:lang w:val="is-IS"/>
        </w:rPr>
        <w:t>EU/1/07/410/028</w:t>
      </w:r>
    </w:p>
    <w:p w14:paraId="48DE7174" w14:textId="77777777" w:rsidR="00BF6469" w:rsidRPr="0045614C" w:rsidRDefault="00BF6469" w:rsidP="00BF6469">
      <w:pPr>
        <w:rPr>
          <w:lang w:val="is-IS"/>
        </w:rPr>
      </w:pPr>
    </w:p>
    <w:p w14:paraId="18B35233" w14:textId="77777777" w:rsidR="00F03830" w:rsidRPr="0045614C" w:rsidRDefault="00F03830" w:rsidP="00BF6469">
      <w:pPr>
        <w:pStyle w:val="spc-p2"/>
        <w:spacing w:before="0"/>
        <w:rPr>
          <w:lang w:val="is-IS"/>
        </w:rPr>
      </w:pPr>
      <w:r w:rsidRPr="0045614C">
        <w:rPr>
          <w:lang w:val="is-IS"/>
        </w:rPr>
        <w:t>Binocrit 2.000 a.e./1 ml stungulyf, lausn í áfylltri sprautu</w:t>
      </w:r>
    </w:p>
    <w:p w14:paraId="326526F3" w14:textId="77777777" w:rsidR="00F03830" w:rsidRPr="0045614C" w:rsidRDefault="00F03830" w:rsidP="00BF6469">
      <w:pPr>
        <w:pStyle w:val="spc-p1"/>
        <w:rPr>
          <w:lang w:val="is-IS"/>
        </w:rPr>
      </w:pPr>
      <w:r w:rsidRPr="0045614C">
        <w:rPr>
          <w:lang w:val="is-IS"/>
        </w:rPr>
        <w:t>EU/1/07/410/003</w:t>
      </w:r>
    </w:p>
    <w:p w14:paraId="6D94097F" w14:textId="77777777" w:rsidR="00F03830" w:rsidRPr="0045614C" w:rsidRDefault="00F03830" w:rsidP="00BF6469">
      <w:pPr>
        <w:pStyle w:val="spc-p1"/>
        <w:rPr>
          <w:lang w:val="is-IS"/>
        </w:rPr>
      </w:pPr>
      <w:r w:rsidRPr="0045614C">
        <w:rPr>
          <w:lang w:val="is-IS"/>
        </w:rPr>
        <w:t>EU/1/07/410/004</w:t>
      </w:r>
    </w:p>
    <w:p w14:paraId="633D4971" w14:textId="77777777" w:rsidR="00F03830" w:rsidRPr="0045614C" w:rsidRDefault="00F03830" w:rsidP="00BF6469">
      <w:pPr>
        <w:pStyle w:val="spc-p1"/>
        <w:rPr>
          <w:lang w:val="is-IS"/>
        </w:rPr>
      </w:pPr>
      <w:r w:rsidRPr="0045614C">
        <w:rPr>
          <w:lang w:val="is-IS"/>
        </w:rPr>
        <w:t>EU/1/07/410/029</w:t>
      </w:r>
    </w:p>
    <w:p w14:paraId="41375B14" w14:textId="77777777" w:rsidR="00F03830" w:rsidRPr="0045614C" w:rsidRDefault="00F03830" w:rsidP="00BF6469">
      <w:pPr>
        <w:pStyle w:val="spc-p1"/>
        <w:rPr>
          <w:lang w:val="is-IS"/>
        </w:rPr>
      </w:pPr>
      <w:r w:rsidRPr="0045614C">
        <w:rPr>
          <w:lang w:val="is-IS"/>
        </w:rPr>
        <w:t>EU/1/07/410/030</w:t>
      </w:r>
    </w:p>
    <w:p w14:paraId="03ADDEBE" w14:textId="77777777" w:rsidR="00BF6469" w:rsidRPr="0045614C" w:rsidRDefault="00BF6469" w:rsidP="00BF6469">
      <w:pPr>
        <w:rPr>
          <w:lang w:val="is-IS"/>
        </w:rPr>
      </w:pPr>
    </w:p>
    <w:p w14:paraId="4046D5A5" w14:textId="77777777" w:rsidR="00F03830" w:rsidRPr="0045614C" w:rsidRDefault="00F03830" w:rsidP="00BF6469">
      <w:pPr>
        <w:pStyle w:val="spc-p2"/>
        <w:spacing w:before="0"/>
        <w:rPr>
          <w:lang w:val="is-IS"/>
        </w:rPr>
      </w:pPr>
      <w:r w:rsidRPr="0045614C">
        <w:rPr>
          <w:lang w:val="is-IS"/>
        </w:rPr>
        <w:t>Binocrit 3.000 a.e./0,3 ml stungulyf, lausn í áfylltri sprautu</w:t>
      </w:r>
    </w:p>
    <w:p w14:paraId="787F04BD" w14:textId="77777777" w:rsidR="00F03830" w:rsidRPr="0045614C" w:rsidRDefault="00F03830" w:rsidP="00BF6469">
      <w:pPr>
        <w:pStyle w:val="spc-p1"/>
        <w:rPr>
          <w:lang w:val="is-IS"/>
        </w:rPr>
      </w:pPr>
      <w:r w:rsidRPr="0045614C">
        <w:rPr>
          <w:lang w:val="is-IS"/>
        </w:rPr>
        <w:t>EU/1/07/410/005</w:t>
      </w:r>
    </w:p>
    <w:p w14:paraId="3BE5B2C8" w14:textId="77777777" w:rsidR="00F03830" w:rsidRPr="0045614C" w:rsidRDefault="00F03830" w:rsidP="00BF6469">
      <w:pPr>
        <w:pStyle w:val="spc-p1"/>
        <w:rPr>
          <w:lang w:val="is-IS"/>
        </w:rPr>
      </w:pPr>
      <w:r w:rsidRPr="0045614C">
        <w:rPr>
          <w:lang w:val="is-IS"/>
        </w:rPr>
        <w:t>EU/1/07/410/006</w:t>
      </w:r>
    </w:p>
    <w:p w14:paraId="760880B0" w14:textId="77777777" w:rsidR="00F03830" w:rsidRPr="0045614C" w:rsidRDefault="00F03830" w:rsidP="00BF6469">
      <w:pPr>
        <w:pStyle w:val="spc-p1"/>
        <w:rPr>
          <w:lang w:val="is-IS"/>
        </w:rPr>
      </w:pPr>
      <w:r w:rsidRPr="0045614C">
        <w:rPr>
          <w:lang w:val="is-IS"/>
        </w:rPr>
        <w:t>EU/1/07/410/031</w:t>
      </w:r>
    </w:p>
    <w:p w14:paraId="3F3DDE91" w14:textId="77777777" w:rsidR="00F03830" w:rsidRPr="0045614C" w:rsidRDefault="00F03830" w:rsidP="00BF6469">
      <w:pPr>
        <w:pStyle w:val="spc-p1"/>
        <w:rPr>
          <w:lang w:val="is-IS"/>
        </w:rPr>
      </w:pPr>
      <w:r w:rsidRPr="0045614C">
        <w:rPr>
          <w:lang w:val="is-IS"/>
        </w:rPr>
        <w:t>EU/1/07/410/032</w:t>
      </w:r>
    </w:p>
    <w:p w14:paraId="4390399E" w14:textId="77777777" w:rsidR="00BF6469" w:rsidRPr="0045614C" w:rsidRDefault="00BF6469" w:rsidP="00BF6469">
      <w:pPr>
        <w:rPr>
          <w:lang w:val="is-IS"/>
        </w:rPr>
      </w:pPr>
    </w:p>
    <w:p w14:paraId="0EFF2D2E" w14:textId="77777777" w:rsidR="00F03830" w:rsidRPr="0045614C" w:rsidRDefault="00F03830" w:rsidP="00BF6469">
      <w:pPr>
        <w:pStyle w:val="spc-p2"/>
        <w:spacing w:before="0"/>
        <w:rPr>
          <w:lang w:val="is-IS"/>
        </w:rPr>
      </w:pPr>
      <w:r w:rsidRPr="0045614C">
        <w:rPr>
          <w:lang w:val="is-IS"/>
        </w:rPr>
        <w:t>Binocrit 4.000 a.e./0,4 ml stungulyf, lausn í áfylltri sprautu</w:t>
      </w:r>
    </w:p>
    <w:p w14:paraId="6E74FBD3" w14:textId="77777777" w:rsidR="00F03830" w:rsidRPr="0045614C" w:rsidRDefault="00F03830" w:rsidP="00BF6469">
      <w:pPr>
        <w:pStyle w:val="spc-p1"/>
        <w:rPr>
          <w:lang w:val="is-IS"/>
        </w:rPr>
      </w:pPr>
      <w:r w:rsidRPr="0045614C">
        <w:rPr>
          <w:lang w:val="is-IS"/>
        </w:rPr>
        <w:t>EU/1/07/410/007</w:t>
      </w:r>
    </w:p>
    <w:p w14:paraId="18EDBDBF" w14:textId="77777777" w:rsidR="00F03830" w:rsidRPr="0045614C" w:rsidRDefault="00F03830" w:rsidP="00BF6469">
      <w:pPr>
        <w:pStyle w:val="spc-p1"/>
        <w:rPr>
          <w:lang w:val="is-IS"/>
        </w:rPr>
      </w:pPr>
      <w:r w:rsidRPr="0045614C">
        <w:rPr>
          <w:lang w:val="is-IS"/>
        </w:rPr>
        <w:t>EU/1/07/410/008</w:t>
      </w:r>
    </w:p>
    <w:p w14:paraId="73951808" w14:textId="77777777" w:rsidR="00F03830" w:rsidRPr="0045614C" w:rsidRDefault="00F03830" w:rsidP="00BF6469">
      <w:pPr>
        <w:pStyle w:val="spc-p1"/>
        <w:rPr>
          <w:lang w:val="is-IS"/>
        </w:rPr>
      </w:pPr>
      <w:r w:rsidRPr="0045614C">
        <w:rPr>
          <w:lang w:val="is-IS"/>
        </w:rPr>
        <w:t>EU/1/07/410/033</w:t>
      </w:r>
    </w:p>
    <w:p w14:paraId="39C7EE55" w14:textId="77777777" w:rsidR="00F03830" w:rsidRPr="0045614C" w:rsidRDefault="00F03830" w:rsidP="00BF6469">
      <w:pPr>
        <w:pStyle w:val="spc-p1"/>
        <w:rPr>
          <w:lang w:val="is-IS"/>
        </w:rPr>
      </w:pPr>
      <w:r w:rsidRPr="0045614C">
        <w:rPr>
          <w:lang w:val="is-IS"/>
        </w:rPr>
        <w:t>EU/1/07/410/034</w:t>
      </w:r>
    </w:p>
    <w:p w14:paraId="460EFD6F" w14:textId="77777777" w:rsidR="00BF6469" w:rsidRPr="0045614C" w:rsidRDefault="00BF6469" w:rsidP="00BF6469">
      <w:pPr>
        <w:rPr>
          <w:lang w:val="is-IS"/>
        </w:rPr>
      </w:pPr>
    </w:p>
    <w:p w14:paraId="481D5AE6" w14:textId="77777777" w:rsidR="00F03830" w:rsidRPr="0045614C" w:rsidRDefault="00F03830" w:rsidP="00D863EC">
      <w:pPr>
        <w:pStyle w:val="spc-p2"/>
        <w:keepNext/>
        <w:keepLines/>
        <w:widowControl w:val="0"/>
        <w:spacing w:before="0"/>
        <w:rPr>
          <w:lang w:val="is-IS"/>
        </w:rPr>
      </w:pPr>
      <w:r w:rsidRPr="0045614C">
        <w:rPr>
          <w:lang w:val="is-IS"/>
        </w:rPr>
        <w:t>Binocrit 5.000 a.e./0,5 ml stungulyf, lausn í áfylltri sprautu</w:t>
      </w:r>
    </w:p>
    <w:p w14:paraId="2934FFA6" w14:textId="77777777" w:rsidR="00F03830" w:rsidRPr="0045614C" w:rsidRDefault="00F03830" w:rsidP="00D863EC">
      <w:pPr>
        <w:pStyle w:val="spc-p1"/>
        <w:keepNext/>
        <w:keepLines/>
        <w:widowControl w:val="0"/>
        <w:rPr>
          <w:lang w:val="is-IS"/>
        </w:rPr>
      </w:pPr>
      <w:r w:rsidRPr="0045614C">
        <w:rPr>
          <w:lang w:val="is-IS"/>
        </w:rPr>
        <w:t>EU/1/07/410/009</w:t>
      </w:r>
    </w:p>
    <w:p w14:paraId="714051D4" w14:textId="77777777" w:rsidR="00F03830" w:rsidRPr="0045614C" w:rsidRDefault="00F03830" w:rsidP="00BF6469">
      <w:pPr>
        <w:pStyle w:val="spc-p1"/>
        <w:rPr>
          <w:lang w:val="is-IS"/>
        </w:rPr>
      </w:pPr>
      <w:r w:rsidRPr="0045614C">
        <w:rPr>
          <w:lang w:val="is-IS"/>
        </w:rPr>
        <w:t>EU/1/07/410/010</w:t>
      </w:r>
    </w:p>
    <w:p w14:paraId="4B9019A4" w14:textId="77777777" w:rsidR="00F03830" w:rsidRPr="0045614C" w:rsidRDefault="00F03830" w:rsidP="00BF6469">
      <w:pPr>
        <w:pStyle w:val="spc-p1"/>
        <w:rPr>
          <w:lang w:val="is-IS"/>
        </w:rPr>
      </w:pPr>
      <w:r w:rsidRPr="0045614C">
        <w:rPr>
          <w:lang w:val="is-IS"/>
        </w:rPr>
        <w:t>EU/1/07/410/035</w:t>
      </w:r>
    </w:p>
    <w:p w14:paraId="72348A82" w14:textId="77777777" w:rsidR="00F03830" w:rsidRPr="0045614C" w:rsidRDefault="00F03830" w:rsidP="00BF6469">
      <w:pPr>
        <w:pStyle w:val="spc-p1"/>
        <w:rPr>
          <w:lang w:val="is-IS"/>
        </w:rPr>
      </w:pPr>
      <w:r w:rsidRPr="0045614C">
        <w:rPr>
          <w:lang w:val="is-IS"/>
        </w:rPr>
        <w:t>EU/1/07/410/036</w:t>
      </w:r>
    </w:p>
    <w:p w14:paraId="64B28693" w14:textId="77777777" w:rsidR="00BF6469" w:rsidRPr="0045614C" w:rsidRDefault="00BF6469" w:rsidP="00BF6469">
      <w:pPr>
        <w:rPr>
          <w:lang w:val="is-IS"/>
        </w:rPr>
      </w:pPr>
    </w:p>
    <w:p w14:paraId="2FE19E3A" w14:textId="77777777" w:rsidR="00F03830" w:rsidRPr="0045614C" w:rsidRDefault="00F03830" w:rsidP="00BF6469">
      <w:pPr>
        <w:pStyle w:val="spc-p2"/>
        <w:spacing w:before="0"/>
        <w:rPr>
          <w:lang w:val="is-IS"/>
        </w:rPr>
      </w:pPr>
      <w:r w:rsidRPr="0045614C">
        <w:rPr>
          <w:lang w:val="is-IS"/>
        </w:rPr>
        <w:t>Binocrit 6.000 a.e./0,6 ml stungulyf, lausn í áfylltri sprautu</w:t>
      </w:r>
    </w:p>
    <w:p w14:paraId="7D7FF554" w14:textId="77777777" w:rsidR="00F03830" w:rsidRPr="0045614C" w:rsidRDefault="00F03830" w:rsidP="00BF6469">
      <w:pPr>
        <w:pStyle w:val="spc-p1"/>
        <w:rPr>
          <w:lang w:val="is-IS"/>
        </w:rPr>
      </w:pPr>
      <w:r w:rsidRPr="0045614C">
        <w:rPr>
          <w:lang w:val="is-IS"/>
        </w:rPr>
        <w:t>EU/1/07/410/011</w:t>
      </w:r>
    </w:p>
    <w:p w14:paraId="30F384B0" w14:textId="77777777" w:rsidR="00F03830" w:rsidRPr="0045614C" w:rsidRDefault="00F03830" w:rsidP="00BF6469">
      <w:pPr>
        <w:pStyle w:val="spc-p1"/>
        <w:rPr>
          <w:lang w:val="is-IS"/>
        </w:rPr>
      </w:pPr>
      <w:r w:rsidRPr="0045614C">
        <w:rPr>
          <w:lang w:val="is-IS"/>
        </w:rPr>
        <w:t>EU/1/07/410/012</w:t>
      </w:r>
    </w:p>
    <w:p w14:paraId="09362071" w14:textId="77777777" w:rsidR="00F03830" w:rsidRPr="0045614C" w:rsidRDefault="00F03830" w:rsidP="00BF6469">
      <w:pPr>
        <w:pStyle w:val="spc-p1"/>
        <w:rPr>
          <w:lang w:val="is-IS"/>
        </w:rPr>
      </w:pPr>
      <w:r w:rsidRPr="0045614C">
        <w:rPr>
          <w:lang w:val="is-IS"/>
        </w:rPr>
        <w:t>EU/1/07/410/037</w:t>
      </w:r>
    </w:p>
    <w:p w14:paraId="7C8753FB" w14:textId="77777777" w:rsidR="00F03830" w:rsidRPr="0045614C" w:rsidRDefault="00F03830" w:rsidP="00BF6469">
      <w:pPr>
        <w:pStyle w:val="spc-p1"/>
        <w:rPr>
          <w:lang w:val="is-IS"/>
        </w:rPr>
      </w:pPr>
      <w:r w:rsidRPr="0045614C">
        <w:rPr>
          <w:lang w:val="is-IS"/>
        </w:rPr>
        <w:t>EU/1/07/410/038</w:t>
      </w:r>
    </w:p>
    <w:p w14:paraId="6EADC894" w14:textId="77777777" w:rsidR="00BF6469" w:rsidRPr="0045614C" w:rsidRDefault="00BF6469" w:rsidP="00BF6469">
      <w:pPr>
        <w:rPr>
          <w:lang w:val="is-IS"/>
        </w:rPr>
      </w:pPr>
    </w:p>
    <w:p w14:paraId="1BF4D479" w14:textId="77777777" w:rsidR="00F03830" w:rsidRPr="0045614C" w:rsidRDefault="00F03830" w:rsidP="00BF6469">
      <w:pPr>
        <w:pStyle w:val="spc-p2"/>
        <w:spacing w:before="0"/>
        <w:rPr>
          <w:lang w:val="is-IS"/>
        </w:rPr>
      </w:pPr>
      <w:r w:rsidRPr="0045614C">
        <w:rPr>
          <w:lang w:val="is-IS"/>
        </w:rPr>
        <w:t>Binocrit 7.000 a.e./0,7 ml stungulyf, lausn í áfylltri sprautu</w:t>
      </w:r>
    </w:p>
    <w:p w14:paraId="1A87DF6E" w14:textId="77777777" w:rsidR="00F03830" w:rsidRPr="0045614C" w:rsidRDefault="00F03830" w:rsidP="00BF6469">
      <w:pPr>
        <w:pStyle w:val="spc-p1"/>
        <w:rPr>
          <w:lang w:val="is-IS"/>
        </w:rPr>
      </w:pPr>
      <w:r w:rsidRPr="0045614C">
        <w:rPr>
          <w:lang w:val="is-IS"/>
        </w:rPr>
        <w:t>EU/1/07/410/017</w:t>
      </w:r>
    </w:p>
    <w:p w14:paraId="69933EA6" w14:textId="77777777" w:rsidR="00F03830" w:rsidRPr="0045614C" w:rsidRDefault="00F03830" w:rsidP="00BF6469">
      <w:pPr>
        <w:pStyle w:val="spc-p1"/>
        <w:rPr>
          <w:lang w:val="is-IS"/>
        </w:rPr>
      </w:pPr>
      <w:r w:rsidRPr="0045614C">
        <w:rPr>
          <w:lang w:val="is-IS"/>
        </w:rPr>
        <w:t>EU/1/07/410/018</w:t>
      </w:r>
    </w:p>
    <w:p w14:paraId="50D74F47" w14:textId="77777777" w:rsidR="00F03830" w:rsidRPr="0045614C" w:rsidRDefault="00F03830" w:rsidP="00BF6469">
      <w:pPr>
        <w:pStyle w:val="spc-p1"/>
        <w:rPr>
          <w:lang w:val="is-IS"/>
        </w:rPr>
      </w:pPr>
      <w:r w:rsidRPr="0045614C">
        <w:rPr>
          <w:lang w:val="is-IS"/>
        </w:rPr>
        <w:t>EU/1/07/410/039</w:t>
      </w:r>
    </w:p>
    <w:p w14:paraId="6F0942FD" w14:textId="77777777" w:rsidR="00F03830" w:rsidRPr="0045614C" w:rsidRDefault="00F03830" w:rsidP="00BF6469">
      <w:pPr>
        <w:pStyle w:val="spc-p1"/>
        <w:rPr>
          <w:lang w:val="is-IS"/>
        </w:rPr>
      </w:pPr>
      <w:r w:rsidRPr="0045614C">
        <w:rPr>
          <w:lang w:val="is-IS"/>
        </w:rPr>
        <w:t>EU/1/07/410/040</w:t>
      </w:r>
    </w:p>
    <w:p w14:paraId="515BC8D6" w14:textId="77777777" w:rsidR="00BF6469" w:rsidRPr="0045614C" w:rsidRDefault="00BF6469" w:rsidP="00BF6469">
      <w:pPr>
        <w:rPr>
          <w:lang w:val="is-IS"/>
        </w:rPr>
      </w:pPr>
    </w:p>
    <w:p w14:paraId="4934AD5B" w14:textId="77777777" w:rsidR="00F03830" w:rsidRPr="0045614C" w:rsidRDefault="00F03830" w:rsidP="00BF6469">
      <w:pPr>
        <w:pStyle w:val="spc-p2"/>
        <w:spacing w:before="0"/>
        <w:rPr>
          <w:lang w:val="is-IS"/>
        </w:rPr>
      </w:pPr>
      <w:r w:rsidRPr="0045614C">
        <w:rPr>
          <w:lang w:val="is-IS"/>
        </w:rPr>
        <w:t>Binocrit 8.000 a.e./0,8 ml stungulyf, lausn í áfylltri sprautu</w:t>
      </w:r>
    </w:p>
    <w:p w14:paraId="04EB6051" w14:textId="77777777" w:rsidR="00F03830" w:rsidRPr="0045614C" w:rsidRDefault="00F03830" w:rsidP="00BF6469">
      <w:pPr>
        <w:pStyle w:val="spc-p1"/>
        <w:rPr>
          <w:lang w:val="is-IS"/>
        </w:rPr>
      </w:pPr>
      <w:r w:rsidRPr="0045614C">
        <w:rPr>
          <w:lang w:val="is-IS"/>
        </w:rPr>
        <w:t>EU/1/07/410/013</w:t>
      </w:r>
    </w:p>
    <w:p w14:paraId="54DAB840" w14:textId="77777777" w:rsidR="00F03830" w:rsidRPr="0045614C" w:rsidRDefault="00F03830" w:rsidP="00BF6469">
      <w:pPr>
        <w:pStyle w:val="spc-p1"/>
        <w:rPr>
          <w:lang w:val="is-IS"/>
        </w:rPr>
      </w:pPr>
      <w:r w:rsidRPr="0045614C">
        <w:rPr>
          <w:lang w:val="is-IS"/>
        </w:rPr>
        <w:t>EU/1/07/410/014</w:t>
      </w:r>
    </w:p>
    <w:p w14:paraId="65DB4B43" w14:textId="77777777" w:rsidR="00F03830" w:rsidRPr="0045614C" w:rsidRDefault="00F03830" w:rsidP="00BF6469">
      <w:pPr>
        <w:pStyle w:val="spc-p1"/>
        <w:rPr>
          <w:lang w:val="is-IS"/>
        </w:rPr>
      </w:pPr>
      <w:r w:rsidRPr="0045614C">
        <w:rPr>
          <w:lang w:val="is-IS"/>
        </w:rPr>
        <w:t>EU/1/07/410/041</w:t>
      </w:r>
    </w:p>
    <w:p w14:paraId="28E32547" w14:textId="77777777" w:rsidR="00F03830" w:rsidRPr="0045614C" w:rsidRDefault="00F03830" w:rsidP="00BF6469">
      <w:pPr>
        <w:pStyle w:val="spc-p1"/>
        <w:rPr>
          <w:lang w:val="is-IS"/>
        </w:rPr>
      </w:pPr>
      <w:r w:rsidRPr="0045614C">
        <w:rPr>
          <w:lang w:val="is-IS"/>
        </w:rPr>
        <w:t>EU/1/07/410/042</w:t>
      </w:r>
    </w:p>
    <w:p w14:paraId="2D19E9C3" w14:textId="77777777" w:rsidR="00BF6469" w:rsidRPr="0045614C" w:rsidRDefault="00BF6469" w:rsidP="00BF6469">
      <w:pPr>
        <w:rPr>
          <w:lang w:val="is-IS"/>
        </w:rPr>
      </w:pPr>
    </w:p>
    <w:p w14:paraId="5629B6EE" w14:textId="77777777" w:rsidR="00F03830" w:rsidRPr="0045614C" w:rsidRDefault="00F03830" w:rsidP="00BF6469">
      <w:pPr>
        <w:pStyle w:val="spc-p2"/>
        <w:spacing w:before="0"/>
        <w:rPr>
          <w:lang w:val="is-IS"/>
        </w:rPr>
      </w:pPr>
      <w:r w:rsidRPr="0045614C">
        <w:rPr>
          <w:lang w:val="is-IS"/>
        </w:rPr>
        <w:t>Binocrit 9.000 a.e./0,9 ml stungulyf, lausn í áfylltri sprautu</w:t>
      </w:r>
    </w:p>
    <w:p w14:paraId="195BA12E" w14:textId="77777777" w:rsidR="00F03830" w:rsidRPr="0045614C" w:rsidRDefault="00F03830" w:rsidP="00BF6469">
      <w:pPr>
        <w:pStyle w:val="spc-p1"/>
        <w:rPr>
          <w:lang w:val="is-IS"/>
        </w:rPr>
      </w:pPr>
      <w:r w:rsidRPr="0045614C">
        <w:rPr>
          <w:lang w:val="is-IS"/>
        </w:rPr>
        <w:t>EU/1/07/410/019</w:t>
      </w:r>
    </w:p>
    <w:p w14:paraId="6B431795" w14:textId="77777777" w:rsidR="00F03830" w:rsidRPr="0045614C" w:rsidRDefault="00F03830" w:rsidP="00BF6469">
      <w:pPr>
        <w:pStyle w:val="spc-p1"/>
        <w:rPr>
          <w:lang w:val="is-IS"/>
        </w:rPr>
      </w:pPr>
      <w:r w:rsidRPr="0045614C">
        <w:rPr>
          <w:lang w:val="is-IS"/>
        </w:rPr>
        <w:t>EU/1/07/410/020</w:t>
      </w:r>
    </w:p>
    <w:p w14:paraId="07EC9FFA" w14:textId="77777777" w:rsidR="00F03830" w:rsidRPr="0045614C" w:rsidRDefault="00F03830" w:rsidP="00BF6469">
      <w:pPr>
        <w:pStyle w:val="spc-p1"/>
        <w:rPr>
          <w:lang w:val="is-IS"/>
        </w:rPr>
      </w:pPr>
      <w:r w:rsidRPr="0045614C">
        <w:rPr>
          <w:lang w:val="is-IS"/>
        </w:rPr>
        <w:t>EU/1/07/410/043</w:t>
      </w:r>
    </w:p>
    <w:p w14:paraId="1BC1DC37" w14:textId="77777777" w:rsidR="00F03830" w:rsidRPr="0045614C" w:rsidRDefault="00F03830" w:rsidP="00BF6469">
      <w:pPr>
        <w:pStyle w:val="spc-p1"/>
        <w:rPr>
          <w:lang w:val="is-IS"/>
        </w:rPr>
      </w:pPr>
      <w:r w:rsidRPr="0045614C">
        <w:rPr>
          <w:lang w:val="is-IS"/>
        </w:rPr>
        <w:t>EU/1/07/410/044</w:t>
      </w:r>
    </w:p>
    <w:p w14:paraId="7729EBC4" w14:textId="77777777" w:rsidR="00BF6469" w:rsidRPr="0045614C" w:rsidRDefault="00BF6469" w:rsidP="00BF6469">
      <w:pPr>
        <w:rPr>
          <w:lang w:val="is-IS"/>
        </w:rPr>
      </w:pPr>
    </w:p>
    <w:p w14:paraId="1E46AA7A" w14:textId="77777777" w:rsidR="00F03830" w:rsidRPr="0045614C" w:rsidRDefault="00F03830" w:rsidP="00BF6469">
      <w:pPr>
        <w:pStyle w:val="spc-p2"/>
        <w:spacing w:before="0"/>
        <w:rPr>
          <w:lang w:val="is-IS"/>
        </w:rPr>
      </w:pPr>
      <w:r w:rsidRPr="0045614C">
        <w:rPr>
          <w:lang w:val="is-IS"/>
        </w:rPr>
        <w:t>Binocrit 10.000 a.e./1 ml stungulyf, lausn í áfylltri sprautu</w:t>
      </w:r>
    </w:p>
    <w:p w14:paraId="1806CFEE" w14:textId="77777777" w:rsidR="00F03830" w:rsidRPr="0045614C" w:rsidRDefault="00F03830" w:rsidP="00BF6469">
      <w:pPr>
        <w:pStyle w:val="spc-p1"/>
        <w:rPr>
          <w:lang w:val="is-IS"/>
        </w:rPr>
      </w:pPr>
      <w:r w:rsidRPr="0045614C">
        <w:rPr>
          <w:lang w:val="is-IS"/>
        </w:rPr>
        <w:t>EU/1/07/410/015</w:t>
      </w:r>
    </w:p>
    <w:p w14:paraId="5863AD7C" w14:textId="77777777" w:rsidR="00F03830" w:rsidRPr="0045614C" w:rsidRDefault="00F03830" w:rsidP="00BF6469">
      <w:pPr>
        <w:pStyle w:val="spc-p1"/>
        <w:rPr>
          <w:lang w:val="is-IS"/>
        </w:rPr>
      </w:pPr>
      <w:r w:rsidRPr="0045614C">
        <w:rPr>
          <w:lang w:val="is-IS"/>
        </w:rPr>
        <w:t>EU/1/07/410/016</w:t>
      </w:r>
    </w:p>
    <w:p w14:paraId="03034797" w14:textId="77777777" w:rsidR="00F03830" w:rsidRPr="0045614C" w:rsidRDefault="00F03830" w:rsidP="00BF6469">
      <w:pPr>
        <w:pStyle w:val="spc-p1"/>
        <w:rPr>
          <w:lang w:val="is-IS"/>
        </w:rPr>
      </w:pPr>
      <w:r w:rsidRPr="0045614C">
        <w:rPr>
          <w:lang w:val="is-IS"/>
        </w:rPr>
        <w:t>EU/1/07/410/045</w:t>
      </w:r>
    </w:p>
    <w:p w14:paraId="2FDE21A8" w14:textId="77777777" w:rsidR="00F03830" w:rsidRPr="0045614C" w:rsidRDefault="00F03830" w:rsidP="00BF6469">
      <w:pPr>
        <w:pStyle w:val="spc-p1"/>
        <w:rPr>
          <w:lang w:val="is-IS"/>
        </w:rPr>
      </w:pPr>
      <w:r w:rsidRPr="0045614C">
        <w:rPr>
          <w:lang w:val="is-IS"/>
        </w:rPr>
        <w:t>EU/1/07/410/046</w:t>
      </w:r>
    </w:p>
    <w:p w14:paraId="77BDED8A" w14:textId="77777777" w:rsidR="00BF6469" w:rsidRPr="0045614C" w:rsidRDefault="00BF6469" w:rsidP="00BF6469">
      <w:pPr>
        <w:rPr>
          <w:lang w:val="is-IS"/>
        </w:rPr>
      </w:pPr>
    </w:p>
    <w:p w14:paraId="4C4ED13A" w14:textId="77777777" w:rsidR="00F03830" w:rsidRPr="0045614C" w:rsidRDefault="00F03830" w:rsidP="00BF6469">
      <w:pPr>
        <w:pStyle w:val="spc-p2"/>
        <w:spacing w:before="0"/>
        <w:rPr>
          <w:lang w:val="is-IS"/>
        </w:rPr>
      </w:pPr>
      <w:r w:rsidRPr="0045614C">
        <w:rPr>
          <w:lang w:val="is-IS"/>
        </w:rPr>
        <w:t>Binocrit 20.000 a.e./0,5 ml stungulyf, lausn í áfylltri sprautu</w:t>
      </w:r>
    </w:p>
    <w:p w14:paraId="06BD6EEC" w14:textId="77777777" w:rsidR="00F03830" w:rsidRPr="0045614C" w:rsidRDefault="00F03830" w:rsidP="00BF6469">
      <w:pPr>
        <w:pStyle w:val="spc-p1"/>
        <w:rPr>
          <w:lang w:val="is-IS"/>
        </w:rPr>
      </w:pPr>
      <w:r w:rsidRPr="0045614C">
        <w:rPr>
          <w:lang w:val="is-IS"/>
        </w:rPr>
        <w:t>EU/1/07/410/021</w:t>
      </w:r>
    </w:p>
    <w:p w14:paraId="2C5506D6" w14:textId="77777777" w:rsidR="00F03830" w:rsidRPr="0045614C" w:rsidRDefault="00F03830" w:rsidP="00BF6469">
      <w:pPr>
        <w:pStyle w:val="spc-p1"/>
        <w:rPr>
          <w:lang w:val="is-IS"/>
        </w:rPr>
      </w:pPr>
      <w:r w:rsidRPr="0045614C">
        <w:rPr>
          <w:lang w:val="is-IS"/>
        </w:rPr>
        <w:t>EU/1/07/410/022</w:t>
      </w:r>
    </w:p>
    <w:p w14:paraId="54F414EF" w14:textId="77777777" w:rsidR="00F03830" w:rsidRPr="0045614C" w:rsidRDefault="00F03830" w:rsidP="00BF6469">
      <w:pPr>
        <w:pStyle w:val="spc-p1"/>
        <w:rPr>
          <w:lang w:val="is-IS"/>
        </w:rPr>
      </w:pPr>
      <w:r w:rsidRPr="0045614C">
        <w:rPr>
          <w:lang w:val="is-IS"/>
        </w:rPr>
        <w:t>EU/1/07/410/047</w:t>
      </w:r>
    </w:p>
    <w:p w14:paraId="32D402D2" w14:textId="77777777" w:rsidR="00F03830" w:rsidRPr="0045614C" w:rsidRDefault="00F03830" w:rsidP="00BF6469">
      <w:pPr>
        <w:pStyle w:val="spc-p1"/>
        <w:rPr>
          <w:lang w:val="is-IS"/>
        </w:rPr>
      </w:pPr>
      <w:r w:rsidRPr="0045614C">
        <w:rPr>
          <w:lang w:val="is-IS"/>
        </w:rPr>
        <w:t>EU/1/07/410/053</w:t>
      </w:r>
    </w:p>
    <w:p w14:paraId="0A7CFEA5" w14:textId="77777777" w:rsidR="00F03830" w:rsidRPr="0045614C" w:rsidRDefault="00F03830" w:rsidP="00BF6469">
      <w:pPr>
        <w:pStyle w:val="spc-p1"/>
        <w:rPr>
          <w:lang w:val="is-IS"/>
        </w:rPr>
      </w:pPr>
      <w:r w:rsidRPr="0045614C">
        <w:rPr>
          <w:lang w:val="is-IS"/>
        </w:rPr>
        <w:t>EU/1/07/410/048</w:t>
      </w:r>
    </w:p>
    <w:p w14:paraId="7841B6F0" w14:textId="77777777" w:rsidR="00BF6469" w:rsidRPr="0045614C" w:rsidRDefault="00BF6469" w:rsidP="00BF6469">
      <w:pPr>
        <w:rPr>
          <w:lang w:val="is-IS"/>
        </w:rPr>
      </w:pPr>
    </w:p>
    <w:p w14:paraId="0C13FB78" w14:textId="77777777" w:rsidR="00F03830" w:rsidRPr="0045614C" w:rsidRDefault="00F03830" w:rsidP="00BF6469">
      <w:pPr>
        <w:pStyle w:val="spc-p2"/>
        <w:spacing w:before="0"/>
        <w:rPr>
          <w:lang w:val="is-IS"/>
        </w:rPr>
      </w:pPr>
      <w:r w:rsidRPr="0045614C">
        <w:rPr>
          <w:lang w:val="is-IS"/>
        </w:rPr>
        <w:t>Binocrit 30.000 a.e./0,75 ml stungulyf, lausn í áfylltri sprautu</w:t>
      </w:r>
    </w:p>
    <w:p w14:paraId="75A2DBD2" w14:textId="77777777" w:rsidR="00F03830" w:rsidRPr="0045614C" w:rsidRDefault="00F03830" w:rsidP="00BF6469">
      <w:pPr>
        <w:pStyle w:val="spc-p1"/>
        <w:rPr>
          <w:lang w:val="is-IS"/>
        </w:rPr>
      </w:pPr>
      <w:r w:rsidRPr="0045614C">
        <w:rPr>
          <w:lang w:val="is-IS"/>
        </w:rPr>
        <w:t>EU/1/07/410/023</w:t>
      </w:r>
    </w:p>
    <w:p w14:paraId="03D7EE18" w14:textId="77777777" w:rsidR="00F03830" w:rsidRPr="0045614C" w:rsidRDefault="00F03830" w:rsidP="00BF6469">
      <w:pPr>
        <w:pStyle w:val="spc-p1"/>
        <w:rPr>
          <w:lang w:val="is-IS"/>
        </w:rPr>
      </w:pPr>
      <w:r w:rsidRPr="0045614C">
        <w:rPr>
          <w:lang w:val="is-IS"/>
        </w:rPr>
        <w:t>EU/1/07/410/024</w:t>
      </w:r>
    </w:p>
    <w:p w14:paraId="0DD5CA4A" w14:textId="77777777" w:rsidR="00F03830" w:rsidRPr="0045614C" w:rsidRDefault="00F03830" w:rsidP="00BF6469">
      <w:pPr>
        <w:pStyle w:val="spc-p1"/>
        <w:rPr>
          <w:lang w:val="is-IS"/>
        </w:rPr>
      </w:pPr>
      <w:r w:rsidRPr="0045614C">
        <w:rPr>
          <w:lang w:val="is-IS"/>
        </w:rPr>
        <w:t>EU/1/07/410/049</w:t>
      </w:r>
    </w:p>
    <w:p w14:paraId="5DBE3BDE" w14:textId="77777777" w:rsidR="00F03830" w:rsidRPr="0045614C" w:rsidRDefault="00F03830" w:rsidP="00BF6469">
      <w:pPr>
        <w:pStyle w:val="spc-p1"/>
        <w:rPr>
          <w:lang w:val="is-IS"/>
        </w:rPr>
      </w:pPr>
      <w:r w:rsidRPr="0045614C">
        <w:rPr>
          <w:lang w:val="is-IS"/>
        </w:rPr>
        <w:t>EU/1/07/410/054</w:t>
      </w:r>
    </w:p>
    <w:p w14:paraId="660B9C52" w14:textId="77777777" w:rsidR="00F03830" w:rsidRPr="0045614C" w:rsidRDefault="00F03830" w:rsidP="00BF6469">
      <w:pPr>
        <w:pStyle w:val="spc-p1"/>
        <w:rPr>
          <w:lang w:val="is-IS"/>
        </w:rPr>
      </w:pPr>
      <w:r w:rsidRPr="0045614C">
        <w:rPr>
          <w:lang w:val="is-IS"/>
        </w:rPr>
        <w:t>EU/1/07/410/050</w:t>
      </w:r>
    </w:p>
    <w:p w14:paraId="6678EC79" w14:textId="77777777" w:rsidR="00BF6469" w:rsidRPr="0045614C" w:rsidRDefault="00BF6469" w:rsidP="00BF6469">
      <w:pPr>
        <w:rPr>
          <w:lang w:val="is-IS"/>
        </w:rPr>
      </w:pPr>
    </w:p>
    <w:p w14:paraId="4814D35F" w14:textId="77777777" w:rsidR="00F03830" w:rsidRPr="0045614C" w:rsidRDefault="00F03830" w:rsidP="00BF6469">
      <w:pPr>
        <w:pStyle w:val="spc-p2"/>
        <w:spacing w:before="0"/>
        <w:rPr>
          <w:lang w:val="is-IS"/>
        </w:rPr>
      </w:pPr>
      <w:r w:rsidRPr="0045614C">
        <w:rPr>
          <w:lang w:val="is-IS"/>
        </w:rPr>
        <w:t>Binocrit 40.000 a.e./</w:t>
      </w:r>
      <w:r w:rsidR="005F63C0" w:rsidRPr="0045614C">
        <w:rPr>
          <w:lang w:val="is-IS"/>
        </w:rPr>
        <w:t>1</w:t>
      </w:r>
      <w:r w:rsidRPr="0045614C">
        <w:rPr>
          <w:lang w:val="is-IS"/>
        </w:rPr>
        <w:t> ml stungulyf, lausn í áfylltri sprautu</w:t>
      </w:r>
    </w:p>
    <w:p w14:paraId="61FDAF30" w14:textId="77777777" w:rsidR="00F03830" w:rsidRPr="0045614C" w:rsidRDefault="00F03830" w:rsidP="00BF6469">
      <w:pPr>
        <w:pStyle w:val="spc-p1"/>
        <w:rPr>
          <w:lang w:val="is-IS"/>
        </w:rPr>
      </w:pPr>
      <w:r w:rsidRPr="0045614C">
        <w:rPr>
          <w:lang w:val="is-IS"/>
        </w:rPr>
        <w:t>EU/1/07/410/025</w:t>
      </w:r>
    </w:p>
    <w:p w14:paraId="5C36AFCF" w14:textId="77777777" w:rsidR="00F03830" w:rsidRPr="0045614C" w:rsidRDefault="00F03830" w:rsidP="00BF6469">
      <w:pPr>
        <w:pStyle w:val="spc-p1"/>
        <w:rPr>
          <w:lang w:val="is-IS"/>
        </w:rPr>
      </w:pPr>
      <w:r w:rsidRPr="0045614C">
        <w:rPr>
          <w:lang w:val="is-IS"/>
        </w:rPr>
        <w:t>EU/1/07/410/026</w:t>
      </w:r>
    </w:p>
    <w:p w14:paraId="39037D34" w14:textId="77777777" w:rsidR="00F03830" w:rsidRPr="0045614C" w:rsidRDefault="00F03830" w:rsidP="00BF6469">
      <w:pPr>
        <w:pStyle w:val="spc-p1"/>
        <w:rPr>
          <w:lang w:val="is-IS"/>
        </w:rPr>
      </w:pPr>
      <w:r w:rsidRPr="0045614C">
        <w:rPr>
          <w:lang w:val="is-IS"/>
        </w:rPr>
        <w:t>EU/1/07/410/051</w:t>
      </w:r>
    </w:p>
    <w:p w14:paraId="55E70809" w14:textId="77777777" w:rsidR="00F03830" w:rsidRPr="0045614C" w:rsidRDefault="00F03830" w:rsidP="00BF6469">
      <w:pPr>
        <w:pStyle w:val="spc-p1"/>
        <w:rPr>
          <w:lang w:val="is-IS"/>
        </w:rPr>
      </w:pPr>
      <w:r w:rsidRPr="0045614C">
        <w:rPr>
          <w:lang w:val="is-IS"/>
        </w:rPr>
        <w:t>EU/1/07/410/055</w:t>
      </w:r>
    </w:p>
    <w:p w14:paraId="1B2C1A70" w14:textId="77777777" w:rsidR="00F03830" w:rsidRPr="0045614C" w:rsidRDefault="00F03830" w:rsidP="00BF6469">
      <w:pPr>
        <w:pStyle w:val="spc-p1"/>
        <w:rPr>
          <w:lang w:val="is-IS"/>
        </w:rPr>
      </w:pPr>
      <w:r w:rsidRPr="0045614C">
        <w:rPr>
          <w:lang w:val="is-IS"/>
        </w:rPr>
        <w:t>EU/1/07/410/052</w:t>
      </w:r>
    </w:p>
    <w:p w14:paraId="05FEF403" w14:textId="77777777" w:rsidR="00BF6469" w:rsidRPr="0045614C" w:rsidRDefault="00BF6469" w:rsidP="00BF6469">
      <w:pPr>
        <w:rPr>
          <w:lang w:val="is-IS"/>
        </w:rPr>
      </w:pPr>
    </w:p>
    <w:p w14:paraId="20E3C8D8" w14:textId="77777777" w:rsidR="00BF6469" w:rsidRPr="0045614C" w:rsidRDefault="00BF6469" w:rsidP="00BF6469">
      <w:pPr>
        <w:rPr>
          <w:lang w:val="is-IS"/>
        </w:rPr>
      </w:pPr>
    </w:p>
    <w:p w14:paraId="5D9CD152" w14:textId="77777777" w:rsidR="00F03830" w:rsidRPr="0045614C" w:rsidRDefault="00F03830" w:rsidP="00900E48">
      <w:pPr>
        <w:pStyle w:val="spc-h1"/>
        <w:widowControl w:val="0"/>
        <w:tabs>
          <w:tab w:val="left" w:pos="567"/>
        </w:tabs>
        <w:spacing w:before="0" w:after="0"/>
        <w:rPr>
          <w:lang w:val="is-IS"/>
        </w:rPr>
      </w:pPr>
      <w:r w:rsidRPr="0045614C">
        <w:rPr>
          <w:lang w:val="is-IS"/>
        </w:rPr>
        <w:t>9.</w:t>
      </w:r>
      <w:r w:rsidRPr="0045614C">
        <w:rPr>
          <w:lang w:val="is-IS"/>
        </w:rPr>
        <w:tab/>
        <w:t>DAGSETNING FYRSTU ÚTGÁFU MARKAÐSLEYFIS / ENDURNÝJUNAR MARKAÐSLEYFIS</w:t>
      </w:r>
    </w:p>
    <w:p w14:paraId="6417223C" w14:textId="77777777" w:rsidR="00BF6469" w:rsidRPr="0045614C" w:rsidRDefault="00BF6469" w:rsidP="00900E48">
      <w:pPr>
        <w:pStyle w:val="spc-p1"/>
        <w:keepNext/>
        <w:keepLines/>
        <w:widowControl w:val="0"/>
        <w:rPr>
          <w:lang w:val="is-IS"/>
        </w:rPr>
      </w:pPr>
    </w:p>
    <w:p w14:paraId="668943C4" w14:textId="77777777" w:rsidR="00F03830" w:rsidRPr="0045614C" w:rsidRDefault="00F03830" w:rsidP="00900E48">
      <w:pPr>
        <w:pStyle w:val="spc-p1"/>
        <w:keepNext/>
        <w:keepLines/>
        <w:widowControl w:val="0"/>
        <w:rPr>
          <w:lang w:val="is-IS"/>
        </w:rPr>
      </w:pPr>
      <w:r w:rsidRPr="0045614C">
        <w:rPr>
          <w:lang w:val="is-IS"/>
        </w:rPr>
        <w:t>Dagsetning fyrstu útgáfu markaðsleyfis: 28. ágúst 2007</w:t>
      </w:r>
    </w:p>
    <w:p w14:paraId="3AF9AC97" w14:textId="77777777" w:rsidR="00F03830" w:rsidRPr="0045614C" w:rsidRDefault="00F03830" w:rsidP="00F03830">
      <w:pPr>
        <w:pStyle w:val="spc-p1"/>
        <w:rPr>
          <w:lang w:val="is-IS"/>
        </w:rPr>
      </w:pPr>
      <w:r w:rsidRPr="0045614C">
        <w:rPr>
          <w:lang w:val="is-IS"/>
        </w:rPr>
        <w:t>Nýjasta dagsetning endurnýjunar markaðsleyfis: 18. júní 2012</w:t>
      </w:r>
    </w:p>
    <w:p w14:paraId="175EF666" w14:textId="77777777" w:rsidR="00BF6469" w:rsidRPr="0045614C" w:rsidRDefault="00BF6469" w:rsidP="00BF6469">
      <w:pPr>
        <w:rPr>
          <w:lang w:val="is-IS"/>
        </w:rPr>
      </w:pPr>
    </w:p>
    <w:p w14:paraId="311F5CDB" w14:textId="77777777" w:rsidR="00BF6469" w:rsidRPr="0045614C" w:rsidRDefault="00BF6469" w:rsidP="00BF6469">
      <w:pPr>
        <w:rPr>
          <w:lang w:val="is-IS"/>
        </w:rPr>
      </w:pPr>
    </w:p>
    <w:p w14:paraId="1B3A0112" w14:textId="77777777" w:rsidR="00F03830" w:rsidRPr="0045614C" w:rsidRDefault="00F03830" w:rsidP="0034658F">
      <w:pPr>
        <w:pStyle w:val="spc-h1"/>
        <w:tabs>
          <w:tab w:val="left" w:pos="567"/>
        </w:tabs>
        <w:spacing w:before="0" w:after="0"/>
        <w:rPr>
          <w:lang w:val="is-IS"/>
        </w:rPr>
      </w:pPr>
      <w:r w:rsidRPr="0045614C">
        <w:rPr>
          <w:lang w:val="is-IS"/>
        </w:rPr>
        <w:t>10.</w:t>
      </w:r>
      <w:r w:rsidRPr="0045614C">
        <w:rPr>
          <w:lang w:val="is-IS"/>
        </w:rPr>
        <w:tab/>
        <w:t>DAGSETNING ENDURSKOÐUNAR TEXTANS</w:t>
      </w:r>
    </w:p>
    <w:p w14:paraId="1B47DC45" w14:textId="77777777" w:rsidR="00F03830" w:rsidRPr="0045614C" w:rsidRDefault="00F03830" w:rsidP="00F03830">
      <w:pPr>
        <w:pStyle w:val="spc-p1"/>
        <w:rPr>
          <w:lang w:val="is-IS"/>
        </w:rPr>
      </w:pPr>
    </w:p>
    <w:p w14:paraId="2ED9F68B" w14:textId="77777777" w:rsidR="00686459" w:rsidRPr="0045614C" w:rsidRDefault="00686459" w:rsidP="00BF6469">
      <w:pPr>
        <w:pStyle w:val="spc-p2"/>
        <w:spacing w:before="0"/>
        <w:rPr>
          <w:lang w:val="is-IS"/>
        </w:rPr>
      </w:pPr>
      <w:r w:rsidRPr="0045614C">
        <w:rPr>
          <w:lang w:val="is-IS"/>
        </w:rPr>
        <w:t xml:space="preserve">Ítarlegar upplýsingar um lyfið eru birtar á vef Lyfjastofnunar Evrópu </w:t>
      </w:r>
      <w:hyperlink r:id="rId14" w:history="1">
        <w:r w:rsidRPr="0045614C">
          <w:rPr>
            <w:rStyle w:val="Hyperlink"/>
            <w:szCs w:val="24"/>
            <w:lang w:val="is-IS"/>
          </w:rPr>
          <w:t>http://www.ema.europa.eu</w:t>
        </w:r>
      </w:hyperlink>
      <w:r w:rsidRPr="0045614C">
        <w:rPr>
          <w:lang w:val="is-IS"/>
        </w:rPr>
        <w:t>.</w:t>
      </w:r>
    </w:p>
    <w:p w14:paraId="7AD4042A" w14:textId="77777777" w:rsidR="00BF6469" w:rsidRPr="0045614C" w:rsidRDefault="00BF6469" w:rsidP="00BF6469">
      <w:pPr>
        <w:jc w:val="center"/>
        <w:rPr>
          <w:lang w:val="is-IS"/>
        </w:rPr>
      </w:pPr>
      <w:r w:rsidRPr="0045614C">
        <w:rPr>
          <w:lang w:val="is-IS"/>
        </w:rPr>
        <w:br w:type="page"/>
      </w:r>
    </w:p>
    <w:p w14:paraId="32B0BF03" w14:textId="77777777" w:rsidR="00BF6469" w:rsidRPr="0045614C" w:rsidRDefault="00BF6469" w:rsidP="00BF6469">
      <w:pPr>
        <w:pStyle w:val="spc-p2"/>
        <w:spacing w:before="0"/>
        <w:jc w:val="center"/>
        <w:rPr>
          <w:noProof/>
          <w:lang w:val="is-IS"/>
        </w:rPr>
      </w:pPr>
    </w:p>
    <w:p w14:paraId="419CA464" w14:textId="77777777" w:rsidR="00BF6469" w:rsidRPr="0045614C" w:rsidRDefault="00BF6469" w:rsidP="00BF6469">
      <w:pPr>
        <w:pStyle w:val="spc-p2"/>
        <w:spacing w:before="0"/>
        <w:jc w:val="center"/>
        <w:rPr>
          <w:noProof/>
          <w:lang w:val="is-IS"/>
        </w:rPr>
      </w:pPr>
    </w:p>
    <w:p w14:paraId="315B630D" w14:textId="77777777" w:rsidR="00BF6469" w:rsidRPr="0045614C" w:rsidRDefault="00BF6469" w:rsidP="00BF6469">
      <w:pPr>
        <w:pStyle w:val="spc-p2"/>
        <w:spacing w:before="0"/>
        <w:jc w:val="center"/>
        <w:rPr>
          <w:noProof/>
          <w:lang w:val="is-IS"/>
        </w:rPr>
      </w:pPr>
    </w:p>
    <w:p w14:paraId="19F3B195" w14:textId="77777777" w:rsidR="00BF6469" w:rsidRPr="0045614C" w:rsidRDefault="00BF6469" w:rsidP="00BF6469">
      <w:pPr>
        <w:pStyle w:val="spc-p2"/>
        <w:spacing w:before="0"/>
        <w:jc w:val="center"/>
        <w:rPr>
          <w:noProof/>
          <w:lang w:val="is-IS"/>
        </w:rPr>
      </w:pPr>
    </w:p>
    <w:p w14:paraId="34F05C06" w14:textId="77777777" w:rsidR="00BF6469" w:rsidRPr="0045614C" w:rsidRDefault="00BF6469" w:rsidP="00BF6469">
      <w:pPr>
        <w:pStyle w:val="spc-p2"/>
        <w:spacing w:before="0"/>
        <w:jc w:val="center"/>
        <w:rPr>
          <w:noProof/>
          <w:lang w:val="is-IS"/>
        </w:rPr>
      </w:pPr>
    </w:p>
    <w:p w14:paraId="0407232E" w14:textId="77777777" w:rsidR="00BF6469" w:rsidRPr="0045614C" w:rsidRDefault="00BF6469" w:rsidP="00BF6469">
      <w:pPr>
        <w:pStyle w:val="spc-p2"/>
        <w:spacing w:before="0"/>
        <w:jc w:val="center"/>
        <w:rPr>
          <w:noProof/>
          <w:lang w:val="is-IS"/>
        </w:rPr>
      </w:pPr>
    </w:p>
    <w:p w14:paraId="20DD5CC0" w14:textId="77777777" w:rsidR="00BF6469" w:rsidRPr="0045614C" w:rsidRDefault="00BF6469" w:rsidP="00BF6469">
      <w:pPr>
        <w:pStyle w:val="spc-p2"/>
        <w:spacing w:before="0"/>
        <w:jc w:val="center"/>
        <w:rPr>
          <w:noProof/>
          <w:lang w:val="is-IS"/>
        </w:rPr>
      </w:pPr>
    </w:p>
    <w:p w14:paraId="673BFEB3" w14:textId="77777777" w:rsidR="00BF6469" w:rsidRPr="0045614C" w:rsidRDefault="00BF6469" w:rsidP="00BF6469">
      <w:pPr>
        <w:pStyle w:val="spc-p2"/>
        <w:spacing w:before="0"/>
        <w:jc w:val="center"/>
        <w:rPr>
          <w:noProof/>
          <w:lang w:val="is-IS"/>
        </w:rPr>
      </w:pPr>
    </w:p>
    <w:p w14:paraId="03A707C6" w14:textId="77777777" w:rsidR="00BF6469" w:rsidRPr="0045614C" w:rsidRDefault="00BF6469" w:rsidP="00BF6469">
      <w:pPr>
        <w:pStyle w:val="spc-p2"/>
        <w:spacing w:before="0"/>
        <w:jc w:val="center"/>
        <w:rPr>
          <w:noProof/>
          <w:lang w:val="is-IS"/>
        </w:rPr>
      </w:pPr>
    </w:p>
    <w:p w14:paraId="39E1FC3D" w14:textId="77777777" w:rsidR="00BF6469" w:rsidRPr="0045614C" w:rsidRDefault="00BF6469" w:rsidP="00BF6469">
      <w:pPr>
        <w:pStyle w:val="spc-p2"/>
        <w:spacing w:before="0"/>
        <w:jc w:val="center"/>
        <w:rPr>
          <w:noProof/>
          <w:lang w:val="is-IS"/>
        </w:rPr>
      </w:pPr>
    </w:p>
    <w:p w14:paraId="2D968AAD" w14:textId="77777777" w:rsidR="00BF6469" w:rsidRPr="0045614C" w:rsidRDefault="00BF6469" w:rsidP="00BF6469">
      <w:pPr>
        <w:pStyle w:val="spc-p2"/>
        <w:spacing w:before="0"/>
        <w:jc w:val="center"/>
        <w:rPr>
          <w:noProof/>
          <w:lang w:val="is-IS"/>
        </w:rPr>
      </w:pPr>
    </w:p>
    <w:p w14:paraId="0352D283" w14:textId="77777777" w:rsidR="00BF6469" w:rsidRPr="0045614C" w:rsidRDefault="00BF6469" w:rsidP="00BF6469">
      <w:pPr>
        <w:pStyle w:val="spc-p2"/>
        <w:spacing w:before="0"/>
        <w:jc w:val="center"/>
        <w:rPr>
          <w:noProof/>
          <w:lang w:val="is-IS"/>
        </w:rPr>
      </w:pPr>
    </w:p>
    <w:p w14:paraId="1B629FE4" w14:textId="77777777" w:rsidR="00BF6469" w:rsidRPr="0045614C" w:rsidRDefault="00BF6469" w:rsidP="00BF6469">
      <w:pPr>
        <w:pStyle w:val="spc-p2"/>
        <w:spacing w:before="0"/>
        <w:jc w:val="center"/>
        <w:rPr>
          <w:noProof/>
          <w:lang w:val="is-IS"/>
        </w:rPr>
      </w:pPr>
    </w:p>
    <w:p w14:paraId="319CBF6E" w14:textId="77777777" w:rsidR="00BF6469" w:rsidRPr="0045614C" w:rsidRDefault="00BF6469" w:rsidP="00BF6469">
      <w:pPr>
        <w:pStyle w:val="spc-p2"/>
        <w:spacing w:before="0"/>
        <w:jc w:val="center"/>
        <w:rPr>
          <w:noProof/>
          <w:lang w:val="is-IS"/>
        </w:rPr>
      </w:pPr>
    </w:p>
    <w:p w14:paraId="6568A205" w14:textId="77777777" w:rsidR="00BF6469" w:rsidRPr="0045614C" w:rsidRDefault="00BF6469" w:rsidP="00BF6469">
      <w:pPr>
        <w:pStyle w:val="spc-p2"/>
        <w:spacing w:before="0"/>
        <w:jc w:val="center"/>
        <w:rPr>
          <w:noProof/>
          <w:lang w:val="is-IS"/>
        </w:rPr>
      </w:pPr>
    </w:p>
    <w:p w14:paraId="7A1C8975" w14:textId="77777777" w:rsidR="00BF6469" w:rsidRPr="0045614C" w:rsidRDefault="00BF6469" w:rsidP="00BF6469">
      <w:pPr>
        <w:pStyle w:val="spc-p2"/>
        <w:spacing w:before="0"/>
        <w:jc w:val="center"/>
        <w:rPr>
          <w:noProof/>
          <w:lang w:val="is-IS"/>
        </w:rPr>
      </w:pPr>
    </w:p>
    <w:p w14:paraId="33D24012" w14:textId="77777777" w:rsidR="00BF6469" w:rsidRPr="0045614C" w:rsidRDefault="00BF6469" w:rsidP="00BF6469">
      <w:pPr>
        <w:pStyle w:val="spc-p2"/>
        <w:spacing w:before="0"/>
        <w:jc w:val="center"/>
        <w:rPr>
          <w:noProof/>
          <w:lang w:val="is-IS"/>
        </w:rPr>
      </w:pPr>
    </w:p>
    <w:p w14:paraId="23F0C20A" w14:textId="77777777" w:rsidR="00BF6469" w:rsidRPr="0045614C" w:rsidRDefault="00BF6469" w:rsidP="00BF6469">
      <w:pPr>
        <w:pStyle w:val="spc-p2"/>
        <w:spacing w:before="0"/>
        <w:jc w:val="center"/>
        <w:rPr>
          <w:noProof/>
          <w:lang w:val="is-IS"/>
        </w:rPr>
      </w:pPr>
    </w:p>
    <w:p w14:paraId="6650C8C1" w14:textId="77777777" w:rsidR="00BF6469" w:rsidRPr="0045614C" w:rsidRDefault="00BF6469" w:rsidP="00BF6469">
      <w:pPr>
        <w:pStyle w:val="spc-p2"/>
        <w:spacing w:before="0"/>
        <w:jc w:val="center"/>
        <w:rPr>
          <w:noProof/>
          <w:lang w:val="is-IS"/>
        </w:rPr>
      </w:pPr>
    </w:p>
    <w:p w14:paraId="44328D1F" w14:textId="77777777" w:rsidR="00BF6469" w:rsidRPr="0045614C" w:rsidRDefault="00BF6469" w:rsidP="00BF6469">
      <w:pPr>
        <w:pStyle w:val="spc-p2"/>
        <w:spacing w:before="0"/>
        <w:jc w:val="center"/>
        <w:rPr>
          <w:noProof/>
          <w:lang w:val="is-IS"/>
        </w:rPr>
      </w:pPr>
    </w:p>
    <w:p w14:paraId="625CC583" w14:textId="77777777" w:rsidR="00BF6469" w:rsidRPr="0045614C" w:rsidRDefault="00BF6469" w:rsidP="00BF6469">
      <w:pPr>
        <w:pStyle w:val="spc-p2"/>
        <w:spacing w:before="0"/>
        <w:jc w:val="center"/>
        <w:rPr>
          <w:noProof/>
          <w:lang w:val="is-IS"/>
        </w:rPr>
      </w:pPr>
    </w:p>
    <w:p w14:paraId="1C1217F8" w14:textId="77777777" w:rsidR="00BF6469" w:rsidRPr="0045614C" w:rsidRDefault="00BF6469" w:rsidP="00BF6469">
      <w:pPr>
        <w:pStyle w:val="spc-p2"/>
        <w:spacing w:before="0"/>
        <w:jc w:val="center"/>
        <w:rPr>
          <w:noProof/>
          <w:lang w:val="is-IS"/>
        </w:rPr>
      </w:pPr>
    </w:p>
    <w:p w14:paraId="7D2E55B7" w14:textId="77777777" w:rsidR="00F03830" w:rsidRPr="0045614C" w:rsidRDefault="00F03830" w:rsidP="00BF6469">
      <w:pPr>
        <w:pStyle w:val="a2-title1firstpage"/>
        <w:keepNext w:val="0"/>
        <w:keepLines w:val="0"/>
        <w:pageBreakBefore w:val="0"/>
        <w:widowControl w:val="0"/>
        <w:spacing w:before="0"/>
        <w:rPr>
          <w:szCs w:val="22"/>
          <w:lang w:val="is-IS"/>
        </w:rPr>
      </w:pPr>
      <w:r w:rsidRPr="0045614C">
        <w:rPr>
          <w:szCs w:val="22"/>
          <w:lang w:val="is-IS"/>
        </w:rPr>
        <w:t>VIÐAUKI II</w:t>
      </w:r>
    </w:p>
    <w:p w14:paraId="759B3866" w14:textId="77777777" w:rsidR="00BF6469" w:rsidRPr="0045614C" w:rsidRDefault="00BF6469" w:rsidP="00BF6469">
      <w:pPr>
        <w:jc w:val="center"/>
        <w:rPr>
          <w:lang w:val="is-IS"/>
        </w:rPr>
      </w:pPr>
    </w:p>
    <w:p w14:paraId="5ECFA90C" w14:textId="77777777" w:rsidR="00F03830" w:rsidRPr="0045614C" w:rsidRDefault="00F03830" w:rsidP="00564589">
      <w:pPr>
        <w:pStyle w:val="a2-title2firstpage"/>
        <w:keepNext w:val="0"/>
        <w:keepLines w:val="0"/>
        <w:spacing w:before="0"/>
        <w:ind w:hanging="567"/>
        <w:rPr>
          <w:noProof/>
          <w:szCs w:val="22"/>
          <w:lang w:val="is-IS"/>
        </w:rPr>
      </w:pPr>
      <w:r w:rsidRPr="0045614C">
        <w:rPr>
          <w:noProof/>
          <w:szCs w:val="22"/>
          <w:lang w:val="is-IS"/>
        </w:rPr>
        <w:t>A.</w:t>
      </w:r>
      <w:r w:rsidRPr="0045614C">
        <w:rPr>
          <w:noProof/>
          <w:szCs w:val="22"/>
          <w:lang w:val="is-IS"/>
        </w:rPr>
        <w:tab/>
      </w:r>
      <w:r w:rsidR="00F572B2" w:rsidRPr="0045614C">
        <w:rPr>
          <w:noProof/>
          <w:szCs w:val="22"/>
          <w:lang w:val="is-IS"/>
        </w:rPr>
        <w:t>FRAMLEIÐENDUR LÍFFRÆÐILEGRA VIRKRA EFNA OG FRAMLEIÐENDUR SEM ERU ÁBYRGIR FYRIR LOKASAMÞYKKT</w:t>
      </w:r>
    </w:p>
    <w:p w14:paraId="5F952546" w14:textId="77777777" w:rsidR="00BF6469" w:rsidRPr="0045614C" w:rsidRDefault="00BF6469" w:rsidP="00BF6469">
      <w:pPr>
        <w:jc w:val="center"/>
        <w:rPr>
          <w:lang w:val="is-IS"/>
        </w:rPr>
      </w:pPr>
    </w:p>
    <w:p w14:paraId="77C3C831" w14:textId="77777777" w:rsidR="00F03830" w:rsidRPr="0045614C" w:rsidRDefault="00F03830" w:rsidP="00564589">
      <w:pPr>
        <w:pStyle w:val="a2-title2firstpage"/>
        <w:keepNext w:val="0"/>
        <w:keepLines w:val="0"/>
        <w:spacing w:before="0"/>
        <w:ind w:hanging="567"/>
        <w:rPr>
          <w:noProof/>
          <w:szCs w:val="22"/>
          <w:lang w:val="is-IS"/>
        </w:rPr>
      </w:pPr>
      <w:r w:rsidRPr="0045614C">
        <w:rPr>
          <w:noProof/>
          <w:szCs w:val="22"/>
          <w:lang w:val="is-IS"/>
        </w:rPr>
        <w:t>B.</w:t>
      </w:r>
      <w:r w:rsidRPr="0045614C">
        <w:rPr>
          <w:noProof/>
          <w:szCs w:val="22"/>
          <w:lang w:val="is-IS"/>
        </w:rPr>
        <w:tab/>
        <w:t>FORSENDUR FYRIR, EÐA TAKMARKANIR Á, AFGREIÐSLU OG NOTKUN</w:t>
      </w:r>
    </w:p>
    <w:p w14:paraId="2CE3F0DE" w14:textId="77777777" w:rsidR="00BF6469" w:rsidRPr="0045614C" w:rsidRDefault="00BF6469" w:rsidP="00BF6469">
      <w:pPr>
        <w:jc w:val="center"/>
        <w:rPr>
          <w:lang w:val="is-IS"/>
        </w:rPr>
      </w:pPr>
    </w:p>
    <w:p w14:paraId="3F9C523C" w14:textId="77777777" w:rsidR="00F03830" w:rsidRPr="0045614C" w:rsidRDefault="00F03830" w:rsidP="00564589">
      <w:pPr>
        <w:pStyle w:val="a2-title2firstpage"/>
        <w:keepNext w:val="0"/>
        <w:keepLines w:val="0"/>
        <w:spacing w:before="0"/>
        <w:ind w:hanging="567"/>
        <w:rPr>
          <w:noProof/>
          <w:szCs w:val="22"/>
          <w:lang w:val="is-IS"/>
        </w:rPr>
      </w:pPr>
      <w:r w:rsidRPr="0045614C">
        <w:rPr>
          <w:noProof/>
          <w:szCs w:val="22"/>
          <w:lang w:val="is-IS"/>
        </w:rPr>
        <w:t>C.</w:t>
      </w:r>
      <w:r w:rsidRPr="0045614C">
        <w:rPr>
          <w:noProof/>
          <w:szCs w:val="22"/>
          <w:lang w:val="is-IS"/>
        </w:rPr>
        <w:tab/>
        <w:t>AÐRAR FORSENDUR OG SKILYRÐI MARKAÐSLEYFIS</w:t>
      </w:r>
    </w:p>
    <w:p w14:paraId="6B0B9C9D" w14:textId="77777777" w:rsidR="00BF6469" w:rsidRPr="0045614C" w:rsidRDefault="00BF6469" w:rsidP="00BF6469">
      <w:pPr>
        <w:jc w:val="center"/>
        <w:rPr>
          <w:lang w:val="is-IS"/>
        </w:rPr>
      </w:pPr>
    </w:p>
    <w:p w14:paraId="3784248D" w14:textId="77777777" w:rsidR="00F03830" w:rsidRPr="0045614C" w:rsidRDefault="00F03830" w:rsidP="00362091">
      <w:pPr>
        <w:pStyle w:val="a2-title2firstpage"/>
        <w:keepNext w:val="0"/>
        <w:keepLines w:val="0"/>
        <w:spacing w:before="0"/>
        <w:ind w:hanging="567"/>
        <w:rPr>
          <w:noProof/>
          <w:szCs w:val="22"/>
          <w:lang w:val="is-IS"/>
        </w:rPr>
      </w:pPr>
      <w:r w:rsidRPr="0045614C">
        <w:rPr>
          <w:noProof/>
          <w:szCs w:val="22"/>
          <w:lang w:val="is-IS"/>
        </w:rPr>
        <w:t>D.</w:t>
      </w:r>
      <w:r w:rsidRPr="0045614C">
        <w:rPr>
          <w:noProof/>
          <w:szCs w:val="22"/>
          <w:lang w:val="is-IS"/>
        </w:rPr>
        <w:tab/>
        <w:t>FORSENDUR EÐA TAKMARKANIR ER VARÐA ÖRYGGI OG VERKUN VIÐ NOTKUN LYFSINS</w:t>
      </w:r>
    </w:p>
    <w:p w14:paraId="637B1641" w14:textId="77777777" w:rsidR="00F03830" w:rsidRPr="0045614C" w:rsidRDefault="00BF6469" w:rsidP="00362091">
      <w:pPr>
        <w:pStyle w:val="Heading1"/>
        <w:widowControl w:val="0"/>
        <w:tabs>
          <w:tab w:val="left" w:pos="567"/>
        </w:tabs>
        <w:spacing w:before="0" w:after="0"/>
        <w:ind w:left="567" w:hanging="567"/>
        <w:rPr>
          <w:rFonts w:ascii="Times New Roman" w:hAnsi="Times New Roman"/>
          <w:caps/>
          <w:sz w:val="22"/>
          <w:szCs w:val="22"/>
          <w:lang w:val="is-IS"/>
        </w:rPr>
      </w:pPr>
      <w:r w:rsidRPr="0045614C">
        <w:rPr>
          <w:rFonts w:ascii="Times New Roman" w:hAnsi="Times New Roman"/>
          <w:caps/>
          <w:sz w:val="22"/>
          <w:szCs w:val="22"/>
          <w:lang w:val="is-IS"/>
        </w:rPr>
        <w:br w:type="page"/>
      </w:r>
      <w:r w:rsidR="002C2016" w:rsidRPr="0045614C">
        <w:rPr>
          <w:rFonts w:ascii="Times New Roman" w:hAnsi="Times New Roman"/>
          <w:sz w:val="22"/>
          <w:szCs w:val="22"/>
          <w:lang w:val="is-IS"/>
        </w:rPr>
        <w:t>A.</w:t>
      </w:r>
      <w:r w:rsidR="002C2016" w:rsidRPr="0045614C">
        <w:rPr>
          <w:rFonts w:ascii="Times New Roman" w:hAnsi="Times New Roman"/>
          <w:sz w:val="22"/>
          <w:szCs w:val="22"/>
          <w:lang w:val="is-IS"/>
        </w:rPr>
        <w:tab/>
        <w:t xml:space="preserve">FRAMLEIÐANDI LÍFFRÆÐILEGRA VIRKRA EFNA OG FRAMLEIÐANDI SEM ER ÁBYRGUR FYRIR LOKASAMÞYKKT </w:t>
      </w:r>
    </w:p>
    <w:p w14:paraId="04119E13" w14:textId="77777777" w:rsidR="00BF6469" w:rsidRPr="0045614C" w:rsidRDefault="00BF6469" w:rsidP="00BF6469">
      <w:pPr>
        <w:pStyle w:val="a2-hsub2"/>
        <w:spacing w:before="0" w:after="0"/>
        <w:rPr>
          <w:szCs w:val="22"/>
          <w:lang w:val="is-IS"/>
        </w:rPr>
      </w:pPr>
    </w:p>
    <w:p w14:paraId="32E9E5F1" w14:textId="77777777" w:rsidR="00F03830" w:rsidRPr="0045614C" w:rsidRDefault="00F03830" w:rsidP="00BF6469">
      <w:pPr>
        <w:pStyle w:val="a2-hsub2"/>
        <w:spacing w:before="0" w:after="0"/>
        <w:rPr>
          <w:szCs w:val="22"/>
          <w:lang w:val="is-IS"/>
        </w:rPr>
      </w:pPr>
      <w:r w:rsidRPr="0045614C">
        <w:rPr>
          <w:szCs w:val="22"/>
          <w:lang w:val="is-IS"/>
        </w:rPr>
        <w:t xml:space="preserve">Heiti og heimilisfang </w:t>
      </w:r>
      <w:r w:rsidR="00983AC8" w:rsidRPr="0045614C">
        <w:rPr>
          <w:szCs w:val="22"/>
          <w:lang w:val="is-IS"/>
        </w:rPr>
        <w:t xml:space="preserve">framleiðanda </w:t>
      </w:r>
      <w:r w:rsidR="000632A1" w:rsidRPr="0045614C">
        <w:rPr>
          <w:szCs w:val="22"/>
          <w:lang w:val="is-IS"/>
        </w:rPr>
        <w:t>líffræðilega virkra efna</w:t>
      </w:r>
    </w:p>
    <w:p w14:paraId="52271A61" w14:textId="77777777" w:rsidR="00BF6469" w:rsidRPr="0045614C" w:rsidRDefault="00BF6469" w:rsidP="00F03830">
      <w:pPr>
        <w:pStyle w:val="a2-p1"/>
        <w:rPr>
          <w:lang w:val="is-IS"/>
        </w:rPr>
      </w:pPr>
    </w:p>
    <w:p w14:paraId="412BCE2F" w14:textId="77777777" w:rsidR="00F03830" w:rsidRPr="0045614C" w:rsidRDefault="00E80178" w:rsidP="00BF6469">
      <w:pPr>
        <w:pStyle w:val="a2-p2"/>
        <w:spacing w:before="0"/>
        <w:rPr>
          <w:lang w:val="is-IS"/>
        </w:rPr>
      </w:pPr>
      <w:r w:rsidRPr="00964AD4">
        <w:rPr>
          <w:noProof/>
          <w:lang w:val="is-IS"/>
        </w:rPr>
        <w:t>Novartis Pharmaceutical Manufacturing LLC</w:t>
      </w:r>
    </w:p>
    <w:p w14:paraId="4891BDD6" w14:textId="77777777" w:rsidR="00F03830" w:rsidRPr="0045614C" w:rsidRDefault="00F03830" w:rsidP="00F03830">
      <w:pPr>
        <w:pStyle w:val="a2-p1"/>
        <w:rPr>
          <w:lang w:val="is-IS"/>
        </w:rPr>
      </w:pPr>
      <w:r w:rsidRPr="0045614C">
        <w:rPr>
          <w:lang w:val="is-IS"/>
        </w:rPr>
        <w:t>Kolodvorska</w:t>
      </w:r>
      <w:r w:rsidR="00E80178">
        <w:rPr>
          <w:lang w:val="is-IS"/>
        </w:rPr>
        <w:t> </w:t>
      </w:r>
      <w:r w:rsidR="00E80178" w:rsidRPr="00964AD4">
        <w:rPr>
          <w:noProof/>
          <w:lang w:val="is-IS"/>
        </w:rPr>
        <w:t>cesta</w:t>
      </w:r>
      <w:r w:rsidRPr="0045614C">
        <w:rPr>
          <w:lang w:val="is-IS"/>
        </w:rPr>
        <w:t xml:space="preserve"> 27</w:t>
      </w:r>
    </w:p>
    <w:p w14:paraId="1A2C8FA3" w14:textId="77777777" w:rsidR="00F03830" w:rsidRPr="0045614C" w:rsidRDefault="00F03830" w:rsidP="00F03830">
      <w:pPr>
        <w:pStyle w:val="a2-p1"/>
        <w:rPr>
          <w:lang w:val="is-IS"/>
        </w:rPr>
      </w:pPr>
      <w:r w:rsidRPr="0045614C">
        <w:rPr>
          <w:lang w:val="is-IS"/>
        </w:rPr>
        <w:t>1234 Menges</w:t>
      </w:r>
    </w:p>
    <w:p w14:paraId="3A8F3256" w14:textId="77777777" w:rsidR="00F03830" w:rsidRPr="0045614C" w:rsidRDefault="00F03830" w:rsidP="00F03830">
      <w:pPr>
        <w:pStyle w:val="a2-p1"/>
        <w:rPr>
          <w:lang w:val="is-IS"/>
        </w:rPr>
      </w:pPr>
      <w:r w:rsidRPr="0045614C">
        <w:rPr>
          <w:lang w:val="is-IS"/>
        </w:rPr>
        <w:t>Slóvenía</w:t>
      </w:r>
    </w:p>
    <w:p w14:paraId="228AEA15" w14:textId="77777777" w:rsidR="00BF6469" w:rsidRPr="0045614C" w:rsidRDefault="00BF6469" w:rsidP="00BF6469">
      <w:pPr>
        <w:rPr>
          <w:lang w:val="is-IS"/>
        </w:rPr>
      </w:pPr>
    </w:p>
    <w:p w14:paraId="4642DD21" w14:textId="77777777" w:rsidR="00F03830" w:rsidRPr="0045614C" w:rsidRDefault="00F03830" w:rsidP="00BF6469">
      <w:pPr>
        <w:pStyle w:val="a2-hsub2"/>
        <w:spacing w:before="0" w:after="0"/>
        <w:rPr>
          <w:szCs w:val="22"/>
          <w:lang w:val="is-IS"/>
        </w:rPr>
      </w:pPr>
      <w:r w:rsidRPr="0045614C">
        <w:rPr>
          <w:szCs w:val="22"/>
          <w:lang w:val="is-IS"/>
        </w:rPr>
        <w:t>Heiti og heimilisfang framleið</w:t>
      </w:r>
      <w:r w:rsidR="00EC1972" w:rsidRPr="0045614C">
        <w:rPr>
          <w:szCs w:val="22"/>
          <w:lang w:val="is-IS"/>
        </w:rPr>
        <w:t>a</w:t>
      </w:r>
      <w:r w:rsidRPr="0045614C">
        <w:rPr>
          <w:szCs w:val="22"/>
          <w:lang w:val="is-IS"/>
        </w:rPr>
        <w:t>nda sem er ábyrg</w:t>
      </w:r>
      <w:r w:rsidR="00EC1972" w:rsidRPr="0045614C">
        <w:rPr>
          <w:szCs w:val="22"/>
          <w:lang w:val="is-IS"/>
        </w:rPr>
        <w:t>u</w:t>
      </w:r>
      <w:r w:rsidRPr="0045614C">
        <w:rPr>
          <w:szCs w:val="22"/>
          <w:lang w:val="is-IS"/>
        </w:rPr>
        <w:t>r fyrir lokasamþykkt</w:t>
      </w:r>
    </w:p>
    <w:p w14:paraId="0E2A08FE" w14:textId="77777777" w:rsidR="00BF6469" w:rsidRPr="0045614C" w:rsidRDefault="00BF6469" w:rsidP="00F03830">
      <w:pPr>
        <w:pStyle w:val="a2-p1"/>
        <w:rPr>
          <w:lang w:val="is-IS"/>
        </w:rPr>
      </w:pPr>
    </w:p>
    <w:p w14:paraId="7DA7AF1E" w14:textId="77777777" w:rsidR="00F03830" w:rsidRPr="0045614C" w:rsidRDefault="00F03830" w:rsidP="00F03830">
      <w:pPr>
        <w:pStyle w:val="a2-p1"/>
        <w:rPr>
          <w:lang w:val="is-IS"/>
        </w:rPr>
      </w:pPr>
      <w:r w:rsidRPr="0045614C">
        <w:rPr>
          <w:lang w:val="is-IS"/>
        </w:rPr>
        <w:t>Sandoz GmbH</w:t>
      </w:r>
    </w:p>
    <w:p w14:paraId="24F6109B" w14:textId="77777777" w:rsidR="00F03830" w:rsidRPr="0045614C" w:rsidRDefault="00F03830" w:rsidP="00F03830">
      <w:pPr>
        <w:pStyle w:val="a2-p1"/>
        <w:rPr>
          <w:lang w:val="is-IS"/>
        </w:rPr>
      </w:pPr>
      <w:r w:rsidRPr="0045614C">
        <w:rPr>
          <w:lang w:val="is-IS"/>
        </w:rPr>
        <w:t>Biochemiestr. 10</w:t>
      </w:r>
    </w:p>
    <w:p w14:paraId="642AE7BE" w14:textId="77777777" w:rsidR="004D693C" w:rsidRPr="004608C8" w:rsidRDefault="004D693C" w:rsidP="004D693C">
      <w:pPr>
        <w:pStyle w:val="spc-p1"/>
        <w:rPr>
          <w:ins w:id="6" w:author="Translator" w:date="2024-09-13T10:57:00Z"/>
          <w:lang w:val="en-US"/>
        </w:rPr>
      </w:pPr>
      <w:bookmarkStart w:id="7" w:name="_Hlk176776497"/>
      <w:ins w:id="8" w:author="Translator" w:date="2024-09-13T10:57:00Z">
        <w:r w:rsidRPr="004608C8">
          <w:rPr>
            <w:lang w:val="en-US"/>
          </w:rPr>
          <w:t>6250 Kundl</w:t>
        </w:r>
      </w:ins>
    </w:p>
    <w:bookmarkEnd w:id="7"/>
    <w:p w14:paraId="5D09426E" w14:textId="77777777" w:rsidR="004D693C" w:rsidRPr="0045614C" w:rsidRDefault="004D693C" w:rsidP="004D693C">
      <w:pPr>
        <w:tabs>
          <w:tab w:val="left" w:pos="567"/>
        </w:tabs>
        <w:autoSpaceDE w:val="0"/>
        <w:autoSpaceDN w:val="0"/>
        <w:adjustRightInd w:val="0"/>
        <w:ind w:right="120"/>
        <w:rPr>
          <w:del w:id="9" w:author="Translator" w:date="2024-09-13T10:57:00Z"/>
          <w:lang w:val="is-IS"/>
        </w:rPr>
      </w:pPr>
      <w:del w:id="10" w:author="Translator" w:date="2024-09-13T10:57:00Z">
        <w:r w:rsidRPr="0045614C">
          <w:rPr>
            <w:lang w:val="is-IS"/>
          </w:rPr>
          <w:delText>6336 Langkampfen</w:delText>
        </w:r>
      </w:del>
    </w:p>
    <w:p w14:paraId="6C4E8F58" w14:textId="77777777" w:rsidR="00F03830" w:rsidRPr="0045614C" w:rsidRDefault="00F03830" w:rsidP="00F03830">
      <w:pPr>
        <w:pStyle w:val="a2-p1"/>
        <w:rPr>
          <w:lang w:val="is-IS"/>
        </w:rPr>
      </w:pPr>
      <w:r w:rsidRPr="0045614C">
        <w:rPr>
          <w:lang w:val="is-IS"/>
        </w:rPr>
        <w:t>Austurríki</w:t>
      </w:r>
    </w:p>
    <w:p w14:paraId="1CDE0BF2" w14:textId="77777777" w:rsidR="00BF6469" w:rsidRPr="0045614C" w:rsidRDefault="00BF6469" w:rsidP="00BF6469">
      <w:pPr>
        <w:rPr>
          <w:lang w:val="is-IS"/>
        </w:rPr>
      </w:pPr>
    </w:p>
    <w:p w14:paraId="0D7D08D3" w14:textId="77777777" w:rsidR="00BF6469" w:rsidRPr="0045614C" w:rsidRDefault="00BF6469" w:rsidP="00BF6469">
      <w:pPr>
        <w:rPr>
          <w:lang w:val="is-IS"/>
        </w:rPr>
      </w:pPr>
    </w:p>
    <w:p w14:paraId="10C84C30" w14:textId="77777777" w:rsidR="00F03830" w:rsidRPr="0045614C" w:rsidRDefault="00F03830" w:rsidP="00C96499">
      <w:pPr>
        <w:pStyle w:val="Heading1"/>
        <w:widowControl w:val="0"/>
        <w:tabs>
          <w:tab w:val="left" w:pos="567"/>
        </w:tabs>
        <w:spacing w:before="0" w:after="0"/>
        <w:ind w:left="567" w:hanging="567"/>
        <w:rPr>
          <w:rFonts w:ascii="Times New Roman" w:hAnsi="Times New Roman"/>
          <w:caps/>
          <w:sz w:val="22"/>
          <w:szCs w:val="22"/>
          <w:lang w:val="is-IS"/>
        </w:rPr>
      </w:pPr>
      <w:r w:rsidRPr="0045614C">
        <w:rPr>
          <w:rFonts w:ascii="Times New Roman" w:hAnsi="Times New Roman"/>
          <w:caps/>
          <w:sz w:val="22"/>
          <w:szCs w:val="22"/>
          <w:lang w:val="is-IS"/>
        </w:rPr>
        <w:t>B.</w:t>
      </w:r>
      <w:r w:rsidRPr="0045614C">
        <w:rPr>
          <w:rFonts w:ascii="Times New Roman" w:hAnsi="Times New Roman"/>
          <w:caps/>
          <w:sz w:val="22"/>
          <w:szCs w:val="22"/>
          <w:lang w:val="is-IS"/>
        </w:rPr>
        <w:tab/>
        <w:t>FORSENDUR FYRIR, EÐA TAKMARKANIR Á, AFGREIÐSLU OG NOTKUN</w:t>
      </w:r>
    </w:p>
    <w:p w14:paraId="6F1F967D" w14:textId="77777777" w:rsidR="00BF6469" w:rsidRPr="0045614C" w:rsidRDefault="00BF6469" w:rsidP="00C96499">
      <w:pPr>
        <w:pStyle w:val="a2-p1"/>
        <w:keepNext/>
        <w:widowControl w:val="0"/>
        <w:rPr>
          <w:lang w:val="is-IS"/>
        </w:rPr>
      </w:pPr>
    </w:p>
    <w:p w14:paraId="29DD3D6F" w14:textId="77777777" w:rsidR="00F03830" w:rsidRPr="0045614C" w:rsidRDefault="00F03830" w:rsidP="00F03830">
      <w:pPr>
        <w:pStyle w:val="a2-p1"/>
        <w:rPr>
          <w:lang w:val="is-IS"/>
        </w:rPr>
      </w:pPr>
      <w:r w:rsidRPr="0045614C">
        <w:rPr>
          <w:lang w:val="is-IS"/>
        </w:rPr>
        <w:t>Ávísun lyfsins er háð sérstökum takmörkunum (sjá viðauka</w:t>
      </w:r>
      <w:r w:rsidR="00814871" w:rsidRPr="0045614C">
        <w:rPr>
          <w:lang w:val="is-IS"/>
        </w:rPr>
        <w:t> </w:t>
      </w:r>
      <w:r w:rsidRPr="0045614C">
        <w:rPr>
          <w:lang w:val="is-IS"/>
        </w:rPr>
        <w:t>I: Samantekt á eiginleikum lyfs, kafla 4.2).</w:t>
      </w:r>
    </w:p>
    <w:p w14:paraId="278AA743" w14:textId="77777777" w:rsidR="00BF6469" w:rsidRPr="0045614C" w:rsidRDefault="00BF6469" w:rsidP="00BF6469">
      <w:pPr>
        <w:rPr>
          <w:lang w:val="is-IS"/>
        </w:rPr>
      </w:pPr>
    </w:p>
    <w:p w14:paraId="0D3F8A50" w14:textId="77777777" w:rsidR="00BF6469" w:rsidRPr="0045614C" w:rsidRDefault="00BF6469" w:rsidP="00BF6469">
      <w:pPr>
        <w:rPr>
          <w:lang w:val="is-IS"/>
        </w:rPr>
      </w:pPr>
    </w:p>
    <w:p w14:paraId="59A9D1CA" w14:textId="77777777" w:rsidR="00F03830" w:rsidRPr="0045614C" w:rsidRDefault="00F03830" w:rsidP="00C96499">
      <w:pPr>
        <w:pStyle w:val="Heading1"/>
        <w:widowControl w:val="0"/>
        <w:tabs>
          <w:tab w:val="left" w:pos="567"/>
        </w:tabs>
        <w:spacing w:before="0" w:after="0"/>
        <w:ind w:left="567" w:hanging="567"/>
        <w:rPr>
          <w:rFonts w:ascii="Times New Roman" w:hAnsi="Times New Roman"/>
          <w:caps/>
          <w:sz w:val="22"/>
          <w:szCs w:val="22"/>
          <w:lang w:val="is-IS"/>
        </w:rPr>
      </w:pPr>
      <w:r w:rsidRPr="0045614C">
        <w:rPr>
          <w:rFonts w:ascii="Times New Roman" w:hAnsi="Times New Roman"/>
          <w:caps/>
          <w:sz w:val="22"/>
          <w:szCs w:val="22"/>
          <w:lang w:val="is-IS"/>
        </w:rPr>
        <w:t>C.</w:t>
      </w:r>
      <w:r w:rsidRPr="0045614C">
        <w:rPr>
          <w:rFonts w:ascii="Times New Roman" w:hAnsi="Times New Roman"/>
          <w:caps/>
          <w:sz w:val="22"/>
          <w:szCs w:val="22"/>
          <w:lang w:val="is-IS"/>
        </w:rPr>
        <w:tab/>
        <w:t>AÐRAR FORSENDUR OG SKILYRÐI MARKAÐSLEYFIS</w:t>
      </w:r>
    </w:p>
    <w:p w14:paraId="62E20B19" w14:textId="77777777" w:rsidR="00BF6469" w:rsidRPr="0045614C" w:rsidRDefault="00BF6469" w:rsidP="00C96499">
      <w:pPr>
        <w:keepNext/>
        <w:widowControl w:val="0"/>
        <w:rPr>
          <w:lang w:val="is-IS"/>
        </w:rPr>
      </w:pPr>
    </w:p>
    <w:p w14:paraId="14D09A52" w14:textId="77777777" w:rsidR="00F03830" w:rsidRPr="0045614C" w:rsidRDefault="00F03830" w:rsidP="0034658F">
      <w:pPr>
        <w:pStyle w:val="a2-hsub4"/>
        <w:tabs>
          <w:tab w:val="left" w:pos="567"/>
        </w:tabs>
        <w:spacing w:before="0" w:after="0"/>
        <w:ind w:left="567" w:hanging="567"/>
        <w:rPr>
          <w:rFonts w:ascii="Times New Roman" w:hAnsi="Times New Roman"/>
          <w:lang w:val="is-IS"/>
        </w:rPr>
      </w:pPr>
      <w:r w:rsidRPr="0045614C">
        <w:rPr>
          <w:rFonts w:ascii="Times New Roman" w:hAnsi="Times New Roman"/>
          <w:lang w:val="is-IS"/>
        </w:rPr>
        <w:t>Samantektir um öryggi lyfsins (PSUR)</w:t>
      </w:r>
    </w:p>
    <w:p w14:paraId="21BD0645" w14:textId="77777777" w:rsidR="00BF6469" w:rsidRPr="0045614C" w:rsidRDefault="00BF6469" w:rsidP="00BF6469">
      <w:pPr>
        <w:pStyle w:val="a2-hsub4"/>
        <w:numPr>
          <w:ilvl w:val="0"/>
          <w:numId w:val="0"/>
        </w:numPr>
        <w:spacing w:before="0" w:after="0"/>
        <w:rPr>
          <w:rFonts w:ascii="Times New Roman" w:hAnsi="Times New Roman"/>
          <w:b w:val="0"/>
          <w:lang w:val="is-IS"/>
        </w:rPr>
      </w:pPr>
    </w:p>
    <w:p w14:paraId="6BA64DAB" w14:textId="77777777" w:rsidR="00F03830" w:rsidRPr="0045614C" w:rsidRDefault="00F03830" w:rsidP="00BF6469">
      <w:pPr>
        <w:pStyle w:val="a2-p1"/>
        <w:rPr>
          <w:lang w:val="is-IS"/>
        </w:rPr>
      </w:pPr>
      <w:r w:rsidRPr="0045614C">
        <w:rPr>
          <w:lang w:val="is-IS"/>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14:paraId="65FE99B2" w14:textId="77777777" w:rsidR="00BF6469" w:rsidRPr="0045614C" w:rsidRDefault="00BF6469" w:rsidP="00BF6469">
      <w:pPr>
        <w:rPr>
          <w:lang w:val="is-IS"/>
        </w:rPr>
      </w:pPr>
    </w:p>
    <w:p w14:paraId="735B362D" w14:textId="77777777" w:rsidR="00BF6469" w:rsidRPr="0045614C" w:rsidRDefault="00BF6469" w:rsidP="00BF6469">
      <w:pPr>
        <w:rPr>
          <w:lang w:val="is-IS"/>
        </w:rPr>
      </w:pPr>
    </w:p>
    <w:p w14:paraId="0D3A4780" w14:textId="77777777" w:rsidR="00F03830" w:rsidRPr="0045614C" w:rsidRDefault="00F03830" w:rsidP="00C96499">
      <w:pPr>
        <w:pStyle w:val="Heading1"/>
        <w:widowControl w:val="0"/>
        <w:tabs>
          <w:tab w:val="left" w:pos="567"/>
        </w:tabs>
        <w:spacing w:before="0" w:after="0"/>
        <w:ind w:left="567" w:hanging="567"/>
        <w:rPr>
          <w:rFonts w:ascii="Times New Roman" w:hAnsi="Times New Roman"/>
          <w:caps/>
          <w:sz w:val="22"/>
          <w:szCs w:val="22"/>
          <w:lang w:val="is-IS"/>
        </w:rPr>
      </w:pPr>
      <w:r w:rsidRPr="0045614C">
        <w:rPr>
          <w:rFonts w:ascii="Times New Roman" w:hAnsi="Times New Roman"/>
          <w:caps/>
          <w:sz w:val="22"/>
          <w:szCs w:val="22"/>
          <w:lang w:val="is-IS"/>
        </w:rPr>
        <w:t>D.</w:t>
      </w:r>
      <w:r w:rsidRPr="0045614C">
        <w:rPr>
          <w:rFonts w:ascii="Times New Roman" w:hAnsi="Times New Roman"/>
          <w:caps/>
          <w:sz w:val="22"/>
          <w:szCs w:val="22"/>
          <w:lang w:val="is-IS"/>
        </w:rPr>
        <w:tab/>
        <w:t>FORSENDUR EÐA TAKMARKANIR ER VARÐA ÖRYGGI OG VERKUN VIÐ NOTKUN LYFSINS</w:t>
      </w:r>
    </w:p>
    <w:p w14:paraId="0FD5A363" w14:textId="77777777" w:rsidR="00BF6469" w:rsidRPr="0045614C" w:rsidRDefault="00BF6469" w:rsidP="00C96499">
      <w:pPr>
        <w:keepNext/>
        <w:widowControl w:val="0"/>
        <w:rPr>
          <w:lang w:val="is-IS"/>
        </w:rPr>
      </w:pPr>
    </w:p>
    <w:p w14:paraId="11E9D50D" w14:textId="77777777" w:rsidR="00F03830" w:rsidRPr="0045614C" w:rsidRDefault="00F03830" w:rsidP="0034658F">
      <w:pPr>
        <w:pStyle w:val="a2-hsub4"/>
        <w:tabs>
          <w:tab w:val="left" w:pos="567"/>
        </w:tabs>
        <w:spacing w:before="0" w:after="0"/>
        <w:ind w:left="567" w:hanging="567"/>
        <w:rPr>
          <w:rFonts w:ascii="Times New Roman" w:hAnsi="Times New Roman"/>
          <w:lang w:val="is-IS"/>
        </w:rPr>
      </w:pPr>
      <w:r w:rsidRPr="0045614C">
        <w:rPr>
          <w:rFonts w:ascii="Times New Roman" w:hAnsi="Times New Roman"/>
          <w:lang w:val="is-IS"/>
        </w:rPr>
        <w:t>Áætlun um áhættustjórnun</w:t>
      </w:r>
    </w:p>
    <w:p w14:paraId="529EFD28" w14:textId="77777777" w:rsidR="00BF6469" w:rsidRPr="0045614C" w:rsidRDefault="00BF6469" w:rsidP="00BF6469">
      <w:pPr>
        <w:pStyle w:val="a2-hsub4"/>
        <w:numPr>
          <w:ilvl w:val="0"/>
          <w:numId w:val="0"/>
        </w:numPr>
        <w:spacing w:before="0" w:after="0"/>
        <w:rPr>
          <w:rFonts w:ascii="Times New Roman" w:hAnsi="Times New Roman"/>
          <w:b w:val="0"/>
          <w:lang w:val="is-IS"/>
        </w:rPr>
      </w:pPr>
    </w:p>
    <w:p w14:paraId="3862D288" w14:textId="77777777" w:rsidR="00F03830" w:rsidRPr="0045614C" w:rsidRDefault="00F03830" w:rsidP="00BF6469">
      <w:pPr>
        <w:pStyle w:val="a2-p1"/>
        <w:rPr>
          <w:lang w:val="is-IS"/>
        </w:rPr>
      </w:pPr>
      <w:r w:rsidRPr="0045614C">
        <w:rPr>
          <w:lang w:val="is-IS"/>
        </w:rP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42336D91" w14:textId="77777777" w:rsidR="00BF6469" w:rsidRPr="0045614C" w:rsidRDefault="00BF6469" w:rsidP="00BF6469">
      <w:pPr>
        <w:rPr>
          <w:lang w:val="is-IS"/>
        </w:rPr>
      </w:pPr>
    </w:p>
    <w:p w14:paraId="49FF3C6D" w14:textId="77777777" w:rsidR="00F03830" w:rsidRPr="0045614C" w:rsidRDefault="00F03830" w:rsidP="00BF6469">
      <w:pPr>
        <w:pStyle w:val="a2-p2"/>
        <w:spacing w:before="0"/>
        <w:rPr>
          <w:lang w:val="is-IS"/>
        </w:rPr>
      </w:pPr>
      <w:r w:rsidRPr="0045614C">
        <w:rPr>
          <w:lang w:val="is-IS"/>
        </w:rPr>
        <w:t>Leggja skal fram uppfærða áætlun um áhættustjórnun:</w:t>
      </w:r>
    </w:p>
    <w:p w14:paraId="5FBDF8E3" w14:textId="77777777" w:rsidR="00F03830" w:rsidRPr="0045614C" w:rsidRDefault="00F03830" w:rsidP="0034658F">
      <w:pPr>
        <w:pStyle w:val="a2-p1"/>
        <w:numPr>
          <w:ilvl w:val="0"/>
          <w:numId w:val="49"/>
        </w:numPr>
        <w:tabs>
          <w:tab w:val="clear" w:pos="720"/>
          <w:tab w:val="num" w:pos="567"/>
        </w:tabs>
        <w:ind w:left="567" w:hanging="567"/>
        <w:rPr>
          <w:lang w:val="is-IS"/>
        </w:rPr>
      </w:pPr>
      <w:r w:rsidRPr="0045614C">
        <w:rPr>
          <w:lang w:val="is-IS"/>
        </w:rPr>
        <w:t>Að beiðni Lyfjastofnunar Evrópu.</w:t>
      </w:r>
    </w:p>
    <w:p w14:paraId="16020DC2" w14:textId="77777777" w:rsidR="00F03830" w:rsidRPr="0045614C" w:rsidRDefault="00F03830" w:rsidP="0034658F">
      <w:pPr>
        <w:pStyle w:val="a2-p1"/>
        <w:numPr>
          <w:ilvl w:val="0"/>
          <w:numId w:val="49"/>
        </w:numPr>
        <w:tabs>
          <w:tab w:val="clear" w:pos="720"/>
          <w:tab w:val="num" w:pos="567"/>
        </w:tabs>
        <w:ind w:left="567" w:hanging="567"/>
        <w:rPr>
          <w:lang w:val="is-IS"/>
        </w:rPr>
      </w:pPr>
      <w:r w:rsidRPr="0045614C">
        <w:rPr>
          <w:lang w:val="is-IS"/>
        </w:rPr>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67D69787" w14:textId="77777777" w:rsidR="00BF6469" w:rsidRPr="0045614C" w:rsidRDefault="00BF6469" w:rsidP="00BF6469">
      <w:pPr>
        <w:rPr>
          <w:lang w:val="is-IS"/>
        </w:rPr>
      </w:pPr>
    </w:p>
    <w:p w14:paraId="2E7FFDE5" w14:textId="77777777" w:rsidR="00BF6469" w:rsidRPr="0045614C" w:rsidRDefault="00BF6469" w:rsidP="006D759E">
      <w:pPr>
        <w:pStyle w:val="NormalCentered"/>
      </w:pPr>
      <w:r w:rsidRPr="0045614C">
        <w:br w:type="page"/>
      </w:r>
    </w:p>
    <w:p w14:paraId="7F3C0A96" w14:textId="77777777" w:rsidR="00BF6469" w:rsidRPr="0045614C" w:rsidRDefault="00BF6469" w:rsidP="006D759E">
      <w:pPr>
        <w:pStyle w:val="NormalCentered"/>
      </w:pPr>
    </w:p>
    <w:p w14:paraId="3D6F18E0" w14:textId="77777777" w:rsidR="00BF6469" w:rsidRPr="0045614C" w:rsidRDefault="00BF6469" w:rsidP="006D759E">
      <w:pPr>
        <w:pStyle w:val="NormalCentered"/>
      </w:pPr>
    </w:p>
    <w:p w14:paraId="6A1A10EE" w14:textId="77777777" w:rsidR="00BF6469" w:rsidRPr="0045614C" w:rsidRDefault="00BF6469" w:rsidP="006D759E">
      <w:pPr>
        <w:pStyle w:val="NormalCentered"/>
      </w:pPr>
    </w:p>
    <w:p w14:paraId="05086636" w14:textId="77777777" w:rsidR="00BF6469" w:rsidRPr="0045614C" w:rsidRDefault="00BF6469" w:rsidP="006D759E">
      <w:pPr>
        <w:pStyle w:val="NormalCentered"/>
      </w:pPr>
    </w:p>
    <w:p w14:paraId="2E45E0BD" w14:textId="77777777" w:rsidR="00BF6469" w:rsidRPr="0045614C" w:rsidRDefault="00BF6469" w:rsidP="006D759E">
      <w:pPr>
        <w:pStyle w:val="NormalCentered"/>
      </w:pPr>
    </w:p>
    <w:p w14:paraId="49CB7233" w14:textId="77777777" w:rsidR="00BF6469" w:rsidRPr="0045614C" w:rsidRDefault="00BF6469" w:rsidP="006D759E">
      <w:pPr>
        <w:pStyle w:val="NormalCentered"/>
      </w:pPr>
    </w:p>
    <w:p w14:paraId="1CE8E991" w14:textId="77777777" w:rsidR="00BF6469" w:rsidRPr="0045614C" w:rsidRDefault="00BF6469" w:rsidP="006D759E">
      <w:pPr>
        <w:pStyle w:val="NormalCentered"/>
      </w:pPr>
    </w:p>
    <w:p w14:paraId="2E552DC1" w14:textId="77777777" w:rsidR="00BF6469" w:rsidRPr="0045614C" w:rsidRDefault="00BF6469" w:rsidP="006D759E">
      <w:pPr>
        <w:pStyle w:val="NormalCentered"/>
      </w:pPr>
    </w:p>
    <w:p w14:paraId="14C902EF" w14:textId="77777777" w:rsidR="00BF6469" w:rsidRPr="0045614C" w:rsidRDefault="00BF6469" w:rsidP="006D759E">
      <w:pPr>
        <w:pStyle w:val="NormalCentered"/>
      </w:pPr>
    </w:p>
    <w:p w14:paraId="7E8238AD" w14:textId="77777777" w:rsidR="00BF6469" w:rsidRPr="0045614C" w:rsidRDefault="00BF6469" w:rsidP="006D759E">
      <w:pPr>
        <w:pStyle w:val="NormalCentered"/>
      </w:pPr>
    </w:p>
    <w:p w14:paraId="64C54B58" w14:textId="77777777" w:rsidR="00BF6469" w:rsidRPr="0045614C" w:rsidRDefault="00BF6469" w:rsidP="006D759E">
      <w:pPr>
        <w:pStyle w:val="NormalCentered"/>
      </w:pPr>
    </w:p>
    <w:p w14:paraId="7FE84A9A" w14:textId="77777777" w:rsidR="00BF6469" w:rsidRPr="0045614C" w:rsidRDefault="00BF6469" w:rsidP="006D759E">
      <w:pPr>
        <w:pStyle w:val="NormalCentered"/>
      </w:pPr>
    </w:p>
    <w:p w14:paraId="0D82FBC5" w14:textId="77777777" w:rsidR="00BF6469" w:rsidRPr="0045614C" w:rsidRDefault="00BF6469" w:rsidP="006D759E">
      <w:pPr>
        <w:pStyle w:val="NormalCentered"/>
      </w:pPr>
    </w:p>
    <w:p w14:paraId="750177ED" w14:textId="77777777" w:rsidR="00BF6469" w:rsidRPr="0045614C" w:rsidRDefault="00BF6469" w:rsidP="006D759E">
      <w:pPr>
        <w:pStyle w:val="NormalCentered"/>
      </w:pPr>
    </w:p>
    <w:p w14:paraId="5462A440" w14:textId="77777777" w:rsidR="00BF6469" w:rsidRPr="0045614C" w:rsidRDefault="00BF6469" w:rsidP="006D759E">
      <w:pPr>
        <w:pStyle w:val="NormalCentered"/>
      </w:pPr>
    </w:p>
    <w:p w14:paraId="67440D7B" w14:textId="77777777" w:rsidR="00BF6469" w:rsidRPr="0045614C" w:rsidRDefault="00BF6469" w:rsidP="006D759E">
      <w:pPr>
        <w:pStyle w:val="NormalCentered"/>
      </w:pPr>
    </w:p>
    <w:p w14:paraId="38C6068B" w14:textId="77777777" w:rsidR="00BF6469" w:rsidRPr="0045614C" w:rsidRDefault="00BF6469" w:rsidP="006D759E">
      <w:pPr>
        <w:pStyle w:val="NormalCentered"/>
      </w:pPr>
    </w:p>
    <w:p w14:paraId="1FF5DAB0" w14:textId="77777777" w:rsidR="00BF6469" w:rsidRPr="0045614C" w:rsidRDefault="00BF6469" w:rsidP="006D759E">
      <w:pPr>
        <w:pStyle w:val="NormalCentered"/>
      </w:pPr>
    </w:p>
    <w:p w14:paraId="35D363C3" w14:textId="77777777" w:rsidR="00BF6469" w:rsidRPr="0045614C" w:rsidRDefault="00BF6469" w:rsidP="006D759E">
      <w:pPr>
        <w:pStyle w:val="NormalCentered"/>
      </w:pPr>
    </w:p>
    <w:p w14:paraId="09A6F0CE" w14:textId="77777777" w:rsidR="00BF6469" w:rsidRPr="0045614C" w:rsidRDefault="00BF6469" w:rsidP="006D759E">
      <w:pPr>
        <w:pStyle w:val="NormalCentered"/>
      </w:pPr>
    </w:p>
    <w:p w14:paraId="6470D4D1" w14:textId="77777777" w:rsidR="00BF6469" w:rsidRPr="0045614C" w:rsidRDefault="00BF6469" w:rsidP="006D759E">
      <w:pPr>
        <w:pStyle w:val="NormalCentered"/>
      </w:pPr>
    </w:p>
    <w:p w14:paraId="57A148CA" w14:textId="77777777" w:rsidR="00BF6469" w:rsidRPr="0045614C" w:rsidRDefault="00BF6469" w:rsidP="006D759E">
      <w:pPr>
        <w:pStyle w:val="NormalCentered"/>
      </w:pPr>
    </w:p>
    <w:p w14:paraId="617258AE" w14:textId="77777777" w:rsidR="00F03830" w:rsidRPr="0045614C" w:rsidRDefault="00F03830" w:rsidP="00BF6469">
      <w:pPr>
        <w:pStyle w:val="a2-p1Bold"/>
      </w:pPr>
      <w:r w:rsidRPr="0045614C">
        <w:t>VIÐAUKI III</w:t>
      </w:r>
    </w:p>
    <w:p w14:paraId="7AC0E93E" w14:textId="77777777" w:rsidR="00BF6469" w:rsidRPr="0045614C" w:rsidRDefault="00BF6469" w:rsidP="00BF6469">
      <w:pPr>
        <w:jc w:val="center"/>
        <w:rPr>
          <w:lang w:val="is-IS"/>
        </w:rPr>
      </w:pPr>
    </w:p>
    <w:p w14:paraId="55C0EE27" w14:textId="77777777" w:rsidR="00F03830" w:rsidRPr="0045614C" w:rsidRDefault="00F03830" w:rsidP="006207E7">
      <w:pPr>
        <w:pStyle w:val="a3-title2firstpage"/>
        <w:keepNext w:val="0"/>
        <w:keepLines w:val="0"/>
        <w:widowControl w:val="0"/>
        <w:spacing w:before="0" w:after="0"/>
        <w:rPr>
          <w:lang w:val="is-IS"/>
        </w:rPr>
      </w:pPr>
      <w:r w:rsidRPr="0045614C">
        <w:rPr>
          <w:lang w:val="is-IS"/>
        </w:rPr>
        <w:t>ÁLETRANIR OG FYLGISEÐILL</w:t>
      </w:r>
    </w:p>
    <w:p w14:paraId="657D271B" w14:textId="77777777" w:rsidR="00BF6469" w:rsidRPr="0045614C" w:rsidRDefault="00BF6469" w:rsidP="00BF6469">
      <w:pPr>
        <w:jc w:val="center"/>
        <w:rPr>
          <w:lang w:val="is-IS"/>
        </w:rPr>
      </w:pPr>
    </w:p>
    <w:p w14:paraId="0D5227F4" w14:textId="77777777" w:rsidR="00BF6469" w:rsidRPr="0045614C" w:rsidRDefault="00BF6469" w:rsidP="006D759E">
      <w:pPr>
        <w:pStyle w:val="NormalCentered"/>
      </w:pPr>
      <w:r w:rsidRPr="0045614C">
        <w:br w:type="page"/>
      </w:r>
    </w:p>
    <w:p w14:paraId="23D379C2" w14:textId="77777777" w:rsidR="00BF6469" w:rsidRPr="0045614C" w:rsidRDefault="00BF6469" w:rsidP="006D759E">
      <w:pPr>
        <w:pStyle w:val="NormalCentered"/>
      </w:pPr>
    </w:p>
    <w:p w14:paraId="02F2D136" w14:textId="77777777" w:rsidR="00BF6469" w:rsidRPr="0045614C" w:rsidRDefault="00BF6469" w:rsidP="006D759E">
      <w:pPr>
        <w:pStyle w:val="NormalCentered"/>
      </w:pPr>
    </w:p>
    <w:p w14:paraId="3850ADE7" w14:textId="77777777" w:rsidR="00BF6469" w:rsidRPr="0045614C" w:rsidRDefault="00BF6469" w:rsidP="006D759E">
      <w:pPr>
        <w:pStyle w:val="NormalCentered"/>
      </w:pPr>
    </w:p>
    <w:p w14:paraId="0A2C53FC" w14:textId="77777777" w:rsidR="00BF6469" w:rsidRPr="0045614C" w:rsidRDefault="00BF6469" w:rsidP="006D759E">
      <w:pPr>
        <w:pStyle w:val="NormalCentered"/>
      </w:pPr>
    </w:p>
    <w:p w14:paraId="619EA597" w14:textId="77777777" w:rsidR="00BF6469" w:rsidRPr="0045614C" w:rsidRDefault="00BF6469" w:rsidP="006D759E">
      <w:pPr>
        <w:pStyle w:val="NormalCentered"/>
      </w:pPr>
    </w:p>
    <w:p w14:paraId="1E4370CB" w14:textId="77777777" w:rsidR="00BF6469" w:rsidRPr="0045614C" w:rsidRDefault="00BF6469" w:rsidP="006D759E">
      <w:pPr>
        <w:pStyle w:val="NormalCentered"/>
      </w:pPr>
    </w:p>
    <w:p w14:paraId="1C4AD48B" w14:textId="77777777" w:rsidR="00BF6469" w:rsidRPr="0045614C" w:rsidRDefault="00BF6469" w:rsidP="006D759E">
      <w:pPr>
        <w:pStyle w:val="NormalCentered"/>
      </w:pPr>
    </w:p>
    <w:p w14:paraId="7DC8A631" w14:textId="77777777" w:rsidR="00BF6469" w:rsidRPr="0045614C" w:rsidRDefault="00BF6469" w:rsidP="006D759E">
      <w:pPr>
        <w:pStyle w:val="NormalCentered"/>
      </w:pPr>
    </w:p>
    <w:p w14:paraId="159CB3DE" w14:textId="77777777" w:rsidR="00BF6469" w:rsidRPr="0045614C" w:rsidRDefault="00BF6469" w:rsidP="006D759E">
      <w:pPr>
        <w:pStyle w:val="NormalCentered"/>
      </w:pPr>
    </w:p>
    <w:p w14:paraId="37AD0E1C" w14:textId="77777777" w:rsidR="00BF6469" w:rsidRPr="0045614C" w:rsidRDefault="00BF6469" w:rsidP="006D759E">
      <w:pPr>
        <w:pStyle w:val="NormalCentered"/>
      </w:pPr>
    </w:p>
    <w:p w14:paraId="05032670" w14:textId="77777777" w:rsidR="00BF6469" w:rsidRPr="0045614C" w:rsidRDefault="00BF6469" w:rsidP="006D759E">
      <w:pPr>
        <w:pStyle w:val="NormalCentered"/>
      </w:pPr>
    </w:p>
    <w:p w14:paraId="64E63721" w14:textId="77777777" w:rsidR="00BF6469" w:rsidRPr="0045614C" w:rsidRDefault="00BF6469" w:rsidP="006D759E">
      <w:pPr>
        <w:pStyle w:val="NormalCentered"/>
      </w:pPr>
    </w:p>
    <w:p w14:paraId="6EDDDFC7" w14:textId="77777777" w:rsidR="00BF6469" w:rsidRPr="0045614C" w:rsidRDefault="00BF6469" w:rsidP="006D759E">
      <w:pPr>
        <w:pStyle w:val="NormalCentered"/>
      </w:pPr>
    </w:p>
    <w:p w14:paraId="50DEB99F" w14:textId="77777777" w:rsidR="00BF6469" w:rsidRPr="0045614C" w:rsidRDefault="00BF6469" w:rsidP="006D759E">
      <w:pPr>
        <w:pStyle w:val="NormalCentered"/>
      </w:pPr>
    </w:p>
    <w:p w14:paraId="0B83EAFF" w14:textId="77777777" w:rsidR="00BF6469" w:rsidRPr="0045614C" w:rsidRDefault="00BF6469" w:rsidP="006D759E">
      <w:pPr>
        <w:pStyle w:val="NormalCentered"/>
      </w:pPr>
    </w:p>
    <w:p w14:paraId="5EDAF122" w14:textId="77777777" w:rsidR="00BF6469" w:rsidRPr="0045614C" w:rsidRDefault="00BF6469" w:rsidP="006D759E">
      <w:pPr>
        <w:pStyle w:val="NormalCentered"/>
      </w:pPr>
    </w:p>
    <w:p w14:paraId="10617D8C" w14:textId="77777777" w:rsidR="00BF6469" w:rsidRPr="0045614C" w:rsidRDefault="00BF6469" w:rsidP="006D759E">
      <w:pPr>
        <w:pStyle w:val="NormalCentered"/>
      </w:pPr>
    </w:p>
    <w:p w14:paraId="071A0F52" w14:textId="77777777" w:rsidR="00BF6469" w:rsidRPr="0045614C" w:rsidRDefault="00BF6469" w:rsidP="006D759E">
      <w:pPr>
        <w:pStyle w:val="NormalCentered"/>
      </w:pPr>
    </w:p>
    <w:p w14:paraId="0DCA7DC1" w14:textId="77777777" w:rsidR="00BF6469" w:rsidRPr="0045614C" w:rsidRDefault="00BF6469" w:rsidP="006D759E">
      <w:pPr>
        <w:pStyle w:val="NormalCentered"/>
      </w:pPr>
    </w:p>
    <w:p w14:paraId="2C471B19" w14:textId="77777777" w:rsidR="00BF6469" w:rsidRPr="0045614C" w:rsidRDefault="00BF6469" w:rsidP="006D759E">
      <w:pPr>
        <w:pStyle w:val="NormalCentered"/>
      </w:pPr>
    </w:p>
    <w:p w14:paraId="3EE75A96" w14:textId="77777777" w:rsidR="00BF6469" w:rsidRPr="0045614C" w:rsidRDefault="00BF6469" w:rsidP="006D759E">
      <w:pPr>
        <w:pStyle w:val="NormalCentered"/>
      </w:pPr>
    </w:p>
    <w:p w14:paraId="4C8AF16D" w14:textId="77777777" w:rsidR="00BF6469" w:rsidRPr="0045614C" w:rsidRDefault="00BF6469" w:rsidP="006D759E">
      <w:pPr>
        <w:pStyle w:val="NormalCentered"/>
      </w:pPr>
    </w:p>
    <w:p w14:paraId="095CC0A3" w14:textId="77777777" w:rsidR="00BF6469" w:rsidRPr="00D20565" w:rsidRDefault="00F03830" w:rsidP="00370795">
      <w:pPr>
        <w:pStyle w:val="Heading1"/>
        <w:jc w:val="center"/>
        <w:rPr>
          <w:rFonts w:ascii="Times New Roman" w:hAnsi="Times New Roman" w:cs="Times New Roman"/>
          <w:bCs w:val="0"/>
          <w:caps/>
          <w:kern w:val="0"/>
          <w:sz w:val="22"/>
          <w:szCs w:val="22"/>
          <w:lang w:val="is-IS"/>
        </w:rPr>
      </w:pPr>
      <w:r w:rsidRPr="00D20565">
        <w:rPr>
          <w:rFonts w:ascii="Times New Roman" w:hAnsi="Times New Roman" w:cs="Times New Roman"/>
          <w:bCs w:val="0"/>
          <w:caps/>
          <w:kern w:val="0"/>
          <w:sz w:val="22"/>
          <w:szCs w:val="22"/>
          <w:lang w:val="is-IS"/>
        </w:rPr>
        <w:t>A. ÁLETRANIR</w:t>
      </w:r>
    </w:p>
    <w:p w14:paraId="4656DF1E" w14:textId="77777777" w:rsidR="00BF6469" w:rsidRPr="0045614C" w:rsidRDefault="00BF6469" w:rsidP="00BF6469">
      <w:pPr>
        <w:pStyle w:val="lab-title-firstpage"/>
        <w:keepNext w:val="0"/>
        <w:keepLines w:val="0"/>
        <w:pageBreakBefore w:val="0"/>
        <w:widowControl w:val="0"/>
        <w:pBdr>
          <w:top w:val="single" w:sz="4" w:space="1" w:color="auto"/>
          <w:left w:val="single" w:sz="4" w:space="4" w:color="auto"/>
          <w:bottom w:val="single" w:sz="4" w:space="1" w:color="auto"/>
          <w:right w:val="single" w:sz="4" w:space="4" w:color="auto"/>
        </w:pBdr>
        <w:spacing w:before="0"/>
        <w:jc w:val="left"/>
        <w:rPr>
          <w:lang w:val="is-IS"/>
        </w:rPr>
      </w:pPr>
      <w:r w:rsidRPr="0045614C">
        <w:rPr>
          <w:lang w:val="is-IS"/>
        </w:rPr>
        <w:br w:type="page"/>
      </w:r>
      <w:r w:rsidR="00F03830" w:rsidRPr="0045614C">
        <w:rPr>
          <w:lang w:val="is-IS"/>
        </w:rPr>
        <w:t>UPPLÝSINGAR SEM EIGA</w:t>
      </w:r>
      <w:r w:rsidRPr="0045614C">
        <w:rPr>
          <w:lang w:val="is-IS"/>
        </w:rPr>
        <w:t xml:space="preserve"> AÐ KOMA FRAM Á YTRI UMBÚÐUM</w:t>
      </w:r>
    </w:p>
    <w:p w14:paraId="0DBA5AB1" w14:textId="77777777" w:rsidR="00BF6469" w:rsidRPr="0045614C" w:rsidRDefault="00BF6469" w:rsidP="00BF6469">
      <w:pPr>
        <w:pStyle w:val="lab-title2-secondpage"/>
        <w:widowControl w:val="0"/>
        <w:spacing w:before="0"/>
        <w:rPr>
          <w:b w:val="0"/>
          <w:lang w:val="is-IS"/>
        </w:rPr>
      </w:pPr>
    </w:p>
    <w:p w14:paraId="4135F525" w14:textId="77777777" w:rsidR="00F03830" w:rsidRPr="0045614C" w:rsidRDefault="00F03830" w:rsidP="00BF6469">
      <w:pPr>
        <w:pStyle w:val="lab-title2-secondpage"/>
        <w:widowControl w:val="0"/>
        <w:spacing w:before="0"/>
        <w:rPr>
          <w:lang w:val="is-IS"/>
        </w:rPr>
      </w:pPr>
      <w:r w:rsidRPr="0045614C">
        <w:rPr>
          <w:lang w:val="is-IS"/>
        </w:rPr>
        <w:t>YTRI ASKJA</w:t>
      </w:r>
    </w:p>
    <w:p w14:paraId="4E0A52CC" w14:textId="77777777" w:rsidR="00F03830" w:rsidRPr="0045614C" w:rsidRDefault="00F03830" w:rsidP="00BF6469">
      <w:pPr>
        <w:pStyle w:val="lab-p1"/>
        <w:rPr>
          <w:lang w:val="is-IS"/>
        </w:rPr>
      </w:pPr>
    </w:p>
    <w:p w14:paraId="7D174B73" w14:textId="77777777" w:rsidR="00BF6469" w:rsidRPr="0045614C" w:rsidRDefault="00BF6469" w:rsidP="00BF6469">
      <w:pPr>
        <w:rPr>
          <w:lang w:val="is-IS"/>
        </w:rPr>
      </w:pPr>
    </w:p>
    <w:p w14:paraId="01B677D6" w14:textId="77777777" w:rsidR="00F03830" w:rsidRPr="0045614C" w:rsidRDefault="00F03830" w:rsidP="006207E7">
      <w:pPr>
        <w:pStyle w:val="lab-h1"/>
        <w:keepNext/>
        <w:widowControl w:val="0"/>
        <w:tabs>
          <w:tab w:val="left" w:pos="567"/>
        </w:tabs>
        <w:spacing w:before="0" w:after="0"/>
        <w:rPr>
          <w:lang w:val="is-IS"/>
        </w:rPr>
      </w:pPr>
      <w:r w:rsidRPr="0045614C">
        <w:rPr>
          <w:lang w:val="is-IS"/>
        </w:rPr>
        <w:t>1.</w:t>
      </w:r>
      <w:r w:rsidRPr="0045614C">
        <w:rPr>
          <w:lang w:val="is-IS"/>
        </w:rPr>
        <w:tab/>
        <w:t>HEITI LYFS</w:t>
      </w:r>
    </w:p>
    <w:p w14:paraId="5020065D" w14:textId="77777777" w:rsidR="00BF6469" w:rsidRPr="0045614C" w:rsidRDefault="00BF6469" w:rsidP="006207E7">
      <w:pPr>
        <w:pStyle w:val="lab-p1"/>
        <w:keepNext/>
        <w:widowControl w:val="0"/>
        <w:rPr>
          <w:lang w:val="is-IS"/>
        </w:rPr>
      </w:pPr>
    </w:p>
    <w:p w14:paraId="77A0EB69" w14:textId="77777777" w:rsidR="002140F7" w:rsidRPr="0045614C" w:rsidRDefault="002140F7" w:rsidP="002140F7">
      <w:pPr>
        <w:pStyle w:val="CommentText"/>
        <w:rPr>
          <w:sz w:val="22"/>
          <w:szCs w:val="22"/>
          <w:lang w:val="is-IS"/>
        </w:rPr>
      </w:pPr>
      <w:r w:rsidRPr="0045614C">
        <w:rPr>
          <w:sz w:val="22"/>
          <w:szCs w:val="22"/>
          <w:lang w:val="is-IS"/>
        </w:rPr>
        <w:t>Binocrit 1</w:t>
      </w:r>
      <w:r w:rsidR="00530304" w:rsidRPr="0045614C">
        <w:rPr>
          <w:sz w:val="22"/>
          <w:szCs w:val="22"/>
          <w:lang w:val="is-IS"/>
        </w:rPr>
        <w:t> </w:t>
      </w:r>
      <w:r w:rsidRPr="0045614C">
        <w:rPr>
          <w:sz w:val="22"/>
          <w:szCs w:val="22"/>
          <w:lang w:val="is-IS"/>
        </w:rPr>
        <w:t>000 IU/0,5 ml stungulyf, lausn í áfylltri sprautu</w:t>
      </w:r>
    </w:p>
    <w:p w14:paraId="737412E1" w14:textId="77777777" w:rsidR="00BF6469" w:rsidRPr="0045614C" w:rsidRDefault="00BF6469" w:rsidP="007E1CEC">
      <w:pPr>
        <w:pStyle w:val="lab-p2"/>
        <w:spacing w:before="0"/>
        <w:rPr>
          <w:lang w:val="is-IS"/>
        </w:rPr>
      </w:pPr>
    </w:p>
    <w:p w14:paraId="470525C4" w14:textId="77777777" w:rsidR="00F03830" w:rsidRPr="0045614C" w:rsidRDefault="00B7575C" w:rsidP="007E1CEC">
      <w:pPr>
        <w:pStyle w:val="lab-p2"/>
        <w:spacing w:before="0"/>
        <w:rPr>
          <w:lang w:val="is-IS"/>
        </w:rPr>
      </w:pPr>
      <w:r w:rsidRPr="0045614C">
        <w:rPr>
          <w:lang w:val="is-IS"/>
        </w:rPr>
        <w:t>e</w:t>
      </w:r>
      <w:r w:rsidR="00F03830" w:rsidRPr="0045614C">
        <w:rPr>
          <w:lang w:val="is-IS"/>
        </w:rPr>
        <w:t>póetín alfa</w:t>
      </w:r>
    </w:p>
    <w:p w14:paraId="2B86BCED" w14:textId="77777777" w:rsidR="007E1CEC" w:rsidRPr="0045614C" w:rsidRDefault="007E1CEC" w:rsidP="007E1CEC">
      <w:pPr>
        <w:rPr>
          <w:lang w:val="is-IS"/>
        </w:rPr>
      </w:pPr>
    </w:p>
    <w:p w14:paraId="6B0A9913" w14:textId="77777777" w:rsidR="007E1CEC" w:rsidRPr="0045614C" w:rsidRDefault="007E1CEC" w:rsidP="007E1CEC">
      <w:pPr>
        <w:rPr>
          <w:lang w:val="is-IS"/>
        </w:rPr>
      </w:pPr>
    </w:p>
    <w:p w14:paraId="109F6AF6" w14:textId="77777777" w:rsidR="00F03830" w:rsidRPr="0045614C" w:rsidRDefault="00F03830" w:rsidP="006207E7">
      <w:pPr>
        <w:pStyle w:val="lab-h1"/>
        <w:keepNext/>
        <w:widowControl w:val="0"/>
        <w:tabs>
          <w:tab w:val="left" w:pos="567"/>
        </w:tabs>
        <w:spacing w:before="0" w:after="0"/>
        <w:rPr>
          <w:lang w:val="is-IS"/>
        </w:rPr>
      </w:pPr>
      <w:r w:rsidRPr="0045614C">
        <w:rPr>
          <w:lang w:val="is-IS"/>
        </w:rPr>
        <w:t>2.</w:t>
      </w:r>
      <w:r w:rsidRPr="0045614C">
        <w:rPr>
          <w:lang w:val="is-IS"/>
        </w:rPr>
        <w:tab/>
        <w:t>VIRK(T) EFNI</w:t>
      </w:r>
    </w:p>
    <w:p w14:paraId="4ED718FD" w14:textId="77777777" w:rsidR="007E1CEC" w:rsidRPr="0045614C" w:rsidRDefault="007E1CEC" w:rsidP="006207E7">
      <w:pPr>
        <w:pStyle w:val="lab-p1"/>
        <w:keepNext/>
        <w:widowControl w:val="0"/>
        <w:rPr>
          <w:lang w:val="is-IS"/>
        </w:rPr>
      </w:pPr>
    </w:p>
    <w:p w14:paraId="2CE66F8A" w14:textId="77777777" w:rsidR="007E1CEC" w:rsidRPr="0045614C" w:rsidRDefault="002140F7" w:rsidP="007E1CEC">
      <w:pPr>
        <w:rPr>
          <w:lang w:val="is-IS"/>
        </w:rPr>
      </w:pPr>
      <w:r w:rsidRPr="0045614C">
        <w:rPr>
          <w:lang w:val="is-IS"/>
        </w:rPr>
        <w:t>1 áfyllt sprauta með 0,5 ml inniheldur 1</w:t>
      </w:r>
      <w:r w:rsidR="00530304" w:rsidRPr="0045614C">
        <w:rPr>
          <w:lang w:val="is-IS"/>
        </w:rPr>
        <w:t> </w:t>
      </w:r>
      <w:r w:rsidRPr="0045614C">
        <w:rPr>
          <w:lang w:val="is-IS"/>
        </w:rPr>
        <w:t>000 alþjóðlegar einingar (</w:t>
      </w:r>
      <w:r w:rsidR="00DB43B7" w:rsidRPr="0045614C">
        <w:rPr>
          <w:lang w:val="is-IS"/>
        </w:rPr>
        <w:t>IU</w:t>
      </w:r>
      <w:r w:rsidRPr="0045614C">
        <w:rPr>
          <w:lang w:val="is-IS"/>
        </w:rPr>
        <w:t>) sem jafngilda 8,4 míkrógrömmum af epóetíni alfa.</w:t>
      </w:r>
    </w:p>
    <w:p w14:paraId="1F51BB81" w14:textId="77777777" w:rsidR="002140F7" w:rsidRPr="0045614C" w:rsidRDefault="002140F7" w:rsidP="007E1CEC">
      <w:pPr>
        <w:rPr>
          <w:lang w:val="is-IS"/>
        </w:rPr>
      </w:pPr>
    </w:p>
    <w:p w14:paraId="1D930A73" w14:textId="77777777" w:rsidR="007E1CEC" w:rsidRPr="0045614C" w:rsidRDefault="007E1CEC" w:rsidP="007E1CEC">
      <w:pPr>
        <w:rPr>
          <w:lang w:val="is-IS"/>
        </w:rPr>
      </w:pPr>
    </w:p>
    <w:p w14:paraId="2D04954D" w14:textId="77777777" w:rsidR="00F03830" w:rsidRPr="0045614C" w:rsidRDefault="00F03830" w:rsidP="006207E7">
      <w:pPr>
        <w:pStyle w:val="lab-h1"/>
        <w:keepNext/>
        <w:widowControl w:val="0"/>
        <w:tabs>
          <w:tab w:val="left" w:pos="567"/>
        </w:tabs>
        <w:spacing w:before="0" w:after="0"/>
        <w:rPr>
          <w:lang w:val="is-IS"/>
        </w:rPr>
      </w:pPr>
      <w:r w:rsidRPr="0045614C">
        <w:rPr>
          <w:lang w:val="is-IS"/>
        </w:rPr>
        <w:t>3.</w:t>
      </w:r>
      <w:r w:rsidRPr="0045614C">
        <w:rPr>
          <w:lang w:val="is-IS"/>
        </w:rPr>
        <w:tab/>
        <w:t>HJÁLPAREFNI</w:t>
      </w:r>
    </w:p>
    <w:p w14:paraId="23E0754E" w14:textId="77777777" w:rsidR="007E1CEC" w:rsidRPr="0045614C" w:rsidRDefault="007E1CEC" w:rsidP="006207E7">
      <w:pPr>
        <w:pStyle w:val="lab-p1"/>
        <w:keepNext/>
        <w:widowControl w:val="0"/>
        <w:rPr>
          <w:lang w:val="is-IS"/>
        </w:rPr>
      </w:pPr>
    </w:p>
    <w:p w14:paraId="7500EC00" w14:textId="77777777" w:rsidR="00F03830" w:rsidRPr="0045614C" w:rsidRDefault="00F03830" w:rsidP="00F03830">
      <w:pPr>
        <w:pStyle w:val="lab-p1"/>
        <w:rPr>
          <w:lang w:val="is-IS"/>
        </w:rPr>
      </w:pPr>
      <w:r w:rsidRPr="0045614C">
        <w:rPr>
          <w:lang w:val="is-IS"/>
        </w:rPr>
        <w:t>Hjálparefni: Natríum</w:t>
      </w:r>
      <w:r w:rsidR="002A03B9" w:rsidRPr="0045614C">
        <w:rPr>
          <w:lang w:val="is-IS"/>
        </w:rPr>
        <w:t xml:space="preserve"> </w:t>
      </w:r>
      <w:r w:rsidRPr="0045614C">
        <w:rPr>
          <w:lang w:val="is-IS"/>
        </w:rPr>
        <w:t>tvíhýdrógen</w:t>
      </w:r>
      <w:r w:rsidR="002A03B9" w:rsidRPr="0045614C">
        <w:rPr>
          <w:lang w:val="is-IS"/>
        </w:rPr>
        <w:t xml:space="preserve"> </w:t>
      </w:r>
      <w:r w:rsidRPr="0045614C">
        <w:rPr>
          <w:lang w:val="is-IS"/>
        </w:rPr>
        <w:t>fosfat</w:t>
      </w:r>
      <w:r w:rsidR="002A03B9" w:rsidRPr="0045614C">
        <w:rPr>
          <w:lang w:val="is-IS"/>
        </w:rPr>
        <w:t xml:space="preserve"> </w:t>
      </w:r>
      <w:r w:rsidRPr="0045614C">
        <w:rPr>
          <w:lang w:val="is-IS"/>
        </w:rPr>
        <w:t>tvíhýdrat, tvínatríum</w:t>
      </w:r>
      <w:r w:rsidR="002A03B9" w:rsidRPr="0045614C">
        <w:rPr>
          <w:lang w:val="is-IS"/>
        </w:rPr>
        <w:t xml:space="preserve"> </w:t>
      </w:r>
      <w:r w:rsidRPr="0045614C">
        <w:rPr>
          <w:lang w:val="is-IS"/>
        </w:rPr>
        <w:t>fosfat</w:t>
      </w:r>
      <w:r w:rsidR="002A03B9" w:rsidRPr="0045614C">
        <w:rPr>
          <w:lang w:val="is-IS"/>
        </w:rPr>
        <w:t xml:space="preserve"> </w:t>
      </w:r>
      <w:r w:rsidRPr="0045614C">
        <w:rPr>
          <w:lang w:val="is-IS"/>
        </w:rPr>
        <w:t>tvíhýdrat, natríum</w:t>
      </w:r>
      <w:r w:rsidR="002A03B9" w:rsidRPr="0045614C">
        <w:rPr>
          <w:lang w:val="is-IS"/>
        </w:rPr>
        <w:t xml:space="preserve"> </w:t>
      </w:r>
      <w:r w:rsidRPr="0045614C">
        <w:rPr>
          <w:lang w:val="is-IS"/>
        </w:rPr>
        <w:t>klóríð, glýcín, pólýsorbat 80, saltsýra, natríum</w:t>
      </w:r>
      <w:r w:rsidR="00775369" w:rsidRPr="0045614C">
        <w:rPr>
          <w:lang w:val="is-IS"/>
        </w:rPr>
        <w:t xml:space="preserve"> </w:t>
      </w:r>
      <w:r w:rsidRPr="0045614C">
        <w:rPr>
          <w:lang w:val="is-IS"/>
        </w:rPr>
        <w:t>hýdroxíð og vatn fyrir stungulyf.</w:t>
      </w:r>
    </w:p>
    <w:p w14:paraId="3F6AC4D2" w14:textId="77777777" w:rsidR="00F03830" w:rsidRPr="0045614C" w:rsidRDefault="00F03830" w:rsidP="00F03830">
      <w:pPr>
        <w:pStyle w:val="lab-p1"/>
        <w:rPr>
          <w:lang w:val="is-IS"/>
        </w:rPr>
      </w:pPr>
      <w:r w:rsidRPr="0045614C">
        <w:rPr>
          <w:lang w:val="is-IS"/>
        </w:rPr>
        <w:t>Sjá frekari upplýsingar í fylgiseðli.</w:t>
      </w:r>
    </w:p>
    <w:p w14:paraId="7E0D79D6" w14:textId="77777777" w:rsidR="007E1CEC" w:rsidRPr="0045614C" w:rsidRDefault="007E1CEC" w:rsidP="007E1CEC">
      <w:pPr>
        <w:rPr>
          <w:lang w:val="is-IS"/>
        </w:rPr>
      </w:pPr>
    </w:p>
    <w:p w14:paraId="660806DE" w14:textId="77777777" w:rsidR="007E1CEC" w:rsidRPr="0045614C" w:rsidRDefault="007E1CEC" w:rsidP="007E1CEC">
      <w:pPr>
        <w:rPr>
          <w:lang w:val="is-IS"/>
        </w:rPr>
      </w:pPr>
    </w:p>
    <w:p w14:paraId="5CFC63DD" w14:textId="77777777" w:rsidR="00F03830" w:rsidRPr="0045614C" w:rsidRDefault="00F03830" w:rsidP="006207E7">
      <w:pPr>
        <w:pStyle w:val="lab-h1"/>
        <w:keepNext/>
        <w:widowControl w:val="0"/>
        <w:tabs>
          <w:tab w:val="left" w:pos="567"/>
        </w:tabs>
        <w:spacing w:before="0" w:after="0"/>
        <w:rPr>
          <w:lang w:val="is-IS"/>
        </w:rPr>
      </w:pPr>
      <w:r w:rsidRPr="0045614C">
        <w:rPr>
          <w:lang w:val="is-IS"/>
        </w:rPr>
        <w:t>4.</w:t>
      </w:r>
      <w:r w:rsidRPr="0045614C">
        <w:rPr>
          <w:lang w:val="is-IS"/>
        </w:rPr>
        <w:tab/>
        <w:t>LYFJAFORM OG INNIHALD</w:t>
      </w:r>
    </w:p>
    <w:p w14:paraId="599000BB" w14:textId="77777777" w:rsidR="007E1CEC" w:rsidRPr="0045614C" w:rsidRDefault="007E1CEC" w:rsidP="006207E7">
      <w:pPr>
        <w:pStyle w:val="lab-p1"/>
        <w:keepNext/>
        <w:widowControl w:val="0"/>
        <w:rPr>
          <w:lang w:val="is-IS"/>
        </w:rPr>
      </w:pPr>
    </w:p>
    <w:p w14:paraId="0478F1E9" w14:textId="77777777" w:rsidR="00F03830" w:rsidRPr="0045614C" w:rsidRDefault="00F03830" w:rsidP="00F03830">
      <w:pPr>
        <w:pStyle w:val="lab-p1"/>
        <w:rPr>
          <w:lang w:val="is-IS"/>
        </w:rPr>
      </w:pPr>
      <w:r w:rsidRPr="0045614C">
        <w:rPr>
          <w:lang w:val="is-IS"/>
        </w:rPr>
        <w:t>Stungulyf, lausn</w:t>
      </w:r>
    </w:p>
    <w:p w14:paraId="2EE5214E" w14:textId="77777777" w:rsidR="00F03830" w:rsidRPr="0045614C" w:rsidRDefault="00F03830" w:rsidP="00F03830">
      <w:pPr>
        <w:pStyle w:val="lab-p1"/>
        <w:rPr>
          <w:i/>
          <w:lang w:val="is-IS"/>
        </w:rPr>
      </w:pPr>
      <w:r w:rsidRPr="0045614C">
        <w:rPr>
          <w:lang w:val="is-IS"/>
        </w:rPr>
        <w:t>1 áfyllt sprauta með 0,5 ml</w:t>
      </w:r>
    </w:p>
    <w:p w14:paraId="273B86E1" w14:textId="77777777" w:rsidR="00F03830" w:rsidRPr="0045614C" w:rsidRDefault="00F03830" w:rsidP="00F03830">
      <w:pPr>
        <w:pStyle w:val="lab-p1"/>
        <w:rPr>
          <w:highlight w:val="lightGray"/>
          <w:lang w:val="is-IS"/>
        </w:rPr>
      </w:pPr>
      <w:r w:rsidRPr="0045614C">
        <w:rPr>
          <w:highlight w:val="lightGray"/>
          <w:lang w:val="is-IS"/>
        </w:rPr>
        <w:t>6 áfylltar sprautur með 0,5 ml</w:t>
      </w:r>
    </w:p>
    <w:p w14:paraId="31B21B8A" w14:textId="77777777" w:rsidR="00F03830" w:rsidRPr="0045614C" w:rsidRDefault="00F03830" w:rsidP="00F03830">
      <w:pPr>
        <w:pStyle w:val="lab-p1"/>
        <w:rPr>
          <w:i/>
          <w:highlight w:val="lightGray"/>
          <w:lang w:val="is-IS"/>
        </w:rPr>
      </w:pPr>
      <w:r w:rsidRPr="0045614C">
        <w:rPr>
          <w:highlight w:val="lightGray"/>
          <w:lang w:val="is-IS"/>
        </w:rPr>
        <w:t>1 áfyllt sprauta með 0,5 ml með nálaröryggisbúnaði</w:t>
      </w:r>
    </w:p>
    <w:p w14:paraId="18D740A5" w14:textId="77777777" w:rsidR="00F03830" w:rsidRPr="0045614C" w:rsidRDefault="00F03830" w:rsidP="00F03830">
      <w:pPr>
        <w:pStyle w:val="lab-p1"/>
        <w:rPr>
          <w:lang w:val="is-IS"/>
        </w:rPr>
      </w:pPr>
      <w:r w:rsidRPr="0045614C">
        <w:rPr>
          <w:highlight w:val="lightGray"/>
          <w:lang w:val="is-IS"/>
        </w:rPr>
        <w:t>6 áfylltar sprautur með 0,5 ml með nálaröryggisbúnaði</w:t>
      </w:r>
    </w:p>
    <w:p w14:paraId="14D7C6AC" w14:textId="77777777" w:rsidR="007E1CEC" w:rsidRPr="0045614C" w:rsidRDefault="007E1CEC" w:rsidP="007E1CEC">
      <w:pPr>
        <w:rPr>
          <w:lang w:val="is-IS"/>
        </w:rPr>
      </w:pPr>
    </w:p>
    <w:p w14:paraId="34ED67F6" w14:textId="77777777" w:rsidR="007E1CEC" w:rsidRPr="0045614C" w:rsidRDefault="007E1CEC" w:rsidP="007E1CEC">
      <w:pPr>
        <w:rPr>
          <w:lang w:val="is-IS"/>
        </w:rPr>
      </w:pPr>
    </w:p>
    <w:p w14:paraId="12BA1A0B" w14:textId="77777777" w:rsidR="00F03830" w:rsidRPr="0045614C" w:rsidRDefault="00F03830" w:rsidP="006207E7">
      <w:pPr>
        <w:pStyle w:val="lab-h1"/>
        <w:keepNext/>
        <w:widowControl w:val="0"/>
        <w:tabs>
          <w:tab w:val="left" w:pos="567"/>
        </w:tabs>
        <w:spacing w:before="0" w:after="0"/>
        <w:rPr>
          <w:lang w:val="is-IS"/>
        </w:rPr>
      </w:pPr>
      <w:r w:rsidRPr="0045614C">
        <w:rPr>
          <w:lang w:val="is-IS"/>
        </w:rPr>
        <w:t>5.</w:t>
      </w:r>
      <w:r w:rsidRPr="0045614C">
        <w:rPr>
          <w:lang w:val="is-IS"/>
        </w:rPr>
        <w:tab/>
        <w:t>AÐFERÐ VIÐ LYFJAGJÖF OG ÍKOMULEIÐ(IR)</w:t>
      </w:r>
    </w:p>
    <w:p w14:paraId="0885CB07" w14:textId="77777777" w:rsidR="007E1CEC" w:rsidRPr="0045614C" w:rsidRDefault="007E1CEC" w:rsidP="006207E7">
      <w:pPr>
        <w:pStyle w:val="lab-p1"/>
        <w:keepNext/>
        <w:widowControl w:val="0"/>
        <w:rPr>
          <w:lang w:val="is-IS"/>
        </w:rPr>
      </w:pPr>
    </w:p>
    <w:p w14:paraId="0FCA7368" w14:textId="77777777" w:rsidR="00F03830" w:rsidRPr="0045614C" w:rsidRDefault="00F03830" w:rsidP="00F03830">
      <w:pPr>
        <w:pStyle w:val="lab-p1"/>
        <w:rPr>
          <w:lang w:val="is-IS"/>
        </w:rPr>
      </w:pPr>
      <w:r w:rsidRPr="0045614C">
        <w:rPr>
          <w:lang w:val="is-IS"/>
        </w:rPr>
        <w:t>Til notkunar undir húð og í bláæð.</w:t>
      </w:r>
    </w:p>
    <w:p w14:paraId="64BA2888" w14:textId="77777777" w:rsidR="00F03830" w:rsidRPr="0045614C" w:rsidRDefault="00F03830" w:rsidP="00F03830">
      <w:pPr>
        <w:pStyle w:val="lab-p1"/>
        <w:rPr>
          <w:lang w:val="is-IS"/>
        </w:rPr>
      </w:pPr>
      <w:r w:rsidRPr="0045614C">
        <w:rPr>
          <w:lang w:val="is-IS"/>
        </w:rPr>
        <w:t>Lesið fylgiseðilinn fyrir notkun.</w:t>
      </w:r>
    </w:p>
    <w:p w14:paraId="54B1DBBF" w14:textId="77777777" w:rsidR="00F03830" w:rsidRPr="0045614C" w:rsidRDefault="00F03830" w:rsidP="00F03830">
      <w:pPr>
        <w:pStyle w:val="lab-p1"/>
        <w:rPr>
          <w:lang w:val="is-IS"/>
        </w:rPr>
      </w:pPr>
      <w:r w:rsidRPr="0045614C">
        <w:rPr>
          <w:lang w:val="is-IS"/>
        </w:rPr>
        <w:t>Hristið ekki.</w:t>
      </w:r>
    </w:p>
    <w:p w14:paraId="46480F45" w14:textId="77777777" w:rsidR="007E1CEC" w:rsidRPr="0045614C" w:rsidRDefault="007E1CEC" w:rsidP="007E1CEC">
      <w:pPr>
        <w:rPr>
          <w:lang w:val="is-IS"/>
        </w:rPr>
      </w:pPr>
    </w:p>
    <w:p w14:paraId="557E9E96" w14:textId="77777777" w:rsidR="007E1CEC" w:rsidRPr="0045614C" w:rsidRDefault="007E1CEC" w:rsidP="006207E7">
      <w:pPr>
        <w:keepNext/>
        <w:widowControl w:val="0"/>
        <w:rPr>
          <w:lang w:val="is-IS"/>
        </w:rPr>
      </w:pPr>
    </w:p>
    <w:p w14:paraId="7596B622" w14:textId="77777777" w:rsidR="00F03830" w:rsidRPr="0045614C" w:rsidRDefault="00F03830" w:rsidP="006207E7">
      <w:pPr>
        <w:pStyle w:val="lab-h1"/>
        <w:keepNext/>
        <w:widowControl w:val="0"/>
        <w:tabs>
          <w:tab w:val="left" w:pos="567"/>
        </w:tabs>
        <w:spacing w:before="0" w:after="0"/>
        <w:rPr>
          <w:lang w:val="is-IS"/>
        </w:rPr>
      </w:pPr>
      <w:r w:rsidRPr="0045614C">
        <w:rPr>
          <w:lang w:val="is-IS"/>
        </w:rPr>
        <w:t>6.</w:t>
      </w:r>
      <w:r w:rsidRPr="0045614C">
        <w:rPr>
          <w:lang w:val="is-IS"/>
        </w:rPr>
        <w:tab/>
        <w:t>SÉRSTÖK VARNAÐARORÐ UM AÐ LYFIÐ SKULI GEYMT ÞAR SEM BÖRN HVORKI NÁ TIL NÉ SJÁ</w:t>
      </w:r>
    </w:p>
    <w:p w14:paraId="31D627CB" w14:textId="77777777" w:rsidR="007E1CEC" w:rsidRPr="0045614C" w:rsidRDefault="007E1CEC" w:rsidP="006207E7">
      <w:pPr>
        <w:pStyle w:val="lab-p1"/>
        <w:keepNext/>
        <w:widowControl w:val="0"/>
        <w:rPr>
          <w:lang w:val="is-IS"/>
        </w:rPr>
      </w:pPr>
    </w:p>
    <w:p w14:paraId="7FC170E2" w14:textId="77777777" w:rsidR="00F03830" w:rsidRPr="0045614C" w:rsidRDefault="00F03830" w:rsidP="00F03830">
      <w:pPr>
        <w:pStyle w:val="lab-p1"/>
        <w:rPr>
          <w:lang w:val="is-IS"/>
        </w:rPr>
      </w:pPr>
      <w:r w:rsidRPr="0045614C">
        <w:rPr>
          <w:lang w:val="is-IS"/>
        </w:rPr>
        <w:t>Geymið þar sem börn hvorki ná til né sjá.</w:t>
      </w:r>
    </w:p>
    <w:p w14:paraId="3B147BA6" w14:textId="77777777" w:rsidR="007E1CEC" w:rsidRPr="0045614C" w:rsidRDefault="007E1CEC" w:rsidP="007E1CEC">
      <w:pPr>
        <w:rPr>
          <w:lang w:val="is-IS"/>
        </w:rPr>
      </w:pPr>
    </w:p>
    <w:p w14:paraId="1BD8585D" w14:textId="77777777" w:rsidR="007E1CEC" w:rsidRPr="0045614C" w:rsidRDefault="007E1CEC" w:rsidP="007E1CEC">
      <w:pPr>
        <w:rPr>
          <w:lang w:val="is-IS"/>
        </w:rPr>
      </w:pPr>
    </w:p>
    <w:p w14:paraId="55C29F15" w14:textId="77777777" w:rsidR="00F03830" w:rsidRPr="0045614C" w:rsidRDefault="00F03830" w:rsidP="006207E7">
      <w:pPr>
        <w:pStyle w:val="lab-h1"/>
        <w:keepNext/>
        <w:widowControl w:val="0"/>
        <w:tabs>
          <w:tab w:val="left" w:pos="567"/>
        </w:tabs>
        <w:spacing w:before="0" w:after="0"/>
        <w:rPr>
          <w:lang w:val="is-IS"/>
        </w:rPr>
      </w:pPr>
      <w:r w:rsidRPr="0045614C">
        <w:rPr>
          <w:lang w:val="is-IS"/>
        </w:rPr>
        <w:t>7.</w:t>
      </w:r>
      <w:r w:rsidRPr="0045614C">
        <w:rPr>
          <w:lang w:val="is-IS"/>
        </w:rPr>
        <w:tab/>
        <w:t>ÖNNUR SÉRSTÖK VARNAÐARORÐ, EF MEÐ ÞARF</w:t>
      </w:r>
    </w:p>
    <w:p w14:paraId="265DC46B" w14:textId="77777777" w:rsidR="00F03830" w:rsidRPr="0045614C" w:rsidRDefault="00F03830" w:rsidP="006207E7">
      <w:pPr>
        <w:pStyle w:val="lab-p1"/>
        <w:keepNext/>
        <w:widowControl w:val="0"/>
        <w:rPr>
          <w:lang w:val="is-IS"/>
        </w:rPr>
      </w:pPr>
    </w:p>
    <w:p w14:paraId="764503E6" w14:textId="77777777" w:rsidR="007E1CEC" w:rsidRPr="0045614C" w:rsidRDefault="007E1CEC" w:rsidP="007E1CEC">
      <w:pPr>
        <w:rPr>
          <w:lang w:val="is-IS"/>
        </w:rPr>
      </w:pPr>
    </w:p>
    <w:p w14:paraId="50B39640" w14:textId="77777777" w:rsidR="00F03830" w:rsidRPr="0045614C" w:rsidRDefault="00F03830" w:rsidP="006207E7">
      <w:pPr>
        <w:pStyle w:val="lab-h1"/>
        <w:keepNext/>
        <w:widowControl w:val="0"/>
        <w:tabs>
          <w:tab w:val="left" w:pos="567"/>
        </w:tabs>
        <w:spacing w:before="0" w:after="0"/>
        <w:rPr>
          <w:lang w:val="is-IS"/>
        </w:rPr>
      </w:pPr>
      <w:r w:rsidRPr="0045614C">
        <w:rPr>
          <w:lang w:val="is-IS"/>
        </w:rPr>
        <w:t>8.</w:t>
      </w:r>
      <w:r w:rsidRPr="0045614C">
        <w:rPr>
          <w:lang w:val="is-IS"/>
        </w:rPr>
        <w:tab/>
        <w:t>FYRNINGARDAGSETNING</w:t>
      </w:r>
    </w:p>
    <w:p w14:paraId="1497ED4B" w14:textId="77777777" w:rsidR="007E1CEC" w:rsidRPr="0045614C" w:rsidRDefault="007E1CEC" w:rsidP="006207E7">
      <w:pPr>
        <w:pStyle w:val="lab-p1"/>
        <w:keepNext/>
        <w:widowControl w:val="0"/>
        <w:rPr>
          <w:lang w:val="is-IS"/>
        </w:rPr>
      </w:pPr>
    </w:p>
    <w:p w14:paraId="23771A22" w14:textId="77777777" w:rsidR="00D3274B" w:rsidRPr="0045614C" w:rsidRDefault="00325819" w:rsidP="00F03830">
      <w:pPr>
        <w:pStyle w:val="lab-p1"/>
        <w:rPr>
          <w:lang w:val="is-IS"/>
        </w:rPr>
      </w:pPr>
      <w:r w:rsidRPr="0045614C">
        <w:rPr>
          <w:lang w:val="is-IS"/>
        </w:rPr>
        <w:t>EXP</w:t>
      </w:r>
    </w:p>
    <w:p w14:paraId="2B32538F" w14:textId="77777777" w:rsidR="007E1CEC" w:rsidRPr="0045614C" w:rsidRDefault="007E1CEC" w:rsidP="007E1CEC">
      <w:pPr>
        <w:rPr>
          <w:lang w:val="is-IS"/>
        </w:rPr>
      </w:pPr>
    </w:p>
    <w:p w14:paraId="44BC5A2F" w14:textId="77777777" w:rsidR="0034658F" w:rsidRPr="0045614C" w:rsidRDefault="0034658F" w:rsidP="0034658F">
      <w:pPr>
        <w:rPr>
          <w:lang w:val="is-IS"/>
        </w:rPr>
      </w:pPr>
    </w:p>
    <w:p w14:paraId="08DC909F" w14:textId="77777777" w:rsidR="00F03830" w:rsidRPr="0045614C" w:rsidRDefault="00F03830" w:rsidP="006207E7">
      <w:pPr>
        <w:pStyle w:val="lab-h1"/>
        <w:keepNext/>
        <w:widowControl w:val="0"/>
        <w:tabs>
          <w:tab w:val="left" w:pos="567"/>
        </w:tabs>
        <w:spacing w:before="0" w:after="0"/>
        <w:rPr>
          <w:lang w:val="is-IS"/>
        </w:rPr>
      </w:pPr>
      <w:r w:rsidRPr="0045614C">
        <w:rPr>
          <w:lang w:val="is-IS"/>
        </w:rPr>
        <w:t>9.</w:t>
      </w:r>
      <w:r w:rsidRPr="0045614C">
        <w:rPr>
          <w:lang w:val="is-IS"/>
        </w:rPr>
        <w:tab/>
        <w:t>SÉRSTÖK GEYMSLUSKILYRÐI</w:t>
      </w:r>
    </w:p>
    <w:p w14:paraId="10A4EB8C" w14:textId="77777777" w:rsidR="007E1CEC" w:rsidRPr="0045614C" w:rsidRDefault="007E1CEC" w:rsidP="006207E7">
      <w:pPr>
        <w:pStyle w:val="lab-p1"/>
        <w:keepNext/>
        <w:widowControl w:val="0"/>
        <w:rPr>
          <w:lang w:val="is-IS"/>
        </w:rPr>
      </w:pPr>
    </w:p>
    <w:p w14:paraId="21ED0DC9" w14:textId="77777777" w:rsidR="00F03830" w:rsidRPr="0045614C" w:rsidRDefault="00F03830" w:rsidP="00F03830">
      <w:pPr>
        <w:pStyle w:val="lab-p1"/>
        <w:rPr>
          <w:shd w:val="clear" w:color="auto" w:fill="FFFFFF"/>
          <w:lang w:val="is-IS"/>
        </w:rPr>
      </w:pPr>
      <w:r w:rsidRPr="0045614C">
        <w:rPr>
          <w:lang w:val="is-IS"/>
        </w:rPr>
        <w:t>Geymið og flytjið í kæli</w:t>
      </w:r>
      <w:r w:rsidRPr="0045614C">
        <w:rPr>
          <w:shd w:val="clear" w:color="auto" w:fill="FFFFFF"/>
          <w:lang w:val="is-IS"/>
        </w:rPr>
        <w:t>.</w:t>
      </w:r>
    </w:p>
    <w:p w14:paraId="1E36AD24" w14:textId="77777777" w:rsidR="00F03830" w:rsidRPr="0045614C" w:rsidRDefault="00F03830" w:rsidP="00F03830">
      <w:pPr>
        <w:pStyle w:val="lab-p1"/>
        <w:rPr>
          <w:lang w:val="is-IS"/>
        </w:rPr>
      </w:pPr>
      <w:r w:rsidRPr="0045614C">
        <w:rPr>
          <w:lang w:val="is-IS"/>
        </w:rPr>
        <w:t>Má ekki frjósa.</w:t>
      </w:r>
    </w:p>
    <w:p w14:paraId="329CFEBE" w14:textId="77777777" w:rsidR="007E1CEC" w:rsidRPr="0045614C" w:rsidRDefault="007E1CEC" w:rsidP="007E1CEC">
      <w:pPr>
        <w:rPr>
          <w:lang w:val="is-IS"/>
        </w:rPr>
      </w:pPr>
    </w:p>
    <w:p w14:paraId="4BE58F7F" w14:textId="77777777" w:rsidR="00F03830" w:rsidRPr="0045614C" w:rsidRDefault="00F03830" w:rsidP="007E1CEC">
      <w:pPr>
        <w:pStyle w:val="lab-p2"/>
        <w:spacing w:before="0"/>
        <w:rPr>
          <w:lang w:val="is-IS"/>
        </w:rPr>
      </w:pPr>
      <w:r w:rsidRPr="0045614C">
        <w:rPr>
          <w:lang w:val="is-IS"/>
        </w:rPr>
        <w:t>Geymið áfylltu sprautuna í ytri umbúðum til varnar gegn ljósi.</w:t>
      </w:r>
    </w:p>
    <w:p w14:paraId="40BED81F" w14:textId="77777777" w:rsidR="00B7575C" w:rsidRPr="0045614C" w:rsidRDefault="00B7575C" w:rsidP="00B7575C">
      <w:pPr>
        <w:pStyle w:val="lab-p2"/>
        <w:spacing w:before="0"/>
        <w:rPr>
          <w:lang w:val="is-IS"/>
        </w:rPr>
      </w:pPr>
      <w:r w:rsidRPr="0045614C">
        <w:rPr>
          <w:highlight w:val="lightGray"/>
          <w:lang w:val="is-IS"/>
        </w:rPr>
        <w:t>Geymið áfylltu sprauturnar í ytri umbúðum til varnar gegn ljósi.</w:t>
      </w:r>
    </w:p>
    <w:p w14:paraId="7476070F" w14:textId="77777777" w:rsidR="007E1CEC" w:rsidRPr="0045614C" w:rsidRDefault="007E1CEC" w:rsidP="007E1CEC">
      <w:pPr>
        <w:rPr>
          <w:lang w:val="is-IS"/>
        </w:rPr>
      </w:pPr>
    </w:p>
    <w:p w14:paraId="6EF9B691" w14:textId="77777777" w:rsidR="007E1CEC" w:rsidRPr="0045614C" w:rsidRDefault="007E1CEC" w:rsidP="007E1CEC">
      <w:pPr>
        <w:rPr>
          <w:lang w:val="is-IS"/>
        </w:rPr>
      </w:pPr>
    </w:p>
    <w:p w14:paraId="7CDDDD12" w14:textId="77777777" w:rsidR="00F03830" w:rsidRPr="0045614C" w:rsidRDefault="00F03830" w:rsidP="006207E7">
      <w:pPr>
        <w:pStyle w:val="lab-h1"/>
        <w:keepNext/>
        <w:widowControl w:val="0"/>
        <w:tabs>
          <w:tab w:val="left" w:pos="567"/>
        </w:tabs>
        <w:spacing w:before="0" w:after="0"/>
        <w:rPr>
          <w:lang w:val="is-IS"/>
        </w:rPr>
      </w:pPr>
      <w:r w:rsidRPr="0045614C">
        <w:rPr>
          <w:lang w:val="is-IS"/>
        </w:rPr>
        <w:t>10.</w:t>
      </w:r>
      <w:r w:rsidRPr="0045614C">
        <w:rPr>
          <w:lang w:val="is-IS"/>
        </w:rPr>
        <w:tab/>
        <w:t>SÉRSTAKAR VARÚÐARRÁÐSTAFANIR VIÐ FÖRGUN LYFJALEIFA EÐA ÚRGANGS VEGNA LYFSINS ÞAR SEM VIÐ Á</w:t>
      </w:r>
    </w:p>
    <w:p w14:paraId="6676FA3E" w14:textId="77777777" w:rsidR="00F03830" w:rsidRPr="0045614C" w:rsidRDefault="00F03830" w:rsidP="006207E7">
      <w:pPr>
        <w:pStyle w:val="lab-p1"/>
        <w:keepNext/>
        <w:widowControl w:val="0"/>
        <w:rPr>
          <w:lang w:val="is-IS"/>
        </w:rPr>
      </w:pPr>
    </w:p>
    <w:p w14:paraId="7D6AFC5A" w14:textId="77777777" w:rsidR="007E1CEC" w:rsidRPr="0045614C" w:rsidRDefault="007E1CEC" w:rsidP="007E1CEC">
      <w:pPr>
        <w:rPr>
          <w:lang w:val="is-IS"/>
        </w:rPr>
      </w:pPr>
    </w:p>
    <w:p w14:paraId="0C60151D" w14:textId="77777777" w:rsidR="00F03830" w:rsidRPr="0045614C" w:rsidRDefault="00F03830" w:rsidP="006207E7">
      <w:pPr>
        <w:pStyle w:val="lab-h1"/>
        <w:keepNext/>
        <w:widowControl w:val="0"/>
        <w:tabs>
          <w:tab w:val="left" w:pos="567"/>
        </w:tabs>
        <w:spacing w:before="0" w:after="0"/>
        <w:rPr>
          <w:lang w:val="is-IS"/>
        </w:rPr>
      </w:pPr>
      <w:r w:rsidRPr="0045614C">
        <w:rPr>
          <w:lang w:val="is-IS"/>
        </w:rPr>
        <w:t>11.</w:t>
      </w:r>
      <w:r w:rsidRPr="0045614C">
        <w:rPr>
          <w:lang w:val="is-IS"/>
        </w:rPr>
        <w:tab/>
        <w:t>NAFN OG HEIMILISFANG MARKAÐSLEYFISHAFA</w:t>
      </w:r>
    </w:p>
    <w:p w14:paraId="5D16BC4B" w14:textId="77777777" w:rsidR="007E1CEC" w:rsidRPr="0045614C" w:rsidRDefault="007E1CEC" w:rsidP="006207E7">
      <w:pPr>
        <w:pStyle w:val="lab-p1"/>
        <w:keepNext/>
        <w:widowControl w:val="0"/>
        <w:rPr>
          <w:lang w:val="is-IS"/>
        </w:rPr>
      </w:pPr>
    </w:p>
    <w:p w14:paraId="4C428361" w14:textId="77777777" w:rsidR="00F03830" w:rsidRPr="0045614C" w:rsidRDefault="00F03830" w:rsidP="00F03830">
      <w:pPr>
        <w:pStyle w:val="lab-p1"/>
        <w:rPr>
          <w:lang w:val="is-IS"/>
        </w:rPr>
      </w:pPr>
      <w:r w:rsidRPr="0045614C">
        <w:rPr>
          <w:lang w:val="is-IS"/>
        </w:rPr>
        <w:t>Sandoz GmbH, Biochemiestr. 10, 6250 Kundl, Austurríki</w:t>
      </w:r>
    </w:p>
    <w:p w14:paraId="2EB6FCED" w14:textId="77777777" w:rsidR="007E1CEC" w:rsidRPr="0045614C" w:rsidRDefault="007E1CEC" w:rsidP="007E1CEC">
      <w:pPr>
        <w:rPr>
          <w:lang w:val="is-IS"/>
        </w:rPr>
      </w:pPr>
    </w:p>
    <w:p w14:paraId="3D11DE06" w14:textId="77777777" w:rsidR="007E1CEC" w:rsidRPr="0045614C" w:rsidRDefault="007E1CEC" w:rsidP="007E1CEC">
      <w:pPr>
        <w:rPr>
          <w:lang w:val="is-IS"/>
        </w:rPr>
      </w:pPr>
    </w:p>
    <w:p w14:paraId="717F626B" w14:textId="77777777" w:rsidR="00F03830" w:rsidRPr="0045614C" w:rsidRDefault="00F03830" w:rsidP="006207E7">
      <w:pPr>
        <w:pStyle w:val="lab-h1"/>
        <w:keepNext/>
        <w:widowControl w:val="0"/>
        <w:tabs>
          <w:tab w:val="left" w:pos="567"/>
        </w:tabs>
        <w:spacing w:before="0" w:after="0"/>
        <w:rPr>
          <w:lang w:val="is-IS"/>
        </w:rPr>
      </w:pPr>
      <w:r w:rsidRPr="0045614C">
        <w:rPr>
          <w:lang w:val="is-IS"/>
        </w:rPr>
        <w:t>12.</w:t>
      </w:r>
      <w:r w:rsidRPr="0045614C">
        <w:rPr>
          <w:lang w:val="is-IS"/>
        </w:rPr>
        <w:tab/>
        <w:t>MARKAÐSLEYFISNÚMER</w:t>
      </w:r>
    </w:p>
    <w:p w14:paraId="3EEFA5B2" w14:textId="77777777" w:rsidR="007E1CEC" w:rsidRPr="0045614C" w:rsidRDefault="007E1CEC" w:rsidP="006207E7">
      <w:pPr>
        <w:pStyle w:val="lab-p1"/>
        <w:keepNext/>
        <w:widowControl w:val="0"/>
        <w:rPr>
          <w:lang w:val="is-IS"/>
        </w:rPr>
      </w:pPr>
    </w:p>
    <w:p w14:paraId="0AB47D34" w14:textId="77777777" w:rsidR="00F03830" w:rsidRPr="0045614C" w:rsidRDefault="00F03830" w:rsidP="00F03830">
      <w:pPr>
        <w:pStyle w:val="lab-p1"/>
        <w:rPr>
          <w:lang w:val="is-IS"/>
        </w:rPr>
      </w:pPr>
      <w:r w:rsidRPr="0045614C">
        <w:rPr>
          <w:lang w:val="is-IS"/>
        </w:rPr>
        <w:t>EU/1/07/410/001</w:t>
      </w:r>
    </w:p>
    <w:p w14:paraId="4933D7B5" w14:textId="77777777" w:rsidR="00F03830" w:rsidRPr="0045614C" w:rsidRDefault="00F03830" w:rsidP="00F03830">
      <w:pPr>
        <w:pStyle w:val="lab-p1"/>
        <w:rPr>
          <w:lang w:val="is-IS"/>
        </w:rPr>
      </w:pPr>
      <w:r w:rsidRPr="0045614C">
        <w:rPr>
          <w:lang w:val="is-IS"/>
        </w:rPr>
        <w:t>EU/1/07/410/002</w:t>
      </w:r>
    </w:p>
    <w:p w14:paraId="64E70DD9" w14:textId="77777777" w:rsidR="00F03830" w:rsidRPr="0045614C" w:rsidRDefault="00F03830" w:rsidP="00F03830">
      <w:pPr>
        <w:pStyle w:val="lab-p1"/>
        <w:rPr>
          <w:lang w:val="is-IS"/>
        </w:rPr>
      </w:pPr>
      <w:r w:rsidRPr="0045614C">
        <w:rPr>
          <w:lang w:val="is-IS"/>
        </w:rPr>
        <w:t>EU/1/07/410/027</w:t>
      </w:r>
    </w:p>
    <w:p w14:paraId="0F0B2889" w14:textId="77777777" w:rsidR="00F03830" w:rsidRPr="0045614C" w:rsidRDefault="00F03830" w:rsidP="00F03830">
      <w:pPr>
        <w:pStyle w:val="lab-p1"/>
        <w:rPr>
          <w:lang w:val="is-IS"/>
        </w:rPr>
      </w:pPr>
      <w:r w:rsidRPr="0045614C">
        <w:rPr>
          <w:lang w:val="is-IS"/>
        </w:rPr>
        <w:t>EU/1/07/410/028</w:t>
      </w:r>
    </w:p>
    <w:p w14:paraId="3A1EB60F" w14:textId="77777777" w:rsidR="007E1CEC" w:rsidRPr="0045614C" w:rsidRDefault="007E1CEC" w:rsidP="007E1CEC">
      <w:pPr>
        <w:rPr>
          <w:lang w:val="is-IS"/>
        </w:rPr>
      </w:pPr>
    </w:p>
    <w:p w14:paraId="473B3052" w14:textId="77777777" w:rsidR="007E1CEC" w:rsidRPr="0045614C" w:rsidRDefault="007E1CEC" w:rsidP="007E1CEC">
      <w:pPr>
        <w:rPr>
          <w:lang w:val="is-IS"/>
        </w:rPr>
      </w:pPr>
    </w:p>
    <w:p w14:paraId="44B98F95" w14:textId="77777777" w:rsidR="00F03830" w:rsidRPr="0045614C" w:rsidRDefault="00F03830" w:rsidP="006207E7">
      <w:pPr>
        <w:pStyle w:val="lab-h1"/>
        <w:keepNext/>
        <w:widowControl w:val="0"/>
        <w:tabs>
          <w:tab w:val="left" w:pos="567"/>
        </w:tabs>
        <w:spacing w:before="0" w:after="0"/>
        <w:rPr>
          <w:lang w:val="is-IS"/>
        </w:rPr>
      </w:pPr>
      <w:r w:rsidRPr="0045614C">
        <w:rPr>
          <w:lang w:val="is-IS"/>
        </w:rPr>
        <w:t>13.</w:t>
      </w:r>
      <w:r w:rsidRPr="0045614C">
        <w:rPr>
          <w:lang w:val="is-IS"/>
        </w:rPr>
        <w:tab/>
        <w:t>LOTUNÚMER</w:t>
      </w:r>
    </w:p>
    <w:p w14:paraId="1DC62025" w14:textId="77777777" w:rsidR="007E1CEC" w:rsidRPr="0045614C" w:rsidRDefault="007E1CEC" w:rsidP="006207E7">
      <w:pPr>
        <w:pStyle w:val="lab-p1"/>
        <w:keepNext/>
        <w:widowControl w:val="0"/>
        <w:rPr>
          <w:lang w:val="is-IS"/>
        </w:rPr>
      </w:pPr>
    </w:p>
    <w:p w14:paraId="54CBFD30" w14:textId="77777777" w:rsidR="00F03830" w:rsidRPr="0045614C" w:rsidRDefault="00F03830" w:rsidP="00F03830">
      <w:pPr>
        <w:pStyle w:val="lab-p1"/>
        <w:rPr>
          <w:lang w:val="is-IS"/>
        </w:rPr>
      </w:pPr>
      <w:r w:rsidRPr="0045614C">
        <w:rPr>
          <w:lang w:val="is-IS"/>
        </w:rPr>
        <w:t>Lot</w:t>
      </w:r>
    </w:p>
    <w:p w14:paraId="30BCFACC" w14:textId="77777777" w:rsidR="007E1CEC" w:rsidRPr="0045614C" w:rsidRDefault="007E1CEC" w:rsidP="007E1CEC">
      <w:pPr>
        <w:rPr>
          <w:lang w:val="is-IS"/>
        </w:rPr>
      </w:pPr>
    </w:p>
    <w:p w14:paraId="5CEE2E36" w14:textId="77777777" w:rsidR="007E1CEC" w:rsidRPr="0045614C" w:rsidRDefault="007E1CEC" w:rsidP="007E1CEC">
      <w:pPr>
        <w:rPr>
          <w:lang w:val="is-IS"/>
        </w:rPr>
      </w:pPr>
    </w:p>
    <w:p w14:paraId="386FC01C" w14:textId="77777777" w:rsidR="00F03830" w:rsidRPr="0045614C" w:rsidRDefault="00F03830" w:rsidP="006207E7">
      <w:pPr>
        <w:pStyle w:val="lab-h1"/>
        <w:keepNext/>
        <w:widowControl w:val="0"/>
        <w:tabs>
          <w:tab w:val="left" w:pos="567"/>
        </w:tabs>
        <w:spacing w:before="0" w:after="0"/>
        <w:rPr>
          <w:lang w:val="is-IS"/>
        </w:rPr>
      </w:pPr>
      <w:r w:rsidRPr="0045614C">
        <w:rPr>
          <w:lang w:val="is-IS"/>
        </w:rPr>
        <w:t>14.</w:t>
      </w:r>
      <w:r w:rsidRPr="0045614C">
        <w:rPr>
          <w:lang w:val="is-IS"/>
        </w:rPr>
        <w:tab/>
        <w:t>AFGREIÐSLUTILHÖGUN</w:t>
      </w:r>
    </w:p>
    <w:p w14:paraId="3229BAA1" w14:textId="77777777" w:rsidR="00F03830" w:rsidRPr="0045614C" w:rsidRDefault="00F03830" w:rsidP="006207E7">
      <w:pPr>
        <w:pStyle w:val="lab-p1"/>
        <w:keepNext/>
        <w:widowControl w:val="0"/>
        <w:rPr>
          <w:lang w:val="is-IS"/>
        </w:rPr>
      </w:pPr>
    </w:p>
    <w:p w14:paraId="05E97EC5" w14:textId="77777777" w:rsidR="007E1CEC" w:rsidRPr="0045614C" w:rsidRDefault="007E1CEC" w:rsidP="007E1CEC">
      <w:pPr>
        <w:rPr>
          <w:lang w:val="is-IS"/>
        </w:rPr>
      </w:pPr>
    </w:p>
    <w:p w14:paraId="69B0FB98" w14:textId="77777777" w:rsidR="00F03830" w:rsidRPr="0045614C" w:rsidRDefault="00F03830" w:rsidP="006207E7">
      <w:pPr>
        <w:pStyle w:val="lab-h1"/>
        <w:keepNext/>
        <w:widowControl w:val="0"/>
        <w:tabs>
          <w:tab w:val="left" w:pos="567"/>
        </w:tabs>
        <w:spacing w:before="0" w:after="0"/>
        <w:rPr>
          <w:lang w:val="is-IS"/>
        </w:rPr>
      </w:pPr>
      <w:r w:rsidRPr="0045614C">
        <w:rPr>
          <w:lang w:val="is-IS"/>
        </w:rPr>
        <w:t>15.</w:t>
      </w:r>
      <w:r w:rsidRPr="0045614C">
        <w:rPr>
          <w:lang w:val="is-IS"/>
        </w:rPr>
        <w:tab/>
        <w:t>NOTKUNARLEIÐBEININGAR</w:t>
      </w:r>
    </w:p>
    <w:p w14:paraId="45B0E09E" w14:textId="77777777" w:rsidR="00F03830" w:rsidRPr="0045614C" w:rsidRDefault="00F03830" w:rsidP="006207E7">
      <w:pPr>
        <w:pStyle w:val="lab-p1"/>
        <w:keepNext/>
        <w:widowControl w:val="0"/>
        <w:rPr>
          <w:lang w:val="is-IS"/>
        </w:rPr>
      </w:pPr>
    </w:p>
    <w:p w14:paraId="2DA5E48B" w14:textId="77777777" w:rsidR="007E1CEC" w:rsidRPr="0045614C" w:rsidRDefault="007E1CEC" w:rsidP="007E1CEC">
      <w:pPr>
        <w:rPr>
          <w:lang w:val="is-IS"/>
        </w:rPr>
      </w:pPr>
    </w:p>
    <w:p w14:paraId="503D657D" w14:textId="77777777" w:rsidR="00F03830" w:rsidRPr="0045614C" w:rsidRDefault="00F03830" w:rsidP="006207E7">
      <w:pPr>
        <w:pStyle w:val="lab-h1"/>
        <w:keepNext/>
        <w:widowControl w:val="0"/>
        <w:tabs>
          <w:tab w:val="left" w:pos="567"/>
        </w:tabs>
        <w:spacing w:before="0" w:after="0"/>
        <w:rPr>
          <w:lang w:val="is-IS"/>
        </w:rPr>
      </w:pPr>
      <w:r w:rsidRPr="0045614C">
        <w:rPr>
          <w:lang w:val="is-IS"/>
        </w:rPr>
        <w:t>16.</w:t>
      </w:r>
      <w:r w:rsidRPr="0045614C">
        <w:rPr>
          <w:lang w:val="is-IS"/>
        </w:rPr>
        <w:tab/>
        <w:t>UPPLÝSINGAR MEÐ BLINDRALETRI</w:t>
      </w:r>
    </w:p>
    <w:p w14:paraId="5E6B40B4" w14:textId="77777777" w:rsidR="007E1CEC" w:rsidRPr="0045614C" w:rsidRDefault="007E1CEC" w:rsidP="006207E7">
      <w:pPr>
        <w:pStyle w:val="lab-p1"/>
        <w:keepNext/>
        <w:widowControl w:val="0"/>
        <w:rPr>
          <w:lang w:val="is-IS"/>
        </w:rPr>
      </w:pPr>
    </w:p>
    <w:p w14:paraId="539E207E" w14:textId="77777777" w:rsidR="007E1CEC" w:rsidRPr="0045614C" w:rsidRDefault="002140F7" w:rsidP="007E1CEC">
      <w:pPr>
        <w:rPr>
          <w:lang w:val="is-IS"/>
        </w:rPr>
      </w:pPr>
      <w:r w:rsidRPr="0045614C">
        <w:rPr>
          <w:lang w:val="is-IS"/>
        </w:rPr>
        <w:t>Binocrit 1</w:t>
      </w:r>
      <w:r w:rsidR="00530304" w:rsidRPr="0045614C">
        <w:rPr>
          <w:lang w:val="is-IS"/>
        </w:rPr>
        <w:t> </w:t>
      </w:r>
      <w:r w:rsidRPr="0045614C">
        <w:rPr>
          <w:lang w:val="is-IS"/>
        </w:rPr>
        <w:t>000 </w:t>
      </w:r>
      <w:r w:rsidR="00DB43B7" w:rsidRPr="0045614C">
        <w:rPr>
          <w:lang w:val="is-IS"/>
        </w:rPr>
        <w:t>IU</w:t>
      </w:r>
      <w:r w:rsidRPr="0045614C">
        <w:rPr>
          <w:lang w:val="is-IS"/>
        </w:rPr>
        <w:t>/0,5 ml</w:t>
      </w:r>
    </w:p>
    <w:p w14:paraId="74515936" w14:textId="77777777" w:rsidR="007E1CEC" w:rsidRPr="0045614C" w:rsidRDefault="007E1CEC" w:rsidP="007E1CEC">
      <w:pPr>
        <w:rPr>
          <w:lang w:val="is-IS"/>
        </w:rPr>
      </w:pPr>
    </w:p>
    <w:p w14:paraId="6FD86BD8" w14:textId="77777777" w:rsidR="00F03830" w:rsidRPr="0045614C" w:rsidRDefault="00F03830" w:rsidP="006207E7">
      <w:pPr>
        <w:pStyle w:val="lab-h1"/>
        <w:keepNext/>
        <w:widowControl w:val="0"/>
        <w:tabs>
          <w:tab w:val="left" w:pos="567"/>
        </w:tabs>
        <w:spacing w:before="0" w:after="0"/>
        <w:rPr>
          <w:lang w:val="is-IS"/>
        </w:rPr>
      </w:pPr>
      <w:r w:rsidRPr="0045614C">
        <w:rPr>
          <w:lang w:val="is-IS"/>
        </w:rPr>
        <w:t>17.</w:t>
      </w:r>
      <w:r w:rsidRPr="0045614C">
        <w:rPr>
          <w:lang w:val="is-IS"/>
        </w:rPr>
        <w:tab/>
        <w:t>EINKVÆMT AUÐKENNI </w:t>
      </w:r>
      <w:r w:rsidRPr="0045614C">
        <w:rPr>
          <w:lang w:val="is-IS"/>
        </w:rPr>
        <w:noBreakHyphen/>
        <w:t> TVÍVÍTT STRIKAMERKI</w:t>
      </w:r>
    </w:p>
    <w:p w14:paraId="5CAE27CA" w14:textId="77777777" w:rsidR="007E1CEC" w:rsidRPr="0045614C" w:rsidRDefault="007E1CEC" w:rsidP="006207E7">
      <w:pPr>
        <w:pStyle w:val="lab-p1"/>
        <w:keepNext/>
        <w:widowControl w:val="0"/>
        <w:rPr>
          <w:highlight w:val="lightGray"/>
          <w:lang w:val="is-IS"/>
        </w:rPr>
      </w:pPr>
    </w:p>
    <w:p w14:paraId="203966FF" w14:textId="77777777" w:rsidR="00F03830" w:rsidRPr="0045614C" w:rsidRDefault="00F03830" w:rsidP="00F03830">
      <w:pPr>
        <w:pStyle w:val="lab-p1"/>
        <w:rPr>
          <w:highlight w:val="lightGray"/>
          <w:lang w:val="is-IS"/>
        </w:rPr>
      </w:pPr>
      <w:r w:rsidRPr="0045614C">
        <w:rPr>
          <w:highlight w:val="lightGray"/>
          <w:lang w:val="is-IS"/>
        </w:rPr>
        <w:t>Á pakkningunni er tvívítt strikamerki með einkvæmu auðkenni.</w:t>
      </w:r>
    </w:p>
    <w:p w14:paraId="55310CB7" w14:textId="77777777" w:rsidR="007E1CEC" w:rsidRPr="0045614C" w:rsidRDefault="007E1CEC" w:rsidP="007E1CEC">
      <w:pPr>
        <w:rPr>
          <w:highlight w:val="lightGray"/>
          <w:lang w:val="is-IS"/>
        </w:rPr>
      </w:pPr>
    </w:p>
    <w:p w14:paraId="55C1BEA4" w14:textId="77777777" w:rsidR="007E1CEC" w:rsidRPr="0045614C" w:rsidRDefault="007E1CEC" w:rsidP="007E1CEC">
      <w:pPr>
        <w:rPr>
          <w:highlight w:val="lightGray"/>
          <w:lang w:val="is-IS"/>
        </w:rPr>
      </w:pPr>
    </w:p>
    <w:p w14:paraId="04BB8494" w14:textId="77777777" w:rsidR="00F03830" w:rsidRPr="0045614C" w:rsidRDefault="00F03830" w:rsidP="006207E7">
      <w:pPr>
        <w:pStyle w:val="lab-h1"/>
        <w:keepNext/>
        <w:widowControl w:val="0"/>
        <w:tabs>
          <w:tab w:val="left" w:pos="567"/>
        </w:tabs>
        <w:spacing w:before="0" w:after="0"/>
        <w:rPr>
          <w:lang w:val="is-IS"/>
        </w:rPr>
      </w:pPr>
      <w:r w:rsidRPr="0045614C">
        <w:rPr>
          <w:lang w:val="is-IS"/>
        </w:rPr>
        <w:t>18.</w:t>
      </w:r>
      <w:r w:rsidRPr="0045614C">
        <w:rPr>
          <w:lang w:val="is-IS"/>
        </w:rPr>
        <w:tab/>
        <w:t>EINKVÆMT AUÐKENNI </w:t>
      </w:r>
      <w:r w:rsidRPr="0045614C">
        <w:rPr>
          <w:lang w:val="is-IS"/>
        </w:rPr>
        <w:noBreakHyphen/>
        <w:t> UPPLÝSINGAR SEM FÓLK GETUR LESIÐ</w:t>
      </w:r>
    </w:p>
    <w:p w14:paraId="28D9E3EE" w14:textId="77777777" w:rsidR="007E1CEC" w:rsidRPr="0045614C" w:rsidRDefault="007E1CEC" w:rsidP="006207E7">
      <w:pPr>
        <w:pStyle w:val="lab-p1"/>
        <w:keepNext/>
        <w:widowControl w:val="0"/>
        <w:rPr>
          <w:lang w:val="is-IS"/>
        </w:rPr>
      </w:pPr>
    </w:p>
    <w:p w14:paraId="4A09E3D9" w14:textId="77777777" w:rsidR="00F03830" w:rsidRPr="0045614C" w:rsidRDefault="00F03830" w:rsidP="00F03830">
      <w:pPr>
        <w:pStyle w:val="lab-p1"/>
        <w:rPr>
          <w:lang w:val="is-IS"/>
        </w:rPr>
      </w:pPr>
      <w:r w:rsidRPr="0045614C">
        <w:rPr>
          <w:lang w:val="is-IS"/>
        </w:rPr>
        <w:t>PC</w:t>
      </w:r>
    </w:p>
    <w:p w14:paraId="7876D31F" w14:textId="77777777" w:rsidR="00F03830" w:rsidRPr="0045614C" w:rsidRDefault="00F03830" w:rsidP="00F03830">
      <w:pPr>
        <w:pStyle w:val="lab-p1"/>
        <w:rPr>
          <w:lang w:val="is-IS"/>
        </w:rPr>
      </w:pPr>
      <w:r w:rsidRPr="0045614C">
        <w:rPr>
          <w:lang w:val="is-IS"/>
        </w:rPr>
        <w:t>SN</w:t>
      </w:r>
    </w:p>
    <w:p w14:paraId="018E3D8F" w14:textId="77777777" w:rsidR="00F03830" w:rsidRPr="0045614C" w:rsidRDefault="00F03830" w:rsidP="00F03830">
      <w:pPr>
        <w:pStyle w:val="lab-p1"/>
        <w:rPr>
          <w:lang w:val="is-IS"/>
        </w:rPr>
      </w:pPr>
      <w:r w:rsidRPr="0045614C">
        <w:rPr>
          <w:lang w:val="is-IS"/>
        </w:rPr>
        <w:t>NN</w:t>
      </w:r>
    </w:p>
    <w:p w14:paraId="48DC3CA3" w14:textId="77777777" w:rsidR="007E1CEC" w:rsidRPr="0045614C" w:rsidRDefault="007E1CEC" w:rsidP="007E1CEC">
      <w:pPr>
        <w:rPr>
          <w:lang w:val="is-IS"/>
        </w:rPr>
      </w:pPr>
    </w:p>
    <w:p w14:paraId="440F2111" w14:textId="77777777" w:rsidR="007E1CEC" w:rsidRPr="0045614C" w:rsidRDefault="007E1CEC" w:rsidP="007E1CEC">
      <w:pPr>
        <w:pBdr>
          <w:top w:val="single" w:sz="4" w:space="1" w:color="auto"/>
          <w:left w:val="single" w:sz="4" w:space="4" w:color="auto"/>
          <w:bottom w:val="single" w:sz="4" w:space="1" w:color="auto"/>
          <w:right w:val="single" w:sz="4" w:space="4" w:color="auto"/>
        </w:pBdr>
        <w:rPr>
          <w:b/>
          <w:lang w:val="is-IS"/>
        </w:rPr>
      </w:pPr>
      <w:r w:rsidRPr="0045614C">
        <w:rPr>
          <w:b/>
          <w:lang w:val="is-IS"/>
        </w:rPr>
        <w:br w:type="page"/>
      </w:r>
      <w:r w:rsidR="00F03830" w:rsidRPr="0045614C">
        <w:rPr>
          <w:b/>
          <w:lang w:val="is-IS"/>
        </w:rPr>
        <w:t>LÁGMARKS UPPLÝSINGAR SEM SKULU KOMA FRAM Á</w:t>
      </w:r>
      <w:r w:rsidRPr="0045614C">
        <w:rPr>
          <w:b/>
          <w:lang w:val="is-IS"/>
        </w:rPr>
        <w:t xml:space="preserve"> INNRI UMBÚÐUM LÍTILLA EININGA</w:t>
      </w:r>
    </w:p>
    <w:p w14:paraId="1374650A" w14:textId="77777777" w:rsidR="007E1CEC" w:rsidRPr="0045614C" w:rsidRDefault="007E1CEC" w:rsidP="007E1CEC">
      <w:pPr>
        <w:pStyle w:val="lab-title2-secondpage"/>
        <w:spacing w:before="0"/>
        <w:rPr>
          <w:b w:val="0"/>
          <w:lang w:val="is-IS"/>
        </w:rPr>
      </w:pPr>
    </w:p>
    <w:p w14:paraId="7354FEA1" w14:textId="77777777" w:rsidR="00F03830" w:rsidRPr="0045614C" w:rsidRDefault="00F03830" w:rsidP="007E1CEC">
      <w:pPr>
        <w:pStyle w:val="lab-title2-secondpage"/>
        <w:spacing w:before="0"/>
        <w:rPr>
          <w:lang w:val="is-IS"/>
        </w:rPr>
      </w:pPr>
      <w:r w:rsidRPr="0045614C">
        <w:rPr>
          <w:lang w:val="is-IS"/>
        </w:rPr>
        <w:t>MERKIMIÐI/SPRAUTA</w:t>
      </w:r>
    </w:p>
    <w:p w14:paraId="1EB96A11" w14:textId="77777777" w:rsidR="00F03830" w:rsidRPr="0045614C" w:rsidRDefault="00F03830" w:rsidP="00F03830">
      <w:pPr>
        <w:pStyle w:val="lab-p1"/>
        <w:rPr>
          <w:lang w:val="is-IS"/>
        </w:rPr>
      </w:pPr>
    </w:p>
    <w:p w14:paraId="4A26C027" w14:textId="77777777" w:rsidR="007E1CEC" w:rsidRPr="0045614C" w:rsidRDefault="007E1CEC" w:rsidP="007E1CEC">
      <w:pPr>
        <w:rPr>
          <w:lang w:val="is-IS"/>
        </w:rPr>
      </w:pPr>
    </w:p>
    <w:p w14:paraId="4BA677ED" w14:textId="77777777" w:rsidR="00F03830" w:rsidRPr="0045614C" w:rsidRDefault="00F03830" w:rsidP="00C85C63">
      <w:pPr>
        <w:pStyle w:val="lab-h1"/>
        <w:keepNext/>
        <w:tabs>
          <w:tab w:val="left" w:pos="567"/>
        </w:tabs>
        <w:spacing w:before="0" w:after="0"/>
        <w:rPr>
          <w:lang w:val="is-IS"/>
        </w:rPr>
      </w:pPr>
      <w:r w:rsidRPr="0045614C">
        <w:rPr>
          <w:lang w:val="is-IS"/>
        </w:rPr>
        <w:t>1.</w:t>
      </w:r>
      <w:r w:rsidRPr="0045614C">
        <w:rPr>
          <w:lang w:val="is-IS"/>
        </w:rPr>
        <w:tab/>
        <w:t>HEITI LYFS OG ÍKOMULEIÐ(IR)</w:t>
      </w:r>
    </w:p>
    <w:p w14:paraId="4C539E2E" w14:textId="77777777" w:rsidR="007E1CEC" w:rsidRPr="0045614C" w:rsidRDefault="007E1CEC" w:rsidP="00C85C63">
      <w:pPr>
        <w:pStyle w:val="lab-p1"/>
        <w:keepNext/>
        <w:rPr>
          <w:lang w:val="is-IS"/>
        </w:rPr>
      </w:pPr>
    </w:p>
    <w:p w14:paraId="3EE837CF" w14:textId="77777777" w:rsidR="002140F7" w:rsidRPr="0045614C" w:rsidRDefault="002140F7" w:rsidP="002140F7">
      <w:pPr>
        <w:pStyle w:val="CommentText"/>
        <w:rPr>
          <w:sz w:val="22"/>
          <w:szCs w:val="22"/>
          <w:lang w:val="is-IS"/>
        </w:rPr>
      </w:pPr>
      <w:r w:rsidRPr="0045614C">
        <w:rPr>
          <w:sz w:val="22"/>
          <w:szCs w:val="22"/>
          <w:lang w:val="is-IS"/>
        </w:rPr>
        <w:t>Binocrit 1</w:t>
      </w:r>
      <w:r w:rsidR="00530304" w:rsidRPr="0045614C">
        <w:rPr>
          <w:sz w:val="22"/>
          <w:szCs w:val="22"/>
          <w:lang w:val="is-IS"/>
        </w:rPr>
        <w:t> </w:t>
      </w:r>
      <w:r w:rsidRPr="0045614C">
        <w:rPr>
          <w:sz w:val="22"/>
          <w:szCs w:val="22"/>
          <w:lang w:val="is-IS"/>
        </w:rPr>
        <w:t>000 </w:t>
      </w:r>
      <w:r w:rsidR="00DB43B7" w:rsidRPr="0045614C">
        <w:rPr>
          <w:sz w:val="22"/>
          <w:szCs w:val="22"/>
          <w:lang w:val="is-IS"/>
        </w:rPr>
        <w:t>IU</w:t>
      </w:r>
      <w:r w:rsidRPr="0045614C">
        <w:rPr>
          <w:sz w:val="22"/>
          <w:szCs w:val="22"/>
          <w:lang w:val="is-IS"/>
        </w:rPr>
        <w:t>/0,5 ml stungulyf</w:t>
      </w:r>
    </w:p>
    <w:p w14:paraId="6DB1C5A8" w14:textId="77777777" w:rsidR="007E1CEC" w:rsidRPr="0045614C" w:rsidRDefault="007E1CEC" w:rsidP="007E1CEC">
      <w:pPr>
        <w:rPr>
          <w:lang w:val="is-IS"/>
        </w:rPr>
      </w:pPr>
    </w:p>
    <w:p w14:paraId="57F8A67B" w14:textId="77777777" w:rsidR="00F03830" w:rsidRPr="0045614C" w:rsidRDefault="00B7575C" w:rsidP="007E1CEC">
      <w:pPr>
        <w:pStyle w:val="lab-p2"/>
        <w:spacing w:before="0"/>
        <w:rPr>
          <w:lang w:val="is-IS"/>
        </w:rPr>
      </w:pPr>
      <w:r w:rsidRPr="0045614C">
        <w:rPr>
          <w:lang w:val="is-IS"/>
        </w:rPr>
        <w:t>e</w:t>
      </w:r>
      <w:r w:rsidR="00F03830" w:rsidRPr="0045614C">
        <w:rPr>
          <w:lang w:val="is-IS"/>
        </w:rPr>
        <w:t>póetín alfa</w:t>
      </w:r>
    </w:p>
    <w:p w14:paraId="79179E9D" w14:textId="77777777" w:rsidR="00F03830" w:rsidRPr="0045614C" w:rsidRDefault="00F03830" w:rsidP="00F03830">
      <w:pPr>
        <w:pStyle w:val="lab-p1"/>
        <w:rPr>
          <w:lang w:val="is-IS"/>
        </w:rPr>
      </w:pPr>
      <w:r w:rsidRPr="0045614C">
        <w:rPr>
          <w:lang w:val="is-IS"/>
        </w:rPr>
        <w:t>i.v./s.c.</w:t>
      </w:r>
    </w:p>
    <w:p w14:paraId="1A2CD663" w14:textId="77777777" w:rsidR="007E1CEC" w:rsidRPr="0045614C" w:rsidRDefault="007E1CEC" w:rsidP="007E1CEC">
      <w:pPr>
        <w:rPr>
          <w:lang w:val="is-IS"/>
        </w:rPr>
      </w:pPr>
    </w:p>
    <w:p w14:paraId="4529566D" w14:textId="77777777" w:rsidR="007E1CEC" w:rsidRPr="0045614C" w:rsidRDefault="007E1CEC" w:rsidP="007E1CEC">
      <w:pPr>
        <w:rPr>
          <w:lang w:val="is-IS"/>
        </w:rPr>
      </w:pPr>
    </w:p>
    <w:p w14:paraId="5DE571DB" w14:textId="77777777" w:rsidR="00F03830" w:rsidRPr="0045614C" w:rsidRDefault="00F03830" w:rsidP="00C85C63">
      <w:pPr>
        <w:pStyle w:val="lab-h1"/>
        <w:keepNext/>
        <w:tabs>
          <w:tab w:val="left" w:pos="567"/>
        </w:tabs>
        <w:spacing w:before="0" w:after="0"/>
        <w:rPr>
          <w:lang w:val="is-IS"/>
        </w:rPr>
      </w:pPr>
      <w:r w:rsidRPr="0045614C">
        <w:rPr>
          <w:lang w:val="is-IS"/>
        </w:rPr>
        <w:t>2.</w:t>
      </w:r>
      <w:r w:rsidRPr="0045614C">
        <w:rPr>
          <w:lang w:val="is-IS"/>
        </w:rPr>
        <w:tab/>
        <w:t>AÐFERÐ VIÐ LYFJAGJÖF</w:t>
      </w:r>
    </w:p>
    <w:p w14:paraId="464DCBBB" w14:textId="77777777" w:rsidR="00F03830" w:rsidRPr="0045614C" w:rsidRDefault="00F03830" w:rsidP="00C85C63">
      <w:pPr>
        <w:pStyle w:val="lab-p1"/>
        <w:keepNext/>
        <w:rPr>
          <w:lang w:val="is-IS"/>
        </w:rPr>
      </w:pPr>
    </w:p>
    <w:p w14:paraId="318D915D" w14:textId="77777777" w:rsidR="007E1CEC" w:rsidRPr="0045614C" w:rsidRDefault="007E1CEC" w:rsidP="007E1CEC">
      <w:pPr>
        <w:rPr>
          <w:lang w:val="is-IS"/>
        </w:rPr>
      </w:pPr>
    </w:p>
    <w:p w14:paraId="1F0E5AC1" w14:textId="77777777" w:rsidR="00F03830" w:rsidRPr="0045614C" w:rsidRDefault="00F03830" w:rsidP="00C85C63">
      <w:pPr>
        <w:pStyle w:val="lab-h1"/>
        <w:keepNext/>
        <w:tabs>
          <w:tab w:val="left" w:pos="567"/>
        </w:tabs>
        <w:spacing w:before="0" w:after="0"/>
        <w:rPr>
          <w:lang w:val="is-IS"/>
        </w:rPr>
      </w:pPr>
      <w:r w:rsidRPr="0045614C">
        <w:rPr>
          <w:lang w:val="is-IS"/>
        </w:rPr>
        <w:t>3.</w:t>
      </w:r>
      <w:r w:rsidRPr="0045614C">
        <w:rPr>
          <w:lang w:val="is-IS"/>
        </w:rPr>
        <w:tab/>
        <w:t>FYRNINGARDAGSETNING</w:t>
      </w:r>
    </w:p>
    <w:p w14:paraId="04BC59E9" w14:textId="77777777" w:rsidR="007E1CEC" w:rsidRPr="0045614C" w:rsidRDefault="007E1CEC" w:rsidP="00C85C63">
      <w:pPr>
        <w:pStyle w:val="lab-p1"/>
        <w:keepNext/>
        <w:rPr>
          <w:lang w:val="is-IS"/>
        </w:rPr>
      </w:pPr>
    </w:p>
    <w:p w14:paraId="48D1F12C" w14:textId="77777777" w:rsidR="00F03830" w:rsidRPr="0045614C" w:rsidRDefault="00F03830" w:rsidP="00F03830">
      <w:pPr>
        <w:pStyle w:val="lab-p1"/>
        <w:rPr>
          <w:lang w:val="is-IS"/>
        </w:rPr>
      </w:pPr>
      <w:r w:rsidRPr="0045614C">
        <w:rPr>
          <w:lang w:val="is-IS"/>
        </w:rPr>
        <w:t>EXP</w:t>
      </w:r>
    </w:p>
    <w:p w14:paraId="391E014C" w14:textId="77777777" w:rsidR="007E1CEC" w:rsidRPr="0045614C" w:rsidRDefault="007E1CEC" w:rsidP="007E1CEC">
      <w:pPr>
        <w:rPr>
          <w:lang w:val="is-IS"/>
        </w:rPr>
      </w:pPr>
    </w:p>
    <w:p w14:paraId="4F24920E" w14:textId="77777777" w:rsidR="007E1CEC" w:rsidRPr="0045614C" w:rsidRDefault="007E1CEC" w:rsidP="007E1CEC">
      <w:pPr>
        <w:rPr>
          <w:lang w:val="is-IS"/>
        </w:rPr>
      </w:pPr>
    </w:p>
    <w:p w14:paraId="49040DEF" w14:textId="77777777" w:rsidR="00F03830" w:rsidRPr="0045614C" w:rsidRDefault="00F03830" w:rsidP="00362091">
      <w:pPr>
        <w:pStyle w:val="lab-h1"/>
        <w:keepNext/>
        <w:tabs>
          <w:tab w:val="left" w:pos="567"/>
        </w:tabs>
        <w:spacing w:before="0" w:after="0"/>
        <w:rPr>
          <w:lang w:val="is-IS"/>
        </w:rPr>
      </w:pPr>
      <w:r w:rsidRPr="0045614C">
        <w:rPr>
          <w:lang w:val="is-IS"/>
        </w:rPr>
        <w:t>4.</w:t>
      </w:r>
      <w:r w:rsidRPr="0045614C">
        <w:rPr>
          <w:lang w:val="is-IS"/>
        </w:rPr>
        <w:tab/>
        <w:t>LOTUNÚMER</w:t>
      </w:r>
    </w:p>
    <w:p w14:paraId="3B97646A" w14:textId="77777777" w:rsidR="007E1CEC" w:rsidRPr="0045614C" w:rsidRDefault="007E1CEC" w:rsidP="00C85C63">
      <w:pPr>
        <w:pStyle w:val="lab-p1"/>
        <w:keepNext/>
        <w:rPr>
          <w:lang w:val="is-IS"/>
        </w:rPr>
      </w:pPr>
    </w:p>
    <w:p w14:paraId="39F40123" w14:textId="77777777" w:rsidR="00F03830" w:rsidRPr="0045614C" w:rsidRDefault="00F03830" w:rsidP="00F03830">
      <w:pPr>
        <w:pStyle w:val="lab-p1"/>
        <w:rPr>
          <w:lang w:val="is-IS"/>
        </w:rPr>
      </w:pPr>
      <w:r w:rsidRPr="0045614C">
        <w:rPr>
          <w:lang w:val="is-IS"/>
        </w:rPr>
        <w:t>Lot</w:t>
      </w:r>
    </w:p>
    <w:p w14:paraId="60DC7241" w14:textId="77777777" w:rsidR="007E1CEC" w:rsidRPr="0045614C" w:rsidRDefault="007E1CEC" w:rsidP="007E1CEC">
      <w:pPr>
        <w:rPr>
          <w:lang w:val="is-IS"/>
        </w:rPr>
      </w:pPr>
    </w:p>
    <w:p w14:paraId="04181FF4" w14:textId="77777777" w:rsidR="007E1CEC" w:rsidRPr="0045614C" w:rsidRDefault="007E1CEC" w:rsidP="007E1CEC">
      <w:pPr>
        <w:rPr>
          <w:lang w:val="is-IS"/>
        </w:rPr>
      </w:pPr>
    </w:p>
    <w:p w14:paraId="2C8E7C2E" w14:textId="77777777" w:rsidR="00F03830" w:rsidRPr="0045614C" w:rsidRDefault="00F03830" w:rsidP="00362091">
      <w:pPr>
        <w:pStyle w:val="lab-h1"/>
        <w:keepNext/>
        <w:tabs>
          <w:tab w:val="left" w:pos="567"/>
        </w:tabs>
        <w:spacing w:before="0" w:after="0"/>
        <w:rPr>
          <w:lang w:val="is-IS"/>
        </w:rPr>
      </w:pPr>
      <w:r w:rsidRPr="0045614C">
        <w:rPr>
          <w:lang w:val="is-IS"/>
        </w:rPr>
        <w:t>5.</w:t>
      </w:r>
      <w:r w:rsidRPr="0045614C">
        <w:rPr>
          <w:lang w:val="is-IS"/>
        </w:rPr>
        <w:tab/>
        <w:t>INNIHALD TILGREINT SEM ÞYNGD, RÚMMÁL EÐA FJÖLDI EININGA</w:t>
      </w:r>
    </w:p>
    <w:p w14:paraId="713EAE73" w14:textId="77777777" w:rsidR="00F03830" w:rsidRPr="0045614C" w:rsidRDefault="00F03830" w:rsidP="00C85C63">
      <w:pPr>
        <w:pStyle w:val="lab-p1"/>
        <w:keepNext/>
        <w:rPr>
          <w:lang w:val="is-IS"/>
        </w:rPr>
      </w:pPr>
    </w:p>
    <w:p w14:paraId="0CB76565" w14:textId="77777777" w:rsidR="007E1CEC" w:rsidRPr="0045614C" w:rsidRDefault="007E1CEC" w:rsidP="007E1CEC">
      <w:pPr>
        <w:rPr>
          <w:lang w:val="is-IS"/>
        </w:rPr>
      </w:pPr>
    </w:p>
    <w:p w14:paraId="72B991A8" w14:textId="77777777" w:rsidR="00F03830" w:rsidRPr="0045614C" w:rsidRDefault="00F03830" w:rsidP="00C85C63">
      <w:pPr>
        <w:pStyle w:val="lab-h1"/>
        <w:keepNext/>
        <w:tabs>
          <w:tab w:val="left" w:pos="567"/>
        </w:tabs>
        <w:spacing w:before="0" w:after="0"/>
        <w:rPr>
          <w:lang w:val="is-IS"/>
        </w:rPr>
      </w:pPr>
      <w:r w:rsidRPr="0045614C">
        <w:rPr>
          <w:lang w:val="is-IS"/>
        </w:rPr>
        <w:t>6.</w:t>
      </w:r>
      <w:r w:rsidRPr="0045614C">
        <w:rPr>
          <w:lang w:val="is-IS"/>
        </w:rPr>
        <w:tab/>
        <w:t>ANNAÐ</w:t>
      </w:r>
    </w:p>
    <w:p w14:paraId="5415BC30" w14:textId="77777777" w:rsidR="00F03830" w:rsidRPr="0045614C" w:rsidRDefault="00F03830" w:rsidP="00C85C63">
      <w:pPr>
        <w:pStyle w:val="lab-p1"/>
        <w:keepNext/>
        <w:rPr>
          <w:lang w:val="is-IS"/>
        </w:rPr>
      </w:pPr>
    </w:p>
    <w:p w14:paraId="60E1557A" w14:textId="77777777" w:rsidR="007E1CEC" w:rsidRPr="0045614C" w:rsidRDefault="007E1CEC" w:rsidP="007E1CEC">
      <w:pPr>
        <w:pBdr>
          <w:top w:val="single" w:sz="4" w:space="1" w:color="auto"/>
          <w:left w:val="single" w:sz="4" w:space="4" w:color="auto"/>
          <w:bottom w:val="single" w:sz="4" w:space="1" w:color="auto"/>
          <w:right w:val="single" w:sz="4" w:space="4" w:color="auto"/>
        </w:pBdr>
        <w:rPr>
          <w:b/>
          <w:lang w:val="is-IS"/>
        </w:rPr>
      </w:pPr>
      <w:r w:rsidRPr="0045614C">
        <w:rPr>
          <w:b/>
          <w:lang w:val="is-IS"/>
        </w:rPr>
        <w:br w:type="page"/>
      </w:r>
      <w:r w:rsidR="00F03830" w:rsidRPr="0045614C">
        <w:rPr>
          <w:b/>
          <w:lang w:val="is-IS"/>
        </w:rPr>
        <w:t>UPPLÝSINGAR SEM EI</w:t>
      </w:r>
      <w:r w:rsidRPr="0045614C">
        <w:rPr>
          <w:b/>
          <w:lang w:val="is-IS"/>
        </w:rPr>
        <w:t>GA AÐ KOMA FRAM Á YTRI UMBÚÐUM</w:t>
      </w:r>
    </w:p>
    <w:p w14:paraId="3F991392" w14:textId="77777777" w:rsidR="007E1CEC" w:rsidRPr="0045614C" w:rsidRDefault="007E1CEC" w:rsidP="007E1CEC">
      <w:pPr>
        <w:pStyle w:val="lab-title2-secondpage"/>
        <w:spacing w:before="0"/>
        <w:rPr>
          <w:b w:val="0"/>
          <w:lang w:val="is-IS"/>
        </w:rPr>
      </w:pPr>
    </w:p>
    <w:p w14:paraId="6E90913E" w14:textId="77777777" w:rsidR="00F03830" w:rsidRPr="0045614C" w:rsidRDefault="00F03830" w:rsidP="007E1CEC">
      <w:pPr>
        <w:pStyle w:val="lab-title2-secondpage"/>
        <w:spacing w:before="0"/>
        <w:rPr>
          <w:lang w:val="is-IS"/>
        </w:rPr>
      </w:pPr>
      <w:r w:rsidRPr="0045614C">
        <w:rPr>
          <w:lang w:val="is-IS"/>
        </w:rPr>
        <w:t>YTRI ASKJA</w:t>
      </w:r>
    </w:p>
    <w:p w14:paraId="3B20E31F" w14:textId="77777777" w:rsidR="00F03830" w:rsidRPr="0045614C" w:rsidRDefault="00F03830" w:rsidP="00F03830">
      <w:pPr>
        <w:pStyle w:val="lab-p1"/>
        <w:rPr>
          <w:lang w:val="is-IS"/>
        </w:rPr>
      </w:pPr>
    </w:p>
    <w:p w14:paraId="77B5EFCE" w14:textId="77777777" w:rsidR="007E1CEC" w:rsidRPr="0045614C" w:rsidRDefault="007E1CEC" w:rsidP="007E1CEC">
      <w:pPr>
        <w:rPr>
          <w:lang w:val="is-IS"/>
        </w:rPr>
      </w:pPr>
    </w:p>
    <w:p w14:paraId="19BD9FFC" w14:textId="77777777" w:rsidR="00F03830" w:rsidRPr="0045614C" w:rsidRDefault="00F03830" w:rsidP="00362091">
      <w:pPr>
        <w:pStyle w:val="lab-h1"/>
        <w:keepNext/>
        <w:widowControl w:val="0"/>
        <w:tabs>
          <w:tab w:val="left" w:pos="567"/>
        </w:tabs>
        <w:spacing w:before="0" w:after="0"/>
        <w:rPr>
          <w:lang w:val="is-IS"/>
        </w:rPr>
      </w:pPr>
      <w:r w:rsidRPr="0045614C">
        <w:rPr>
          <w:lang w:val="is-IS"/>
        </w:rPr>
        <w:t>1.</w:t>
      </w:r>
      <w:r w:rsidRPr="0045614C">
        <w:rPr>
          <w:lang w:val="is-IS"/>
        </w:rPr>
        <w:tab/>
        <w:t>HEITI LYFS</w:t>
      </w:r>
    </w:p>
    <w:p w14:paraId="1AAF3AA0" w14:textId="77777777" w:rsidR="007E1CEC" w:rsidRPr="0045614C" w:rsidRDefault="007E1CEC" w:rsidP="00212B9B">
      <w:pPr>
        <w:pStyle w:val="lab-p1"/>
        <w:keepNext/>
        <w:widowControl w:val="0"/>
        <w:rPr>
          <w:lang w:val="is-IS"/>
        </w:rPr>
      </w:pPr>
    </w:p>
    <w:p w14:paraId="4F68C8D1" w14:textId="77777777" w:rsidR="002140F7" w:rsidRPr="0045614C" w:rsidRDefault="002140F7" w:rsidP="002140F7">
      <w:pPr>
        <w:pStyle w:val="CommentText"/>
        <w:rPr>
          <w:sz w:val="22"/>
          <w:szCs w:val="22"/>
          <w:lang w:val="is-IS"/>
        </w:rPr>
      </w:pPr>
      <w:r w:rsidRPr="0045614C">
        <w:rPr>
          <w:sz w:val="22"/>
          <w:szCs w:val="22"/>
          <w:lang w:val="is-IS"/>
        </w:rPr>
        <w:t>Binocrit 2</w:t>
      </w:r>
      <w:r w:rsidR="00530304" w:rsidRPr="0045614C">
        <w:rPr>
          <w:sz w:val="22"/>
          <w:szCs w:val="22"/>
          <w:lang w:val="is-IS"/>
        </w:rPr>
        <w:t> </w:t>
      </w:r>
      <w:r w:rsidRPr="0045614C">
        <w:rPr>
          <w:sz w:val="22"/>
          <w:szCs w:val="22"/>
          <w:lang w:val="is-IS"/>
        </w:rPr>
        <w:t>000 </w:t>
      </w:r>
      <w:r w:rsidR="00DB43B7" w:rsidRPr="0045614C">
        <w:rPr>
          <w:sz w:val="22"/>
          <w:szCs w:val="22"/>
          <w:lang w:val="is-IS"/>
        </w:rPr>
        <w:t>IU</w:t>
      </w:r>
      <w:r w:rsidRPr="0045614C">
        <w:rPr>
          <w:sz w:val="22"/>
          <w:szCs w:val="22"/>
          <w:lang w:val="is-IS"/>
        </w:rPr>
        <w:t>/1 ml stungulyf, lausn í áfylltri sprautu</w:t>
      </w:r>
    </w:p>
    <w:p w14:paraId="01ECD8B7" w14:textId="77777777" w:rsidR="007E1CEC" w:rsidRPr="0045614C" w:rsidRDefault="007E1CEC" w:rsidP="007E1CEC">
      <w:pPr>
        <w:rPr>
          <w:lang w:val="is-IS"/>
        </w:rPr>
      </w:pPr>
    </w:p>
    <w:p w14:paraId="76428F56" w14:textId="77777777" w:rsidR="00F03830" w:rsidRPr="0045614C" w:rsidRDefault="00B7575C" w:rsidP="007E1CEC">
      <w:pPr>
        <w:pStyle w:val="lab-p2"/>
        <w:spacing w:before="0"/>
        <w:rPr>
          <w:lang w:val="is-IS"/>
        </w:rPr>
      </w:pPr>
      <w:r w:rsidRPr="0045614C">
        <w:rPr>
          <w:lang w:val="is-IS"/>
        </w:rPr>
        <w:t>e</w:t>
      </w:r>
      <w:r w:rsidR="00F03830" w:rsidRPr="0045614C">
        <w:rPr>
          <w:lang w:val="is-IS"/>
        </w:rPr>
        <w:t>póetín alfa</w:t>
      </w:r>
    </w:p>
    <w:p w14:paraId="7281D28C" w14:textId="77777777" w:rsidR="007E1CEC" w:rsidRPr="0045614C" w:rsidRDefault="007E1CEC" w:rsidP="007E1CEC">
      <w:pPr>
        <w:rPr>
          <w:lang w:val="is-IS"/>
        </w:rPr>
      </w:pPr>
    </w:p>
    <w:p w14:paraId="797742D0" w14:textId="77777777" w:rsidR="007E1CEC" w:rsidRPr="0045614C" w:rsidRDefault="007E1CEC" w:rsidP="007E1CEC">
      <w:pPr>
        <w:rPr>
          <w:lang w:val="is-IS"/>
        </w:rPr>
      </w:pPr>
    </w:p>
    <w:p w14:paraId="6F4B0C70" w14:textId="77777777" w:rsidR="00F03830" w:rsidRPr="0045614C" w:rsidRDefault="00F03830" w:rsidP="00212B9B">
      <w:pPr>
        <w:pStyle w:val="lab-h1"/>
        <w:keepNext/>
        <w:widowControl w:val="0"/>
        <w:tabs>
          <w:tab w:val="left" w:pos="567"/>
        </w:tabs>
        <w:spacing w:before="0" w:after="0"/>
        <w:rPr>
          <w:lang w:val="is-IS"/>
        </w:rPr>
      </w:pPr>
      <w:r w:rsidRPr="0045614C">
        <w:rPr>
          <w:lang w:val="is-IS"/>
        </w:rPr>
        <w:t>2.</w:t>
      </w:r>
      <w:r w:rsidRPr="0045614C">
        <w:rPr>
          <w:lang w:val="is-IS"/>
        </w:rPr>
        <w:tab/>
        <w:t>VIRK(T) EFNI</w:t>
      </w:r>
    </w:p>
    <w:p w14:paraId="2D290DAA" w14:textId="77777777" w:rsidR="007E1CEC" w:rsidRPr="0045614C" w:rsidRDefault="007E1CEC" w:rsidP="00212B9B">
      <w:pPr>
        <w:pStyle w:val="lab-p1"/>
        <w:keepNext/>
        <w:widowControl w:val="0"/>
        <w:rPr>
          <w:lang w:val="is-IS"/>
        </w:rPr>
      </w:pPr>
    </w:p>
    <w:p w14:paraId="1AFDF8AB" w14:textId="77777777" w:rsidR="002140F7" w:rsidRPr="0045614C" w:rsidRDefault="002140F7" w:rsidP="002140F7">
      <w:pPr>
        <w:rPr>
          <w:lang w:val="is-IS"/>
        </w:rPr>
      </w:pPr>
      <w:r w:rsidRPr="0045614C">
        <w:rPr>
          <w:lang w:val="is-IS"/>
        </w:rPr>
        <w:t>1 áfyllt sprauta með 1 ml inniheldur 2</w:t>
      </w:r>
      <w:r w:rsidR="00530304" w:rsidRPr="0045614C">
        <w:rPr>
          <w:lang w:val="is-IS"/>
        </w:rPr>
        <w:t> </w:t>
      </w:r>
      <w:r w:rsidRPr="0045614C">
        <w:rPr>
          <w:lang w:val="is-IS"/>
        </w:rPr>
        <w:t xml:space="preserve">000 alþjóðlegar einingar </w:t>
      </w:r>
      <w:r w:rsidR="00ED69BD" w:rsidRPr="0045614C">
        <w:rPr>
          <w:lang w:val="is-IS"/>
        </w:rPr>
        <w:t>(</w:t>
      </w:r>
      <w:r w:rsidR="00DB43B7" w:rsidRPr="0045614C">
        <w:rPr>
          <w:lang w:val="is-IS"/>
        </w:rPr>
        <w:t>IU</w:t>
      </w:r>
      <w:r w:rsidR="00ED69BD" w:rsidRPr="0045614C">
        <w:rPr>
          <w:lang w:val="is-IS"/>
        </w:rPr>
        <w:t xml:space="preserve">) </w:t>
      </w:r>
      <w:r w:rsidRPr="0045614C">
        <w:rPr>
          <w:lang w:val="is-IS"/>
        </w:rPr>
        <w:t>sem jafngilda 16,8 míkrógrömmum af epóetíni alfa.</w:t>
      </w:r>
    </w:p>
    <w:p w14:paraId="1C397DA8" w14:textId="77777777" w:rsidR="007E1CEC" w:rsidRPr="0045614C" w:rsidRDefault="007E1CEC" w:rsidP="007E1CEC">
      <w:pPr>
        <w:rPr>
          <w:lang w:val="is-IS"/>
        </w:rPr>
      </w:pPr>
    </w:p>
    <w:p w14:paraId="64965F16" w14:textId="77777777" w:rsidR="007E1CEC" w:rsidRPr="0045614C" w:rsidRDefault="007E1CEC" w:rsidP="007E1CEC">
      <w:pPr>
        <w:rPr>
          <w:lang w:val="is-IS"/>
        </w:rPr>
      </w:pPr>
    </w:p>
    <w:p w14:paraId="77CAACA6" w14:textId="77777777" w:rsidR="00F03830" w:rsidRPr="0045614C" w:rsidRDefault="00F03830" w:rsidP="00212B9B">
      <w:pPr>
        <w:pStyle w:val="lab-h1"/>
        <w:keepNext/>
        <w:widowControl w:val="0"/>
        <w:tabs>
          <w:tab w:val="left" w:pos="567"/>
        </w:tabs>
        <w:spacing w:before="0" w:after="0"/>
        <w:rPr>
          <w:lang w:val="is-IS"/>
        </w:rPr>
      </w:pPr>
      <w:r w:rsidRPr="0045614C">
        <w:rPr>
          <w:lang w:val="is-IS"/>
        </w:rPr>
        <w:t>3.</w:t>
      </w:r>
      <w:r w:rsidRPr="0045614C">
        <w:rPr>
          <w:lang w:val="is-IS"/>
        </w:rPr>
        <w:tab/>
        <w:t>HJÁLPAREFNI</w:t>
      </w:r>
    </w:p>
    <w:p w14:paraId="354E5E75" w14:textId="77777777" w:rsidR="007E1CEC" w:rsidRPr="0045614C" w:rsidRDefault="007E1CEC" w:rsidP="00212B9B">
      <w:pPr>
        <w:pStyle w:val="lab-p1"/>
        <w:keepNext/>
        <w:widowControl w:val="0"/>
        <w:rPr>
          <w:lang w:val="is-IS"/>
        </w:rPr>
      </w:pPr>
    </w:p>
    <w:p w14:paraId="1A8A759D" w14:textId="77777777" w:rsidR="00F03830" w:rsidRPr="0045614C" w:rsidRDefault="00F03830" w:rsidP="00F03830">
      <w:pPr>
        <w:pStyle w:val="lab-p1"/>
        <w:rPr>
          <w:lang w:val="is-IS"/>
        </w:rPr>
      </w:pPr>
      <w:r w:rsidRPr="0045614C">
        <w:rPr>
          <w:lang w:val="is-IS"/>
        </w:rPr>
        <w:t>Hjálparefni: Natríum</w:t>
      </w:r>
      <w:r w:rsidR="00775369" w:rsidRPr="0045614C">
        <w:rPr>
          <w:lang w:val="is-IS"/>
        </w:rPr>
        <w:t xml:space="preserve"> </w:t>
      </w:r>
      <w:r w:rsidRPr="0045614C">
        <w:rPr>
          <w:lang w:val="is-IS"/>
        </w:rPr>
        <w:t>tvíhýdrógen</w:t>
      </w:r>
      <w:r w:rsidR="00775369" w:rsidRPr="0045614C">
        <w:rPr>
          <w:lang w:val="is-IS"/>
        </w:rPr>
        <w:t xml:space="preserve"> </w:t>
      </w:r>
      <w:r w:rsidRPr="0045614C">
        <w:rPr>
          <w:lang w:val="is-IS"/>
        </w:rPr>
        <w:t>fosfat</w:t>
      </w:r>
      <w:r w:rsidR="00775369" w:rsidRPr="0045614C">
        <w:rPr>
          <w:lang w:val="is-IS"/>
        </w:rPr>
        <w:t xml:space="preserve"> </w:t>
      </w:r>
      <w:r w:rsidRPr="0045614C">
        <w:rPr>
          <w:lang w:val="is-IS"/>
        </w:rPr>
        <w:t>tvíhýdrat, tvínatríum</w:t>
      </w:r>
      <w:r w:rsidR="00775369" w:rsidRPr="0045614C">
        <w:rPr>
          <w:lang w:val="is-IS"/>
        </w:rPr>
        <w:t xml:space="preserve"> </w:t>
      </w:r>
      <w:r w:rsidRPr="0045614C">
        <w:rPr>
          <w:lang w:val="is-IS"/>
        </w:rPr>
        <w:t>fosfat</w:t>
      </w:r>
      <w:r w:rsidR="00775369" w:rsidRPr="0045614C">
        <w:rPr>
          <w:lang w:val="is-IS"/>
        </w:rPr>
        <w:t xml:space="preserve"> </w:t>
      </w:r>
      <w:r w:rsidRPr="0045614C">
        <w:rPr>
          <w:lang w:val="is-IS"/>
        </w:rPr>
        <w:t>tvíhýdrat, natríum</w:t>
      </w:r>
      <w:r w:rsidR="00775369" w:rsidRPr="0045614C">
        <w:rPr>
          <w:lang w:val="is-IS"/>
        </w:rPr>
        <w:t xml:space="preserve"> </w:t>
      </w:r>
      <w:r w:rsidRPr="0045614C">
        <w:rPr>
          <w:lang w:val="is-IS"/>
        </w:rPr>
        <w:t>klóríð, glýcín, pólýsorbat 80, saltsýra, natríum</w:t>
      </w:r>
      <w:r w:rsidR="00775369" w:rsidRPr="0045614C">
        <w:rPr>
          <w:lang w:val="is-IS"/>
        </w:rPr>
        <w:t xml:space="preserve"> </w:t>
      </w:r>
      <w:r w:rsidRPr="0045614C">
        <w:rPr>
          <w:lang w:val="is-IS"/>
        </w:rPr>
        <w:t>hýdroxíð og vatn fyrir stungulyf.</w:t>
      </w:r>
    </w:p>
    <w:p w14:paraId="4CCEC9F9" w14:textId="77777777" w:rsidR="00F03830" w:rsidRPr="0045614C" w:rsidRDefault="00F03830" w:rsidP="00F03830">
      <w:pPr>
        <w:pStyle w:val="lab-p1"/>
        <w:rPr>
          <w:lang w:val="is-IS"/>
        </w:rPr>
      </w:pPr>
      <w:r w:rsidRPr="0045614C">
        <w:rPr>
          <w:lang w:val="is-IS"/>
        </w:rPr>
        <w:t>Sjá frekari upplýsingar í fylgiseðli.</w:t>
      </w:r>
    </w:p>
    <w:p w14:paraId="3427294E" w14:textId="77777777" w:rsidR="007E1CEC" w:rsidRPr="0045614C" w:rsidRDefault="007E1CEC" w:rsidP="007E1CEC">
      <w:pPr>
        <w:rPr>
          <w:lang w:val="is-IS"/>
        </w:rPr>
      </w:pPr>
    </w:p>
    <w:p w14:paraId="5D6852A0" w14:textId="77777777" w:rsidR="007E1CEC" w:rsidRPr="0045614C" w:rsidRDefault="007E1CEC" w:rsidP="007E1CEC">
      <w:pPr>
        <w:rPr>
          <w:lang w:val="is-IS"/>
        </w:rPr>
      </w:pPr>
    </w:p>
    <w:p w14:paraId="0636B44C" w14:textId="77777777" w:rsidR="00F03830" w:rsidRPr="0045614C" w:rsidRDefault="00F03830" w:rsidP="00212B9B">
      <w:pPr>
        <w:pStyle w:val="lab-h1"/>
        <w:keepNext/>
        <w:widowControl w:val="0"/>
        <w:tabs>
          <w:tab w:val="left" w:pos="567"/>
        </w:tabs>
        <w:spacing w:before="0" w:after="0"/>
        <w:rPr>
          <w:lang w:val="is-IS"/>
        </w:rPr>
      </w:pPr>
      <w:r w:rsidRPr="0045614C">
        <w:rPr>
          <w:lang w:val="is-IS"/>
        </w:rPr>
        <w:t>4.</w:t>
      </w:r>
      <w:r w:rsidRPr="0045614C">
        <w:rPr>
          <w:lang w:val="is-IS"/>
        </w:rPr>
        <w:tab/>
        <w:t>LYFJAFORM OG INNIHALD</w:t>
      </w:r>
    </w:p>
    <w:p w14:paraId="7BAF77DC" w14:textId="77777777" w:rsidR="007E1CEC" w:rsidRPr="0045614C" w:rsidRDefault="007E1CEC" w:rsidP="00212B9B">
      <w:pPr>
        <w:pStyle w:val="lab-p1"/>
        <w:keepNext/>
        <w:widowControl w:val="0"/>
        <w:rPr>
          <w:lang w:val="is-IS"/>
        </w:rPr>
      </w:pPr>
    </w:p>
    <w:p w14:paraId="1596323A" w14:textId="77777777" w:rsidR="00F03830" w:rsidRPr="0045614C" w:rsidRDefault="00F03830" w:rsidP="00F03830">
      <w:pPr>
        <w:pStyle w:val="lab-p1"/>
        <w:rPr>
          <w:lang w:val="is-IS"/>
        </w:rPr>
      </w:pPr>
      <w:r w:rsidRPr="0045614C">
        <w:rPr>
          <w:lang w:val="is-IS"/>
        </w:rPr>
        <w:t>Stungulyf, lausn</w:t>
      </w:r>
    </w:p>
    <w:p w14:paraId="3E11A5ED" w14:textId="77777777" w:rsidR="00F03830" w:rsidRPr="0045614C" w:rsidRDefault="00F03830" w:rsidP="00F03830">
      <w:pPr>
        <w:pStyle w:val="lab-p1"/>
        <w:rPr>
          <w:i/>
          <w:lang w:val="is-IS"/>
        </w:rPr>
      </w:pPr>
      <w:r w:rsidRPr="0045614C">
        <w:rPr>
          <w:lang w:val="is-IS"/>
        </w:rPr>
        <w:t>1 áfyllt sprauta með 1 ml</w:t>
      </w:r>
    </w:p>
    <w:p w14:paraId="46173A2E" w14:textId="77777777" w:rsidR="00F03830" w:rsidRPr="0045614C" w:rsidRDefault="00F03830" w:rsidP="00F03830">
      <w:pPr>
        <w:pStyle w:val="lab-p1"/>
        <w:rPr>
          <w:highlight w:val="lightGray"/>
          <w:lang w:val="is-IS"/>
        </w:rPr>
      </w:pPr>
      <w:r w:rsidRPr="0045614C">
        <w:rPr>
          <w:highlight w:val="lightGray"/>
          <w:lang w:val="is-IS"/>
        </w:rPr>
        <w:t>6 áfylltar sprautur með 1 ml</w:t>
      </w:r>
    </w:p>
    <w:p w14:paraId="041FE2B0" w14:textId="77777777" w:rsidR="00F03830" w:rsidRPr="0045614C" w:rsidRDefault="00F03830" w:rsidP="00F03830">
      <w:pPr>
        <w:pStyle w:val="lab-p1"/>
        <w:rPr>
          <w:i/>
          <w:highlight w:val="lightGray"/>
          <w:lang w:val="is-IS"/>
        </w:rPr>
      </w:pPr>
      <w:r w:rsidRPr="0045614C">
        <w:rPr>
          <w:highlight w:val="lightGray"/>
          <w:lang w:val="is-IS"/>
        </w:rPr>
        <w:t>1 áfyllt sprauta með 1 ml með nálaröryggisbúnaði</w:t>
      </w:r>
    </w:p>
    <w:p w14:paraId="56482399" w14:textId="77777777" w:rsidR="00F03830" w:rsidRPr="0045614C" w:rsidRDefault="00F03830" w:rsidP="00F03830">
      <w:pPr>
        <w:pStyle w:val="lab-p1"/>
        <w:rPr>
          <w:lang w:val="is-IS"/>
        </w:rPr>
      </w:pPr>
      <w:r w:rsidRPr="0045614C">
        <w:rPr>
          <w:highlight w:val="lightGray"/>
          <w:lang w:val="is-IS"/>
        </w:rPr>
        <w:t>6 áfylltar sprautur með 1 ml með nálaröryggisbúnaði</w:t>
      </w:r>
    </w:p>
    <w:p w14:paraId="288A7E20" w14:textId="77777777" w:rsidR="007E1CEC" w:rsidRPr="0045614C" w:rsidRDefault="007E1CEC" w:rsidP="007E1CEC">
      <w:pPr>
        <w:rPr>
          <w:lang w:val="is-IS"/>
        </w:rPr>
      </w:pPr>
    </w:p>
    <w:p w14:paraId="6415476C" w14:textId="77777777" w:rsidR="007E1CEC" w:rsidRPr="0045614C" w:rsidRDefault="007E1CEC" w:rsidP="007E1CEC">
      <w:pPr>
        <w:rPr>
          <w:lang w:val="is-IS"/>
        </w:rPr>
      </w:pPr>
    </w:p>
    <w:p w14:paraId="1F61E41C" w14:textId="77777777" w:rsidR="00F03830" w:rsidRPr="0045614C" w:rsidRDefault="00F03830" w:rsidP="00212B9B">
      <w:pPr>
        <w:pStyle w:val="lab-h1"/>
        <w:keepNext/>
        <w:widowControl w:val="0"/>
        <w:tabs>
          <w:tab w:val="left" w:pos="567"/>
        </w:tabs>
        <w:spacing w:before="0" w:after="0"/>
        <w:rPr>
          <w:lang w:val="is-IS"/>
        </w:rPr>
      </w:pPr>
      <w:r w:rsidRPr="0045614C">
        <w:rPr>
          <w:lang w:val="is-IS"/>
        </w:rPr>
        <w:t>5.</w:t>
      </w:r>
      <w:r w:rsidRPr="0045614C">
        <w:rPr>
          <w:lang w:val="is-IS"/>
        </w:rPr>
        <w:tab/>
        <w:t>AÐFERÐ VIÐ LYFJAGJÖF OG ÍKOMULEIÐ(IR)</w:t>
      </w:r>
    </w:p>
    <w:p w14:paraId="0978D2E7" w14:textId="77777777" w:rsidR="007E1CEC" w:rsidRPr="0045614C" w:rsidRDefault="007E1CEC" w:rsidP="00212B9B">
      <w:pPr>
        <w:pStyle w:val="lab-p1"/>
        <w:keepNext/>
        <w:widowControl w:val="0"/>
        <w:rPr>
          <w:lang w:val="is-IS"/>
        </w:rPr>
      </w:pPr>
    </w:p>
    <w:p w14:paraId="7B3F9B64" w14:textId="77777777" w:rsidR="00F03830" w:rsidRPr="0045614C" w:rsidRDefault="00F03830" w:rsidP="00F03830">
      <w:pPr>
        <w:pStyle w:val="lab-p1"/>
        <w:rPr>
          <w:lang w:val="is-IS"/>
        </w:rPr>
      </w:pPr>
      <w:r w:rsidRPr="0045614C">
        <w:rPr>
          <w:lang w:val="is-IS"/>
        </w:rPr>
        <w:t>Til notkunar undir húð og í bláæð.</w:t>
      </w:r>
    </w:p>
    <w:p w14:paraId="5239435D" w14:textId="77777777" w:rsidR="00F03830" w:rsidRPr="0045614C" w:rsidRDefault="00F03830" w:rsidP="00F03830">
      <w:pPr>
        <w:pStyle w:val="lab-p1"/>
        <w:rPr>
          <w:lang w:val="is-IS"/>
        </w:rPr>
      </w:pPr>
      <w:r w:rsidRPr="0045614C">
        <w:rPr>
          <w:lang w:val="is-IS"/>
        </w:rPr>
        <w:t>Lesið fylgiseðilinn fyrir notkun.</w:t>
      </w:r>
    </w:p>
    <w:p w14:paraId="79DA2052" w14:textId="77777777" w:rsidR="00F03830" w:rsidRPr="0045614C" w:rsidRDefault="00F03830" w:rsidP="00F03830">
      <w:pPr>
        <w:pStyle w:val="lab-p1"/>
        <w:rPr>
          <w:lang w:val="is-IS"/>
        </w:rPr>
      </w:pPr>
      <w:r w:rsidRPr="0045614C">
        <w:rPr>
          <w:lang w:val="is-IS"/>
        </w:rPr>
        <w:t>Hristið ekki.</w:t>
      </w:r>
    </w:p>
    <w:p w14:paraId="4016EC51" w14:textId="77777777" w:rsidR="007E1CEC" w:rsidRPr="0045614C" w:rsidRDefault="007E1CEC" w:rsidP="007E1CEC">
      <w:pPr>
        <w:rPr>
          <w:lang w:val="is-IS"/>
        </w:rPr>
      </w:pPr>
    </w:p>
    <w:p w14:paraId="4A74A316" w14:textId="77777777" w:rsidR="007E1CEC" w:rsidRPr="0045614C" w:rsidRDefault="007E1CEC" w:rsidP="007E1CEC">
      <w:pPr>
        <w:rPr>
          <w:lang w:val="is-IS"/>
        </w:rPr>
      </w:pPr>
    </w:p>
    <w:p w14:paraId="77A15DA7" w14:textId="77777777" w:rsidR="00F03830" w:rsidRPr="0045614C" w:rsidRDefault="00F03830" w:rsidP="00212B9B">
      <w:pPr>
        <w:pStyle w:val="lab-h1"/>
        <w:keepNext/>
        <w:widowControl w:val="0"/>
        <w:tabs>
          <w:tab w:val="left" w:pos="567"/>
        </w:tabs>
        <w:spacing w:before="0" w:after="0"/>
        <w:rPr>
          <w:lang w:val="is-IS"/>
        </w:rPr>
      </w:pPr>
      <w:r w:rsidRPr="0045614C">
        <w:rPr>
          <w:lang w:val="is-IS"/>
        </w:rPr>
        <w:t>6.</w:t>
      </w:r>
      <w:r w:rsidRPr="0045614C">
        <w:rPr>
          <w:lang w:val="is-IS"/>
        </w:rPr>
        <w:tab/>
        <w:t>SÉRSTÖK VARNAÐARORÐ UM AÐ LYFIÐ SKULI GEYMT ÞAR SEM BÖRN HVORKI NÁ TIL NÉ SJÁ</w:t>
      </w:r>
    </w:p>
    <w:p w14:paraId="0492C7A2" w14:textId="77777777" w:rsidR="007E1CEC" w:rsidRPr="0045614C" w:rsidRDefault="007E1CEC" w:rsidP="00212B9B">
      <w:pPr>
        <w:pStyle w:val="lab-p1"/>
        <w:keepNext/>
        <w:widowControl w:val="0"/>
        <w:rPr>
          <w:lang w:val="is-IS"/>
        </w:rPr>
      </w:pPr>
    </w:p>
    <w:p w14:paraId="0E013DFD" w14:textId="77777777" w:rsidR="00F03830" w:rsidRPr="0045614C" w:rsidRDefault="00F03830" w:rsidP="00F03830">
      <w:pPr>
        <w:pStyle w:val="lab-p1"/>
        <w:rPr>
          <w:lang w:val="is-IS"/>
        </w:rPr>
      </w:pPr>
      <w:r w:rsidRPr="0045614C">
        <w:rPr>
          <w:lang w:val="is-IS"/>
        </w:rPr>
        <w:t>Geymið þar sem börn hvorki ná til né sjá.</w:t>
      </w:r>
    </w:p>
    <w:p w14:paraId="60B3C5DC" w14:textId="77777777" w:rsidR="007E1CEC" w:rsidRPr="0045614C" w:rsidRDefault="007E1CEC" w:rsidP="007E1CEC">
      <w:pPr>
        <w:rPr>
          <w:lang w:val="is-IS"/>
        </w:rPr>
      </w:pPr>
    </w:p>
    <w:p w14:paraId="6BBA768A" w14:textId="77777777" w:rsidR="007E1CEC" w:rsidRPr="0045614C" w:rsidRDefault="007E1CEC" w:rsidP="007E1CEC">
      <w:pPr>
        <w:rPr>
          <w:lang w:val="is-IS"/>
        </w:rPr>
      </w:pPr>
    </w:p>
    <w:p w14:paraId="6B62825E" w14:textId="77777777" w:rsidR="00F03830" w:rsidRPr="0045614C" w:rsidRDefault="00F03830" w:rsidP="00212B9B">
      <w:pPr>
        <w:pStyle w:val="lab-h1"/>
        <w:keepNext/>
        <w:widowControl w:val="0"/>
        <w:tabs>
          <w:tab w:val="left" w:pos="567"/>
        </w:tabs>
        <w:spacing w:before="0" w:after="0"/>
        <w:rPr>
          <w:lang w:val="is-IS"/>
        </w:rPr>
      </w:pPr>
      <w:r w:rsidRPr="0045614C">
        <w:rPr>
          <w:lang w:val="is-IS"/>
        </w:rPr>
        <w:t>7.</w:t>
      </w:r>
      <w:r w:rsidRPr="0045614C">
        <w:rPr>
          <w:lang w:val="is-IS"/>
        </w:rPr>
        <w:tab/>
        <w:t>ÖNNUR SÉRSTÖK VARNAÐARORÐ, EF MEÐ ÞARF</w:t>
      </w:r>
    </w:p>
    <w:p w14:paraId="3D304244" w14:textId="77777777" w:rsidR="00F03830" w:rsidRPr="0045614C" w:rsidRDefault="00F03830" w:rsidP="00212B9B">
      <w:pPr>
        <w:pStyle w:val="lab-p1"/>
        <w:keepNext/>
        <w:widowControl w:val="0"/>
        <w:rPr>
          <w:lang w:val="is-IS"/>
        </w:rPr>
      </w:pPr>
    </w:p>
    <w:p w14:paraId="7F6AF6C0" w14:textId="77777777" w:rsidR="007E1CEC" w:rsidRPr="0045614C" w:rsidRDefault="007E1CEC" w:rsidP="007E1CEC">
      <w:pPr>
        <w:rPr>
          <w:lang w:val="is-IS"/>
        </w:rPr>
      </w:pPr>
    </w:p>
    <w:p w14:paraId="458931F7" w14:textId="77777777" w:rsidR="00F03830" w:rsidRPr="0045614C" w:rsidRDefault="00F03830" w:rsidP="00212B9B">
      <w:pPr>
        <w:pStyle w:val="lab-h1"/>
        <w:keepNext/>
        <w:widowControl w:val="0"/>
        <w:tabs>
          <w:tab w:val="left" w:pos="567"/>
        </w:tabs>
        <w:spacing w:before="0" w:after="0"/>
        <w:rPr>
          <w:lang w:val="is-IS"/>
        </w:rPr>
      </w:pPr>
      <w:r w:rsidRPr="0045614C">
        <w:rPr>
          <w:lang w:val="is-IS"/>
        </w:rPr>
        <w:t>8.</w:t>
      </w:r>
      <w:r w:rsidRPr="0045614C">
        <w:rPr>
          <w:lang w:val="is-IS"/>
        </w:rPr>
        <w:tab/>
        <w:t>FYRNINGARDAGSETNING</w:t>
      </w:r>
    </w:p>
    <w:p w14:paraId="3B4EA147" w14:textId="77777777" w:rsidR="007E1CEC" w:rsidRPr="0045614C" w:rsidRDefault="007E1CEC" w:rsidP="00212B9B">
      <w:pPr>
        <w:pStyle w:val="lab-p1"/>
        <w:keepNext/>
        <w:widowControl w:val="0"/>
        <w:rPr>
          <w:lang w:val="is-IS"/>
        </w:rPr>
      </w:pPr>
    </w:p>
    <w:p w14:paraId="528E04BF" w14:textId="77777777" w:rsidR="005A07A9" w:rsidRPr="0045614C" w:rsidRDefault="00325819" w:rsidP="00F03830">
      <w:pPr>
        <w:pStyle w:val="lab-p1"/>
        <w:rPr>
          <w:lang w:val="is-IS"/>
        </w:rPr>
      </w:pPr>
      <w:r w:rsidRPr="0045614C">
        <w:rPr>
          <w:lang w:val="is-IS"/>
        </w:rPr>
        <w:t>EXP</w:t>
      </w:r>
    </w:p>
    <w:p w14:paraId="2D58F911" w14:textId="77777777" w:rsidR="007E1CEC" w:rsidRPr="0045614C" w:rsidRDefault="007E1CEC" w:rsidP="007E1CEC">
      <w:pPr>
        <w:rPr>
          <w:lang w:val="is-IS"/>
        </w:rPr>
      </w:pPr>
    </w:p>
    <w:p w14:paraId="4957C74F" w14:textId="77777777" w:rsidR="007E1CEC" w:rsidRPr="0045614C" w:rsidRDefault="007E1CEC" w:rsidP="007E1CEC">
      <w:pPr>
        <w:rPr>
          <w:lang w:val="is-IS"/>
        </w:rPr>
      </w:pPr>
    </w:p>
    <w:p w14:paraId="4785FC23" w14:textId="77777777" w:rsidR="00F03830" w:rsidRPr="0045614C" w:rsidRDefault="00F03830" w:rsidP="00104AD2">
      <w:pPr>
        <w:pStyle w:val="lab-h1"/>
        <w:keepNext/>
        <w:widowControl w:val="0"/>
        <w:tabs>
          <w:tab w:val="left" w:pos="567"/>
        </w:tabs>
        <w:spacing w:before="0" w:after="0"/>
        <w:rPr>
          <w:lang w:val="is-IS"/>
        </w:rPr>
      </w:pPr>
      <w:r w:rsidRPr="0045614C">
        <w:rPr>
          <w:lang w:val="is-IS"/>
        </w:rPr>
        <w:t>9.</w:t>
      </w:r>
      <w:r w:rsidRPr="0045614C">
        <w:rPr>
          <w:lang w:val="is-IS"/>
        </w:rPr>
        <w:tab/>
        <w:t>SÉRSTÖK GEYMSLUSKILYRÐI</w:t>
      </w:r>
    </w:p>
    <w:p w14:paraId="7A26ADC4" w14:textId="77777777" w:rsidR="007E1CEC" w:rsidRPr="0045614C" w:rsidRDefault="007E1CEC" w:rsidP="00104AD2">
      <w:pPr>
        <w:pStyle w:val="lab-p1"/>
        <w:keepNext/>
        <w:widowControl w:val="0"/>
        <w:rPr>
          <w:lang w:val="is-IS"/>
        </w:rPr>
      </w:pPr>
    </w:p>
    <w:p w14:paraId="38E53D5A" w14:textId="77777777" w:rsidR="00F03830" w:rsidRPr="0045614C" w:rsidRDefault="00F03830" w:rsidP="00F03830">
      <w:pPr>
        <w:pStyle w:val="lab-p1"/>
        <w:rPr>
          <w:shd w:val="clear" w:color="auto" w:fill="FFFFFF"/>
          <w:lang w:val="is-IS"/>
        </w:rPr>
      </w:pPr>
      <w:r w:rsidRPr="0045614C">
        <w:rPr>
          <w:lang w:val="is-IS"/>
        </w:rPr>
        <w:t>Geymið og flytjið í kæli</w:t>
      </w:r>
      <w:r w:rsidRPr="0045614C">
        <w:rPr>
          <w:shd w:val="clear" w:color="auto" w:fill="FFFFFF"/>
          <w:lang w:val="is-IS"/>
        </w:rPr>
        <w:t>.</w:t>
      </w:r>
    </w:p>
    <w:p w14:paraId="4D6F76FE" w14:textId="77777777" w:rsidR="00F03830" w:rsidRPr="0045614C" w:rsidRDefault="00F03830" w:rsidP="00F03830">
      <w:pPr>
        <w:pStyle w:val="lab-p1"/>
        <w:rPr>
          <w:lang w:val="is-IS"/>
        </w:rPr>
      </w:pPr>
      <w:r w:rsidRPr="0045614C">
        <w:rPr>
          <w:lang w:val="is-IS"/>
        </w:rPr>
        <w:t>Má ekki frjósa.</w:t>
      </w:r>
    </w:p>
    <w:p w14:paraId="4834CB2F" w14:textId="77777777" w:rsidR="007E1CEC" w:rsidRPr="0045614C" w:rsidRDefault="007E1CEC" w:rsidP="007E1CEC">
      <w:pPr>
        <w:rPr>
          <w:lang w:val="is-IS"/>
        </w:rPr>
      </w:pPr>
    </w:p>
    <w:p w14:paraId="2C63ACE8" w14:textId="77777777" w:rsidR="00F03830" w:rsidRPr="0045614C" w:rsidRDefault="00F03830" w:rsidP="007E1CEC">
      <w:pPr>
        <w:pStyle w:val="lab-p2"/>
        <w:spacing w:before="0"/>
        <w:rPr>
          <w:lang w:val="is-IS"/>
        </w:rPr>
      </w:pPr>
      <w:r w:rsidRPr="0045614C">
        <w:rPr>
          <w:lang w:val="is-IS"/>
        </w:rPr>
        <w:t>Geymið áfylltu sprautuna í ytri umbúðum til varnar gegn ljósi.</w:t>
      </w:r>
    </w:p>
    <w:p w14:paraId="06ED0A2A" w14:textId="77777777" w:rsidR="00B7575C" w:rsidRPr="0045614C" w:rsidRDefault="00B7575C" w:rsidP="00B7575C">
      <w:pPr>
        <w:pStyle w:val="lab-p2"/>
        <w:spacing w:before="0"/>
        <w:rPr>
          <w:lang w:val="is-IS"/>
        </w:rPr>
      </w:pPr>
      <w:r w:rsidRPr="0045614C">
        <w:rPr>
          <w:highlight w:val="lightGray"/>
          <w:lang w:val="is-IS"/>
        </w:rPr>
        <w:t>Geymið áfylltu sprauturnar í ytri umbúðum til varnar gegn ljósi.</w:t>
      </w:r>
    </w:p>
    <w:p w14:paraId="4EABA47B" w14:textId="77777777" w:rsidR="007E1CEC" w:rsidRPr="0045614C" w:rsidRDefault="007E1CEC" w:rsidP="007E1CEC">
      <w:pPr>
        <w:rPr>
          <w:lang w:val="is-IS"/>
        </w:rPr>
      </w:pPr>
    </w:p>
    <w:p w14:paraId="29D1D781" w14:textId="77777777" w:rsidR="007E1CEC" w:rsidRPr="0045614C" w:rsidRDefault="007E1CEC" w:rsidP="007E1CEC">
      <w:pPr>
        <w:rPr>
          <w:lang w:val="is-IS"/>
        </w:rPr>
      </w:pPr>
    </w:p>
    <w:p w14:paraId="72453B03" w14:textId="77777777" w:rsidR="00F03830" w:rsidRPr="0045614C" w:rsidRDefault="00F03830" w:rsidP="00104AD2">
      <w:pPr>
        <w:pStyle w:val="lab-h1"/>
        <w:keepNext/>
        <w:widowControl w:val="0"/>
        <w:tabs>
          <w:tab w:val="left" w:pos="567"/>
        </w:tabs>
        <w:spacing w:before="0" w:after="0"/>
        <w:rPr>
          <w:lang w:val="is-IS"/>
        </w:rPr>
      </w:pPr>
      <w:r w:rsidRPr="0045614C">
        <w:rPr>
          <w:lang w:val="is-IS"/>
        </w:rPr>
        <w:t>10.</w:t>
      </w:r>
      <w:r w:rsidRPr="0045614C">
        <w:rPr>
          <w:lang w:val="is-IS"/>
        </w:rPr>
        <w:tab/>
        <w:t>SÉRSTAKAR VARÚÐARRÁÐSTAFANIR VIÐ FÖRGUN LYFJALEIFA EÐA ÚRGANGS VEGNA LYFSINS ÞAR SEM VIÐ Á</w:t>
      </w:r>
    </w:p>
    <w:p w14:paraId="64F5E969" w14:textId="77777777" w:rsidR="00F03830" w:rsidRPr="0045614C" w:rsidRDefault="00F03830" w:rsidP="00104AD2">
      <w:pPr>
        <w:pStyle w:val="lab-p1"/>
        <w:keepNext/>
        <w:widowControl w:val="0"/>
        <w:rPr>
          <w:lang w:val="is-IS"/>
        </w:rPr>
      </w:pPr>
    </w:p>
    <w:p w14:paraId="49083CC8" w14:textId="77777777" w:rsidR="007E1CEC" w:rsidRPr="0045614C" w:rsidRDefault="007E1CEC" w:rsidP="007E1CEC">
      <w:pPr>
        <w:rPr>
          <w:lang w:val="is-IS"/>
        </w:rPr>
      </w:pPr>
    </w:p>
    <w:p w14:paraId="5C10A41D" w14:textId="77777777" w:rsidR="00F03830" w:rsidRPr="0045614C" w:rsidRDefault="00F03830" w:rsidP="00104AD2">
      <w:pPr>
        <w:pStyle w:val="lab-h1"/>
        <w:keepNext/>
        <w:widowControl w:val="0"/>
        <w:tabs>
          <w:tab w:val="left" w:pos="567"/>
        </w:tabs>
        <w:spacing w:before="0" w:after="0"/>
        <w:rPr>
          <w:lang w:val="is-IS"/>
        </w:rPr>
      </w:pPr>
      <w:r w:rsidRPr="0045614C">
        <w:rPr>
          <w:lang w:val="is-IS"/>
        </w:rPr>
        <w:t>11.</w:t>
      </w:r>
      <w:r w:rsidRPr="0045614C">
        <w:rPr>
          <w:lang w:val="is-IS"/>
        </w:rPr>
        <w:tab/>
        <w:t>NAFN OG HEIMILISFANG MARKAÐSLEYFISHAFA</w:t>
      </w:r>
    </w:p>
    <w:p w14:paraId="0574D61D" w14:textId="77777777" w:rsidR="007E1CEC" w:rsidRPr="0045614C" w:rsidRDefault="007E1CEC" w:rsidP="00104AD2">
      <w:pPr>
        <w:pStyle w:val="lab-p1"/>
        <w:keepNext/>
        <w:widowControl w:val="0"/>
        <w:rPr>
          <w:lang w:val="is-IS"/>
        </w:rPr>
      </w:pPr>
    </w:p>
    <w:p w14:paraId="6E46C763" w14:textId="77777777" w:rsidR="00F03830" w:rsidRPr="0045614C" w:rsidRDefault="00F03830" w:rsidP="00F03830">
      <w:pPr>
        <w:pStyle w:val="lab-p1"/>
        <w:rPr>
          <w:lang w:val="is-IS"/>
        </w:rPr>
      </w:pPr>
      <w:r w:rsidRPr="0045614C">
        <w:rPr>
          <w:lang w:val="is-IS"/>
        </w:rPr>
        <w:t>Sandoz GmbH, Biochemiestr. 10, 6250 Kundl, Austurríki</w:t>
      </w:r>
    </w:p>
    <w:p w14:paraId="2C5C0B4A" w14:textId="77777777" w:rsidR="007E1CEC" w:rsidRPr="0045614C" w:rsidRDefault="007E1CEC" w:rsidP="007E1CEC">
      <w:pPr>
        <w:rPr>
          <w:lang w:val="is-IS"/>
        </w:rPr>
      </w:pPr>
    </w:p>
    <w:p w14:paraId="6229E621" w14:textId="77777777" w:rsidR="007E1CEC" w:rsidRPr="0045614C" w:rsidRDefault="007E1CEC" w:rsidP="007E1CEC">
      <w:pPr>
        <w:rPr>
          <w:lang w:val="is-IS"/>
        </w:rPr>
      </w:pPr>
    </w:p>
    <w:p w14:paraId="7C6E6E6E" w14:textId="77777777" w:rsidR="00F03830" w:rsidRPr="0045614C" w:rsidRDefault="00F03830" w:rsidP="00104AD2">
      <w:pPr>
        <w:pStyle w:val="lab-h1"/>
        <w:keepNext/>
        <w:widowControl w:val="0"/>
        <w:tabs>
          <w:tab w:val="left" w:pos="567"/>
        </w:tabs>
        <w:spacing w:before="0" w:after="0"/>
        <w:rPr>
          <w:lang w:val="is-IS"/>
        </w:rPr>
      </w:pPr>
      <w:r w:rsidRPr="0045614C">
        <w:rPr>
          <w:lang w:val="is-IS"/>
        </w:rPr>
        <w:t>12.</w:t>
      </w:r>
      <w:r w:rsidRPr="0045614C">
        <w:rPr>
          <w:lang w:val="is-IS"/>
        </w:rPr>
        <w:tab/>
        <w:t>MARKAÐSLEYFISNÚMER</w:t>
      </w:r>
    </w:p>
    <w:p w14:paraId="338F6820" w14:textId="77777777" w:rsidR="007E1CEC" w:rsidRPr="0045614C" w:rsidRDefault="007E1CEC" w:rsidP="00104AD2">
      <w:pPr>
        <w:pStyle w:val="lab-p1"/>
        <w:keepNext/>
        <w:widowControl w:val="0"/>
        <w:rPr>
          <w:lang w:val="is-IS"/>
        </w:rPr>
      </w:pPr>
    </w:p>
    <w:p w14:paraId="1F9A5856" w14:textId="77777777" w:rsidR="00F03830" w:rsidRPr="0045614C" w:rsidRDefault="00F03830" w:rsidP="00F03830">
      <w:pPr>
        <w:pStyle w:val="lab-p1"/>
        <w:rPr>
          <w:lang w:val="is-IS"/>
        </w:rPr>
      </w:pPr>
      <w:r w:rsidRPr="0045614C">
        <w:rPr>
          <w:lang w:val="is-IS"/>
        </w:rPr>
        <w:t>EU/1/07/410/003</w:t>
      </w:r>
    </w:p>
    <w:p w14:paraId="7F3BA45E" w14:textId="77777777" w:rsidR="00F03830" w:rsidRPr="0045614C" w:rsidRDefault="00F03830" w:rsidP="00F03830">
      <w:pPr>
        <w:pStyle w:val="lab-p1"/>
        <w:rPr>
          <w:highlight w:val="yellow"/>
          <w:lang w:val="is-IS"/>
        </w:rPr>
      </w:pPr>
      <w:r w:rsidRPr="0045614C">
        <w:rPr>
          <w:lang w:val="is-IS"/>
        </w:rPr>
        <w:t>EU/1/07/410/004</w:t>
      </w:r>
    </w:p>
    <w:p w14:paraId="2E1DB524" w14:textId="77777777" w:rsidR="00F03830" w:rsidRPr="0045614C" w:rsidRDefault="00F03830" w:rsidP="00F03830">
      <w:pPr>
        <w:pStyle w:val="lab-p1"/>
        <w:rPr>
          <w:lang w:val="is-IS"/>
        </w:rPr>
      </w:pPr>
      <w:r w:rsidRPr="0045614C">
        <w:rPr>
          <w:lang w:val="is-IS"/>
        </w:rPr>
        <w:t>EU/1/07/410/029</w:t>
      </w:r>
    </w:p>
    <w:p w14:paraId="44BAFDD2" w14:textId="77777777" w:rsidR="00F03830" w:rsidRPr="0045614C" w:rsidRDefault="00F03830" w:rsidP="00F03830">
      <w:pPr>
        <w:pStyle w:val="lab-p1"/>
        <w:rPr>
          <w:lang w:val="is-IS"/>
        </w:rPr>
      </w:pPr>
      <w:r w:rsidRPr="0045614C">
        <w:rPr>
          <w:lang w:val="is-IS"/>
        </w:rPr>
        <w:t>EU/1/07/410/030</w:t>
      </w:r>
    </w:p>
    <w:p w14:paraId="54A82FAA" w14:textId="77777777" w:rsidR="007E1CEC" w:rsidRPr="0045614C" w:rsidRDefault="007E1CEC" w:rsidP="007E1CEC">
      <w:pPr>
        <w:rPr>
          <w:lang w:val="is-IS"/>
        </w:rPr>
      </w:pPr>
    </w:p>
    <w:p w14:paraId="53396672" w14:textId="77777777" w:rsidR="007E1CEC" w:rsidRPr="0045614C" w:rsidRDefault="007E1CEC" w:rsidP="007E1CEC">
      <w:pPr>
        <w:rPr>
          <w:lang w:val="is-IS"/>
        </w:rPr>
      </w:pPr>
    </w:p>
    <w:p w14:paraId="5C1C0D83" w14:textId="77777777" w:rsidR="00F03830" w:rsidRPr="0045614C" w:rsidRDefault="00F03830" w:rsidP="00104AD2">
      <w:pPr>
        <w:pStyle w:val="lab-h1"/>
        <w:keepNext/>
        <w:widowControl w:val="0"/>
        <w:tabs>
          <w:tab w:val="left" w:pos="567"/>
        </w:tabs>
        <w:spacing w:before="0" w:after="0"/>
        <w:rPr>
          <w:lang w:val="is-IS"/>
        </w:rPr>
      </w:pPr>
      <w:r w:rsidRPr="0045614C">
        <w:rPr>
          <w:lang w:val="is-IS"/>
        </w:rPr>
        <w:t>13.</w:t>
      </w:r>
      <w:r w:rsidRPr="0045614C">
        <w:rPr>
          <w:lang w:val="is-IS"/>
        </w:rPr>
        <w:tab/>
        <w:t>LOTUNÚMER</w:t>
      </w:r>
    </w:p>
    <w:p w14:paraId="3B3F3C39" w14:textId="77777777" w:rsidR="007E1CEC" w:rsidRPr="0045614C" w:rsidRDefault="007E1CEC" w:rsidP="00104AD2">
      <w:pPr>
        <w:pStyle w:val="lab-p1"/>
        <w:keepNext/>
        <w:widowControl w:val="0"/>
        <w:rPr>
          <w:lang w:val="is-IS"/>
        </w:rPr>
      </w:pPr>
    </w:p>
    <w:p w14:paraId="03F62430" w14:textId="77777777" w:rsidR="00F03830" w:rsidRPr="0045614C" w:rsidRDefault="00F03830" w:rsidP="00F03830">
      <w:pPr>
        <w:pStyle w:val="lab-p1"/>
        <w:rPr>
          <w:lang w:val="is-IS"/>
        </w:rPr>
      </w:pPr>
      <w:r w:rsidRPr="0045614C">
        <w:rPr>
          <w:lang w:val="is-IS"/>
        </w:rPr>
        <w:t>Lot</w:t>
      </w:r>
    </w:p>
    <w:p w14:paraId="14D6F1DF" w14:textId="77777777" w:rsidR="007E1CEC" w:rsidRPr="0045614C" w:rsidRDefault="007E1CEC" w:rsidP="007E1CEC">
      <w:pPr>
        <w:rPr>
          <w:lang w:val="is-IS"/>
        </w:rPr>
      </w:pPr>
    </w:p>
    <w:p w14:paraId="1509C6D7" w14:textId="77777777" w:rsidR="007E1CEC" w:rsidRPr="0045614C" w:rsidRDefault="007E1CEC" w:rsidP="007E1CEC">
      <w:pPr>
        <w:rPr>
          <w:lang w:val="is-IS"/>
        </w:rPr>
      </w:pPr>
    </w:p>
    <w:p w14:paraId="331DDCE1" w14:textId="77777777" w:rsidR="00F03830" w:rsidRPr="0045614C" w:rsidRDefault="00F03830" w:rsidP="00104AD2">
      <w:pPr>
        <w:pStyle w:val="lab-h1"/>
        <w:keepNext/>
        <w:widowControl w:val="0"/>
        <w:tabs>
          <w:tab w:val="left" w:pos="567"/>
        </w:tabs>
        <w:spacing w:before="0" w:after="0"/>
        <w:rPr>
          <w:lang w:val="is-IS"/>
        </w:rPr>
      </w:pPr>
      <w:r w:rsidRPr="0045614C">
        <w:rPr>
          <w:lang w:val="is-IS"/>
        </w:rPr>
        <w:t>14.</w:t>
      </w:r>
      <w:r w:rsidRPr="0045614C">
        <w:rPr>
          <w:lang w:val="is-IS"/>
        </w:rPr>
        <w:tab/>
        <w:t>AFGREIÐSLUTILHÖGUN</w:t>
      </w:r>
    </w:p>
    <w:p w14:paraId="1BAF751D" w14:textId="77777777" w:rsidR="00F03830" w:rsidRPr="0045614C" w:rsidRDefault="00F03830" w:rsidP="00104AD2">
      <w:pPr>
        <w:pStyle w:val="lab-p1"/>
        <w:keepNext/>
        <w:widowControl w:val="0"/>
        <w:rPr>
          <w:lang w:val="is-IS"/>
        </w:rPr>
      </w:pPr>
    </w:p>
    <w:p w14:paraId="352C970D" w14:textId="77777777" w:rsidR="007E1CEC" w:rsidRPr="0045614C" w:rsidRDefault="007E1CEC" w:rsidP="007E1CEC">
      <w:pPr>
        <w:rPr>
          <w:lang w:val="is-IS"/>
        </w:rPr>
      </w:pPr>
    </w:p>
    <w:p w14:paraId="0AABAC70" w14:textId="77777777" w:rsidR="00F03830" w:rsidRPr="0045614C" w:rsidRDefault="00F03830" w:rsidP="00104AD2">
      <w:pPr>
        <w:pStyle w:val="lab-h1"/>
        <w:keepNext/>
        <w:widowControl w:val="0"/>
        <w:tabs>
          <w:tab w:val="left" w:pos="567"/>
        </w:tabs>
        <w:spacing w:before="0" w:after="0"/>
        <w:rPr>
          <w:lang w:val="is-IS"/>
        </w:rPr>
      </w:pPr>
      <w:r w:rsidRPr="0045614C">
        <w:rPr>
          <w:lang w:val="is-IS"/>
        </w:rPr>
        <w:t>15.</w:t>
      </w:r>
      <w:r w:rsidRPr="0045614C">
        <w:rPr>
          <w:lang w:val="is-IS"/>
        </w:rPr>
        <w:tab/>
        <w:t>NOTKUNARLEIÐBEININGAR</w:t>
      </w:r>
    </w:p>
    <w:p w14:paraId="7702E893" w14:textId="77777777" w:rsidR="00F03830" w:rsidRPr="0045614C" w:rsidRDefault="00F03830" w:rsidP="00104AD2">
      <w:pPr>
        <w:pStyle w:val="lab-p1"/>
        <w:keepNext/>
        <w:widowControl w:val="0"/>
        <w:rPr>
          <w:lang w:val="is-IS"/>
        </w:rPr>
      </w:pPr>
    </w:p>
    <w:p w14:paraId="45A14FD4" w14:textId="77777777" w:rsidR="007E1CEC" w:rsidRPr="0045614C" w:rsidRDefault="007E1CEC" w:rsidP="007E1CEC">
      <w:pPr>
        <w:rPr>
          <w:lang w:val="is-IS"/>
        </w:rPr>
      </w:pPr>
    </w:p>
    <w:p w14:paraId="58805EBE" w14:textId="77777777" w:rsidR="00F03830" w:rsidRPr="0045614C" w:rsidRDefault="00F03830" w:rsidP="00104AD2">
      <w:pPr>
        <w:pStyle w:val="lab-h1"/>
        <w:keepNext/>
        <w:widowControl w:val="0"/>
        <w:tabs>
          <w:tab w:val="left" w:pos="567"/>
        </w:tabs>
        <w:spacing w:before="0" w:after="0"/>
        <w:rPr>
          <w:lang w:val="is-IS"/>
        </w:rPr>
      </w:pPr>
      <w:r w:rsidRPr="0045614C">
        <w:rPr>
          <w:lang w:val="is-IS"/>
        </w:rPr>
        <w:t>16.</w:t>
      </w:r>
      <w:r w:rsidRPr="0045614C">
        <w:rPr>
          <w:lang w:val="is-IS"/>
        </w:rPr>
        <w:tab/>
        <w:t>UPPLÝSINGAR MEÐ BLINDRALETRI</w:t>
      </w:r>
    </w:p>
    <w:p w14:paraId="4FBF79FC" w14:textId="77777777" w:rsidR="007E1CEC" w:rsidRPr="0045614C" w:rsidRDefault="007E1CEC" w:rsidP="00104AD2">
      <w:pPr>
        <w:pStyle w:val="lab-p1"/>
        <w:keepNext/>
        <w:widowControl w:val="0"/>
        <w:rPr>
          <w:lang w:val="is-IS"/>
        </w:rPr>
      </w:pPr>
    </w:p>
    <w:p w14:paraId="7FB7A603" w14:textId="77777777" w:rsidR="007E1CEC" w:rsidRPr="0045614C" w:rsidRDefault="002140F7" w:rsidP="007E1CEC">
      <w:pPr>
        <w:rPr>
          <w:lang w:val="is-IS"/>
        </w:rPr>
      </w:pPr>
      <w:r w:rsidRPr="0045614C">
        <w:rPr>
          <w:lang w:val="is-IS"/>
        </w:rPr>
        <w:t>Binocrit 2</w:t>
      </w:r>
      <w:r w:rsidR="00530304" w:rsidRPr="0045614C">
        <w:rPr>
          <w:lang w:val="is-IS"/>
        </w:rPr>
        <w:t> </w:t>
      </w:r>
      <w:r w:rsidRPr="0045614C">
        <w:rPr>
          <w:lang w:val="is-IS"/>
        </w:rPr>
        <w:t>000 </w:t>
      </w:r>
      <w:r w:rsidR="00DB43B7" w:rsidRPr="0045614C">
        <w:rPr>
          <w:lang w:val="is-IS"/>
        </w:rPr>
        <w:t>IU</w:t>
      </w:r>
      <w:r w:rsidRPr="0045614C">
        <w:rPr>
          <w:lang w:val="is-IS"/>
        </w:rPr>
        <w:t>/1 ml</w:t>
      </w:r>
    </w:p>
    <w:p w14:paraId="4368CFC1" w14:textId="77777777" w:rsidR="002140F7" w:rsidRPr="0045614C" w:rsidRDefault="002140F7" w:rsidP="007E1CEC">
      <w:pPr>
        <w:rPr>
          <w:lang w:val="is-IS"/>
        </w:rPr>
      </w:pPr>
    </w:p>
    <w:p w14:paraId="26F6F2F6" w14:textId="77777777" w:rsidR="007E1CEC" w:rsidRPr="0045614C" w:rsidRDefault="007E1CEC" w:rsidP="007E1CEC">
      <w:pPr>
        <w:rPr>
          <w:lang w:val="is-IS"/>
        </w:rPr>
      </w:pPr>
    </w:p>
    <w:p w14:paraId="6AD384A8" w14:textId="77777777" w:rsidR="00F03830" w:rsidRPr="0045614C" w:rsidRDefault="00F03830" w:rsidP="00104AD2">
      <w:pPr>
        <w:pStyle w:val="lab-h1"/>
        <w:keepNext/>
        <w:widowControl w:val="0"/>
        <w:tabs>
          <w:tab w:val="left" w:pos="567"/>
        </w:tabs>
        <w:spacing w:before="0" w:after="0"/>
        <w:rPr>
          <w:lang w:val="is-IS"/>
        </w:rPr>
      </w:pPr>
      <w:r w:rsidRPr="0045614C">
        <w:rPr>
          <w:lang w:val="is-IS"/>
        </w:rPr>
        <w:t>17.</w:t>
      </w:r>
      <w:r w:rsidRPr="0045614C">
        <w:rPr>
          <w:lang w:val="is-IS"/>
        </w:rPr>
        <w:tab/>
        <w:t>EINKVÆMT AUÐKENNI </w:t>
      </w:r>
      <w:r w:rsidRPr="0045614C">
        <w:rPr>
          <w:lang w:val="is-IS"/>
        </w:rPr>
        <w:noBreakHyphen/>
        <w:t> TVÍVÍTT STRIKAMERKI</w:t>
      </w:r>
    </w:p>
    <w:p w14:paraId="4F951133" w14:textId="77777777" w:rsidR="007E1CEC" w:rsidRPr="0045614C" w:rsidRDefault="007E1CEC" w:rsidP="00104AD2">
      <w:pPr>
        <w:pStyle w:val="lab-p1"/>
        <w:keepNext/>
        <w:widowControl w:val="0"/>
        <w:rPr>
          <w:highlight w:val="lightGray"/>
          <w:lang w:val="is-IS"/>
        </w:rPr>
      </w:pPr>
    </w:p>
    <w:p w14:paraId="24C1A839" w14:textId="77777777" w:rsidR="00F03830" w:rsidRPr="0045614C" w:rsidRDefault="00F03830" w:rsidP="00F03830">
      <w:pPr>
        <w:pStyle w:val="lab-p1"/>
        <w:rPr>
          <w:highlight w:val="lightGray"/>
          <w:lang w:val="is-IS"/>
        </w:rPr>
      </w:pPr>
      <w:r w:rsidRPr="0045614C">
        <w:rPr>
          <w:highlight w:val="lightGray"/>
          <w:lang w:val="is-IS"/>
        </w:rPr>
        <w:t>Á pakkningunni er tvívítt strikamerki með einkvæmu auðkenni.</w:t>
      </w:r>
    </w:p>
    <w:p w14:paraId="345F4C41" w14:textId="77777777" w:rsidR="007E1CEC" w:rsidRPr="0045614C" w:rsidRDefault="007E1CEC" w:rsidP="007E1CEC">
      <w:pPr>
        <w:rPr>
          <w:highlight w:val="lightGray"/>
          <w:lang w:val="is-IS"/>
        </w:rPr>
      </w:pPr>
    </w:p>
    <w:p w14:paraId="46FD2045" w14:textId="77777777" w:rsidR="007E1CEC" w:rsidRPr="0045614C" w:rsidRDefault="007E1CEC" w:rsidP="007E1CEC">
      <w:pPr>
        <w:rPr>
          <w:highlight w:val="lightGray"/>
          <w:lang w:val="is-IS"/>
        </w:rPr>
      </w:pPr>
    </w:p>
    <w:p w14:paraId="77CBDBEB" w14:textId="77777777" w:rsidR="00F03830" w:rsidRPr="0045614C" w:rsidRDefault="00F03830" w:rsidP="00104AD2">
      <w:pPr>
        <w:pStyle w:val="lab-h1"/>
        <w:keepNext/>
        <w:widowControl w:val="0"/>
        <w:tabs>
          <w:tab w:val="left" w:pos="567"/>
        </w:tabs>
        <w:spacing w:before="0" w:after="0"/>
        <w:rPr>
          <w:lang w:val="is-IS"/>
        </w:rPr>
      </w:pPr>
      <w:r w:rsidRPr="0045614C">
        <w:rPr>
          <w:lang w:val="is-IS"/>
        </w:rPr>
        <w:t>18.</w:t>
      </w:r>
      <w:r w:rsidRPr="0045614C">
        <w:rPr>
          <w:lang w:val="is-IS"/>
        </w:rPr>
        <w:tab/>
        <w:t>EINKVÆMT AUÐKENNI </w:t>
      </w:r>
      <w:r w:rsidRPr="0045614C">
        <w:rPr>
          <w:lang w:val="is-IS"/>
        </w:rPr>
        <w:noBreakHyphen/>
        <w:t> UPPLÝSINGAR SEM FÓLK GETUR LESIÐ</w:t>
      </w:r>
    </w:p>
    <w:p w14:paraId="62C0B2F1" w14:textId="77777777" w:rsidR="007E1CEC" w:rsidRPr="0045614C" w:rsidRDefault="007E1CEC" w:rsidP="00104AD2">
      <w:pPr>
        <w:pStyle w:val="lab-p1"/>
        <w:keepNext/>
        <w:widowControl w:val="0"/>
        <w:rPr>
          <w:lang w:val="is-IS"/>
        </w:rPr>
      </w:pPr>
    </w:p>
    <w:p w14:paraId="159DA909" w14:textId="77777777" w:rsidR="00F03830" w:rsidRPr="0045614C" w:rsidRDefault="00F03830" w:rsidP="00F03830">
      <w:pPr>
        <w:pStyle w:val="lab-p1"/>
        <w:rPr>
          <w:lang w:val="is-IS"/>
        </w:rPr>
      </w:pPr>
      <w:r w:rsidRPr="0045614C">
        <w:rPr>
          <w:lang w:val="is-IS"/>
        </w:rPr>
        <w:t>PC</w:t>
      </w:r>
    </w:p>
    <w:p w14:paraId="5C6A7DCF" w14:textId="77777777" w:rsidR="00F03830" w:rsidRPr="0045614C" w:rsidRDefault="00F03830" w:rsidP="00F03830">
      <w:pPr>
        <w:pStyle w:val="lab-p1"/>
        <w:rPr>
          <w:lang w:val="is-IS"/>
        </w:rPr>
      </w:pPr>
      <w:r w:rsidRPr="0045614C">
        <w:rPr>
          <w:lang w:val="is-IS"/>
        </w:rPr>
        <w:t>SN</w:t>
      </w:r>
    </w:p>
    <w:p w14:paraId="7C69493C" w14:textId="77777777" w:rsidR="00F03830" w:rsidRPr="0045614C" w:rsidRDefault="00F03830" w:rsidP="00F03830">
      <w:pPr>
        <w:pStyle w:val="lab-p1"/>
        <w:rPr>
          <w:lang w:val="is-IS"/>
        </w:rPr>
      </w:pPr>
      <w:r w:rsidRPr="0045614C">
        <w:rPr>
          <w:lang w:val="is-IS"/>
        </w:rPr>
        <w:t>NN</w:t>
      </w:r>
    </w:p>
    <w:p w14:paraId="6E2B773C" w14:textId="77777777" w:rsidR="007E1CEC" w:rsidRPr="0045614C" w:rsidRDefault="007E1CEC" w:rsidP="007E1CEC">
      <w:pPr>
        <w:rPr>
          <w:lang w:val="is-IS"/>
        </w:rPr>
      </w:pPr>
    </w:p>
    <w:p w14:paraId="148A1D21" w14:textId="77777777" w:rsidR="007E1CEC" w:rsidRPr="0045614C" w:rsidRDefault="007E1CEC" w:rsidP="007E1CEC">
      <w:pPr>
        <w:pBdr>
          <w:top w:val="single" w:sz="4" w:space="1" w:color="auto"/>
          <w:left w:val="single" w:sz="4" w:space="4" w:color="auto"/>
          <w:bottom w:val="single" w:sz="4" w:space="1" w:color="auto"/>
          <w:right w:val="single" w:sz="4" w:space="4" w:color="auto"/>
        </w:pBdr>
        <w:rPr>
          <w:b/>
          <w:lang w:val="is-IS"/>
        </w:rPr>
      </w:pPr>
      <w:r w:rsidRPr="0045614C">
        <w:rPr>
          <w:b/>
          <w:lang w:val="is-IS"/>
        </w:rPr>
        <w:br w:type="page"/>
      </w:r>
      <w:r w:rsidR="00F03830" w:rsidRPr="0045614C">
        <w:rPr>
          <w:b/>
          <w:lang w:val="is-IS"/>
        </w:rPr>
        <w:t>LÁGMARKS UPPLÝSINGAR SEM SKULU KOMA FRAM Á</w:t>
      </w:r>
      <w:r w:rsidRPr="0045614C">
        <w:rPr>
          <w:b/>
          <w:lang w:val="is-IS"/>
        </w:rPr>
        <w:t xml:space="preserve"> INNRI UMBÚÐUM LÍTILLA EININGA</w:t>
      </w:r>
    </w:p>
    <w:p w14:paraId="118C36DC" w14:textId="77777777" w:rsidR="007E1CEC" w:rsidRPr="0045614C" w:rsidRDefault="007E1CEC" w:rsidP="007E1CEC">
      <w:pPr>
        <w:pStyle w:val="lab-title2-secondpage"/>
        <w:spacing w:before="0"/>
        <w:rPr>
          <w:lang w:val="is-IS"/>
        </w:rPr>
      </w:pPr>
    </w:p>
    <w:p w14:paraId="4B214E6B" w14:textId="77777777" w:rsidR="00F03830" w:rsidRPr="0045614C" w:rsidRDefault="00F03830" w:rsidP="007E1CEC">
      <w:pPr>
        <w:pStyle w:val="lab-title2-secondpage"/>
        <w:spacing w:before="0"/>
        <w:rPr>
          <w:lang w:val="is-IS"/>
        </w:rPr>
      </w:pPr>
      <w:r w:rsidRPr="0045614C">
        <w:rPr>
          <w:lang w:val="is-IS"/>
        </w:rPr>
        <w:t>MERKIMIÐI/SPRAUTA</w:t>
      </w:r>
    </w:p>
    <w:p w14:paraId="57CA3710" w14:textId="77777777" w:rsidR="00F03830" w:rsidRPr="0045614C" w:rsidRDefault="00F03830" w:rsidP="00F03830">
      <w:pPr>
        <w:pStyle w:val="lab-p1"/>
        <w:rPr>
          <w:lang w:val="is-IS"/>
        </w:rPr>
      </w:pPr>
    </w:p>
    <w:p w14:paraId="03AF32A3" w14:textId="77777777" w:rsidR="007E1CEC" w:rsidRPr="0045614C" w:rsidRDefault="007E1CEC" w:rsidP="007E1CEC">
      <w:pPr>
        <w:rPr>
          <w:lang w:val="is-IS"/>
        </w:rPr>
      </w:pPr>
    </w:p>
    <w:p w14:paraId="7336582D" w14:textId="77777777" w:rsidR="00F03830" w:rsidRPr="0045614C" w:rsidRDefault="00F03830" w:rsidP="00104AD2">
      <w:pPr>
        <w:pStyle w:val="lab-h1"/>
        <w:keepNext/>
        <w:widowControl w:val="0"/>
        <w:tabs>
          <w:tab w:val="left" w:pos="567"/>
        </w:tabs>
        <w:spacing w:before="0" w:after="0"/>
        <w:rPr>
          <w:lang w:val="is-IS"/>
        </w:rPr>
      </w:pPr>
      <w:r w:rsidRPr="0045614C">
        <w:rPr>
          <w:lang w:val="is-IS"/>
        </w:rPr>
        <w:t>1.</w:t>
      </w:r>
      <w:r w:rsidRPr="0045614C">
        <w:rPr>
          <w:lang w:val="is-IS"/>
        </w:rPr>
        <w:tab/>
        <w:t>HEITI LYFS OG ÍKOMULEIÐ(IR)</w:t>
      </w:r>
    </w:p>
    <w:p w14:paraId="06E1A2B3" w14:textId="77777777" w:rsidR="007E1CEC" w:rsidRPr="0045614C" w:rsidRDefault="007E1CEC" w:rsidP="00104AD2">
      <w:pPr>
        <w:pStyle w:val="lab-p1"/>
        <w:keepNext/>
        <w:widowControl w:val="0"/>
        <w:rPr>
          <w:lang w:val="is-IS"/>
        </w:rPr>
      </w:pPr>
    </w:p>
    <w:p w14:paraId="192B5352" w14:textId="77777777" w:rsidR="00E24BD6" w:rsidRPr="0045614C" w:rsidRDefault="00E24BD6" w:rsidP="00E24BD6">
      <w:pPr>
        <w:pStyle w:val="CommentText"/>
        <w:rPr>
          <w:sz w:val="22"/>
          <w:szCs w:val="22"/>
          <w:lang w:val="is-IS"/>
        </w:rPr>
      </w:pPr>
      <w:r w:rsidRPr="0045614C">
        <w:rPr>
          <w:sz w:val="22"/>
          <w:szCs w:val="22"/>
          <w:lang w:val="is-IS"/>
        </w:rPr>
        <w:t>Binocrit 2</w:t>
      </w:r>
      <w:r w:rsidR="00530304" w:rsidRPr="0045614C">
        <w:rPr>
          <w:sz w:val="22"/>
          <w:szCs w:val="22"/>
          <w:lang w:val="is-IS"/>
        </w:rPr>
        <w:t> </w:t>
      </w:r>
      <w:r w:rsidRPr="0045614C">
        <w:rPr>
          <w:sz w:val="22"/>
          <w:szCs w:val="22"/>
          <w:lang w:val="is-IS"/>
        </w:rPr>
        <w:t>000 </w:t>
      </w:r>
      <w:r w:rsidR="00DB43B7" w:rsidRPr="0045614C">
        <w:rPr>
          <w:sz w:val="22"/>
          <w:szCs w:val="22"/>
          <w:lang w:val="is-IS"/>
        </w:rPr>
        <w:t>IU</w:t>
      </w:r>
      <w:r w:rsidRPr="0045614C">
        <w:rPr>
          <w:sz w:val="22"/>
          <w:szCs w:val="22"/>
          <w:lang w:val="is-IS"/>
        </w:rPr>
        <w:t>/1 ml stungulyf</w:t>
      </w:r>
    </w:p>
    <w:p w14:paraId="2E281D4C" w14:textId="77777777" w:rsidR="007E1CEC" w:rsidRPr="0045614C" w:rsidRDefault="007E1CEC" w:rsidP="007E1CEC">
      <w:pPr>
        <w:rPr>
          <w:lang w:val="is-IS"/>
        </w:rPr>
      </w:pPr>
    </w:p>
    <w:p w14:paraId="53F8C267" w14:textId="77777777" w:rsidR="00F03830" w:rsidRPr="0045614C" w:rsidRDefault="00B7575C" w:rsidP="007E1CEC">
      <w:pPr>
        <w:pStyle w:val="lab-p2"/>
        <w:spacing w:before="0"/>
        <w:rPr>
          <w:lang w:val="is-IS"/>
        </w:rPr>
      </w:pPr>
      <w:r w:rsidRPr="0045614C">
        <w:rPr>
          <w:lang w:val="is-IS"/>
        </w:rPr>
        <w:t>e</w:t>
      </w:r>
      <w:r w:rsidR="00F03830" w:rsidRPr="0045614C">
        <w:rPr>
          <w:lang w:val="is-IS"/>
        </w:rPr>
        <w:t>póetín alfa</w:t>
      </w:r>
    </w:p>
    <w:p w14:paraId="0946C270" w14:textId="77777777" w:rsidR="00F03830" w:rsidRPr="0045614C" w:rsidRDefault="00F03830" w:rsidP="00F03830">
      <w:pPr>
        <w:pStyle w:val="lab-p1"/>
        <w:rPr>
          <w:lang w:val="is-IS"/>
        </w:rPr>
      </w:pPr>
      <w:r w:rsidRPr="0045614C">
        <w:rPr>
          <w:lang w:val="is-IS"/>
        </w:rPr>
        <w:t>i.v./s.c.</w:t>
      </w:r>
    </w:p>
    <w:p w14:paraId="7A9DEE11" w14:textId="77777777" w:rsidR="007E1CEC" w:rsidRPr="0045614C" w:rsidRDefault="007E1CEC" w:rsidP="007E1CEC">
      <w:pPr>
        <w:rPr>
          <w:lang w:val="is-IS"/>
        </w:rPr>
      </w:pPr>
    </w:p>
    <w:p w14:paraId="17C308E6" w14:textId="77777777" w:rsidR="007E1CEC" w:rsidRPr="0045614C" w:rsidRDefault="007E1CEC" w:rsidP="007E1CEC">
      <w:pPr>
        <w:rPr>
          <w:lang w:val="is-IS"/>
        </w:rPr>
      </w:pPr>
    </w:p>
    <w:p w14:paraId="303929CF" w14:textId="77777777" w:rsidR="00F03830" w:rsidRPr="0045614C" w:rsidRDefault="00F03830" w:rsidP="00104AD2">
      <w:pPr>
        <w:pStyle w:val="lab-h1"/>
        <w:keepNext/>
        <w:widowControl w:val="0"/>
        <w:tabs>
          <w:tab w:val="left" w:pos="567"/>
        </w:tabs>
        <w:spacing w:before="0" w:after="0"/>
        <w:rPr>
          <w:lang w:val="is-IS"/>
        </w:rPr>
      </w:pPr>
      <w:r w:rsidRPr="0045614C">
        <w:rPr>
          <w:lang w:val="is-IS"/>
        </w:rPr>
        <w:t>2.</w:t>
      </w:r>
      <w:r w:rsidRPr="0045614C">
        <w:rPr>
          <w:lang w:val="is-IS"/>
        </w:rPr>
        <w:tab/>
        <w:t>AÐFERÐ VIÐ LYFJAGJÖF</w:t>
      </w:r>
    </w:p>
    <w:p w14:paraId="1C05C444" w14:textId="77777777" w:rsidR="00F03830" w:rsidRPr="0045614C" w:rsidRDefault="00F03830" w:rsidP="00104AD2">
      <w:pPr>
        <w:pStyle w:val="lab-p1"/>
        <w:keepNext/>
        <w:widowControl w:val="0"/>
        <w:rPr>
          <w:lang w:val="is-IS"/>
        </w:rPr>
      </w:pPr>
    </w:p>
    <w:p w14:paraId="244724EB" w14:textId="77777777" w:rsidR="007E1CEC" w:rsidRPr="0045614C" w:rsidRDefault="007E1CEC" w:rsidP="007E1CEC">
      <w:pPr>
        <w:rPr>
          <w:lang w:val="is-IS"/>
        </w:rPr>
      </w:pPr>
    </w:p>
    <w:p w14:paraId="58601865" w14:textId="77777777" w:rsidR="00F03830" w:rsidRPr="0045614C" w:rsidRDefault="00F03830" w:rsidP="00104AD2">
      <w:pPr>
        <w:pStyle w:val="lab-h1"/>
        <w:keepNext/>
        <w:widowControl w:val="0"/>
        <w:tabs>
          <w:tab w:val="left" w:pos="567"/>
        </w:tabs>
        <w:spacing w:before="0" w:after="0"/>
        <w:rPr>
          <w:lang w:val="is-IS"/>
        </w:rPr>
      </w:pPr>
      <w:r w:rsidRPr="0045614C">
        <w:rPr>
          <w:lang w:val="is-IS"/>
        </w:rPr>
        <w:t>3.</w:t>
      </w:r>
      <w:r w:rsidRPr="0045614C">
        <w:rPr>
          <w:lang w:val="is-IS"/>
        </w:rPr>
        <w:tab/>
        <w:t>FYRNINGARDAGSETNING</w:t>
      </w:r>
    </w:p>
    <w:p w14:paraId="7994D067" w14:textId="77777777" w:rsidR="007E1CEC" w:rsidRPr="0045614C" w:rsidRDefault="007E1CEC" w:rsidP="00104AD2">
      <w:pPr>
        <w:pStyle w:val="lab-p1"/>
        <w:keepNext/>
        <w:widowControl w:val="0"/>
        <w:rPr>
          <w:lang w:val="is-IS"/>
        </w:rPr>
      </w:pPr>
    </w:p>
    <w:p w14:paraId="5D0BE6F8" w14:textId="77777777" w:rsidR="00F03830" w:rsidRPr="0045614C" w:rsidRDefault="00F03830" w:rsidP="00F03830">
      <w:pPr>
        <w:pStyle w:val="lab-p1"/>
        <w:rPr>
          <w:lang w:val="is-IS"/>
        </w:rPr>
      </w:pPr>
      <w:r w:rsidRPr="0045614C">
        <w:rPr>
          <w:lang w:val="is-IS"/>
        </w:rPr>
        <w:t>EXP</w:t>
      </w:r>
    </w:p>
    <w:p w14:paraId="2CA89322" w14:textId="77777777" w:rsidR="007E1CEC" w:rsidRPr="0045614C" w:rsidRDefault="007E1CEC" w:rsidP="007E1CEC">
      <w:pPr>
        <w:rPr>
          <w:lang w:val="is-IS"/>
        </w:rPr>
      </w:pPr>
    </w:p>
    <w:p w14:paraId="5A214D6D" w14:textId="77777777" w:rsidR="007E1CEC" w:rsidRPr="0045614C" w:rsidRDefault="007E1CEC" w:rsidP="007E1CEC">
      <w:pPr>
        <w:rPr>
          <w:lang w:val="is-IS"/>
        </w:rPr>
      </w:pPr>
    </w:p>
    <w:p w14:paraId="4AA432C7" w14:textId="77777777" w:rsidR="00F03830" w:rsidRPr="0045614C" w:rsidRDefault="00F03830" w:rsidP="00104AD2">
      <w:pPr>
        <w:pStyle w:val="lab-h1"/>
        <w:keepNext/>
        <w:widowControl w:val="0"/>
        <w:tabs>
          <w:tab w:val="left" w:pos="567"/>
        </w:tabs>
        <w:spacing w:before="0" w:after="0"/>
        <w:rPr>
          <w:lang w:val="is-IS"/>
        </w:rPr>
      </w:pPr>
      <w:r w:rsidRPr="0045614C">
        <w:rPr>
          <w:lang w:val="is-IS"/>
        </w:rPr>
        <w:t>4.</w:t>
      </w:r>
      <w:r w:rsidRPr="0045614C">
        <w:rPr>
          <w:lang w:val="is-IS"/>
        </w:rPr>
        <w:tab/>
        <w:t>LOTUNÚMER</w:t>
      </w:r>
    </w:p>
    <w:p w14:paraId="183CD084" w14:textId="77777777" w:rsidR="007E1CEC" w:rsidRPr="0045614C" w:rsidRDefault="007E1CEC" w:rsidP="00104AD2">
      <w:pPr>
        <w:pStyle w:val="lab-p1"/>
        <w:keepNext/>
        <w:widowControl w:val="0"/>
        <w:rPr>
          <w:lang w:val="is-IS"/>
        </w:rPr>
      </w:pPr>
    </w:p>
    <w:p w14:paraId="701811B8" w14:textId="77777777" w:rsidR="00F03830" w:rsidRPr="0045614C" w:rsidRDefault="00F03830" w:rsidP="00F03830">
      <w:pPr>
        <w:pStyle w:val="lab-p1"/>
        <w:rPr>
          <w:lang w:val="is-IS"/>
        </w:rPr>
      </w:pPr>
      <w:r w:rsidRPr="0045614C">
        <w:rPr>
          <w:lang w:val="is-IS"/>
        </w:rPr>
        <w:t>Lot</w:t>
      </w:r>
    </w:p>
    <w:p w14:paraId="666CC1C4" w14:textId="77777777" w:rsidR="007E1CEC" w:rsidRPr="0045614C" w:rsidRDefault="007E1CEC" w:rsidP="007E1CEC">
      <w:pPr>
        <w:rPr>
          <w:lang w:val="is-IS"/>
        </w:rPr>
      </w:pPr>
    </w:p>
    <w:p w14:paraId="75527B34" w14:textId="77777777" w:rsidR="007E1CEC" w:rsidRPr="0045614C" w:rsidRDefault="007E1CEC" w:rsidP="007E1CEC">
      <w:pPr>
        <w:rPr>
          <w:lang w:val="is-IS"/>
        </w:rPr>
      </w:pPr>
    </w:p>
    <w:p w14:paraId="784D7585" w14:textId="77777777" w:rsidR="00F03830" w:rsidRPr="0045614C" w:rsidRDefault="00F03830" w:rsidP="00104AD2">
      <w:pPr>
        <w:pStyle w:val="lab-h1"/>
        <w:keepNext/>
        <w:widowControl w:val="0"/>
        <w:tabs>
          <w:tab w:val="left" w:pos="567"/>
        </w:tabs>
        <w:spacing w:before="0" w:after="0"/>
        <w:rPr>
          <w:lang w:val="is-IS"/>
        </w:rPr>
      </w:pPr>
      <w:r w:rsidRPr="0045614C">
        <w:rPr>
          <w:lang w:val="is-IS"/>
        </w:rPr>
        <w:t>5.</w:t>
      </w:r>
      <w:r w:rsidRPr="0045614C">
        <w:rPr>
          <w:lang w:val="is-IS"/>
        </w:rPr>
        <w:tab/>
        <w:t>INNIHALD TILGREINT SEM ÞYNGD, RÚMMÁL EÐA FJÖLDI EININGA</w:t>
      </w:r>
    </w:p>
    <w:p w14:paraId="4EA2646E" w14:textId="77777777" w:rsidR="00F03830" w:rsidRPr="0045614C" w:rsidRDefault="00F03830" w:rsidP="00104AD2">
      <w:pPr>
        <w:pStyle w:val="lab-p1"/>
        <w:keepNext/>
        <w:widowControl w:val="0"/>
        <w:rPr>
          <w:lang w:val="is-IS"/>
        </w:rPr>
      </w:pPr>
    </w:p>
    <w:p w14:paraId="46F3A634" w14:textId="77777777" w:rsidR="007E1CEC" w:rsidRPr="0045614C" w:rsidRDefault="007E1CEC" w:rsidP="007E1CEC">
      <w:pPr>
        <w:rPr>
          <w:lang w:val="is-IS"/>
        </w:rPr>
      </w:pPr>
    </w:p>
    <w:p w14:paraId="0C3BF55B" w14:textId="77777777" w:rsidR="00F03830" w:rsidRPr="0045614C" w:rsidRDefault="00F03830" w:rsidP="00104AD2">
      <w:pPr>
        <w:pStyle w:val="lab-h1"/>
        <w:keepNext/>
        <w:widowControl w:val="0"/>
        <w:tabs>
          <w:tab w:val="left" w:pos="567"/>
        </w:tabs>
        <w:spacing w:before="0" w:after="0"/>
        <w:rPr>
          <w:lang w:val="is-IS"/>
        </w:rPr>
      </w:pPr>
      <w:r w:rsidRPr="0045614C">
        <w:rPr>
          <w:lang w:val="is-IS"/>
        </w:rPr>
        <w:t>6.</w:t>
      </w:r>
      <w:r w:rsidRPr="0045614C">
        <w:rPr>
          <w:lang w:val="is-IS"/>
        </w:rPr>
        <w:tab/>
        <w:t>ANNAÐ</w:t>
      </w:r>
    </w:p>
    <w:p w14:paraId="73405D14" w14:textId="77777777" w:rsidR="00F03830" w:rsidRPr="0045614C" w:rsidRDefault="00F03830" w:rsidP="00104AD2">
      <w:pPr>
        <w:pStyle w:val="lab-p1"/>
        <w:keepNext/>
        <w:widowControl w:val="0"/>
        <w:rPr>
          <w:lang w:val="is-IS"/>
        </w:rPr>
      </w:pPr>
    </w:p>
    <w:p w14:paraId="073FAAE0" w14:textId="77777777" w:rsidR="003169E9" w:rsidRPr="0045614C" w:rsidRDefault="003169E9" w:rsidP="003169E9">
      <w:pPr>
        <w:pBdr>
          <w:top w:val="single" w:sz="4" w:space="1" w:color="auto"/>
          <w:left w:val="single" w:sz="4" w:space="4" w:color="auto"/>
          <w:bottom w:val="single" w:sz="4" w:space="1" w:color="auto"/>
          <w:right w:val="single" w:sz="4" w:space="4" w:color="auto"/>
        </w:pBdr>
        <w:rPr>
          <w:b/>
          <w:lang w:val="is-IS"/>
        </w:rPr>
      </w:pPr>
      <w:r w:rsidRPr="0045614C">
        <w:rPr>
          <w:b/>
          <w:lang w:val="is-IS"/>
        </w:rPr>
        <w:br w:type="page"/>
      </w:r>
      <w:r w:rsidR="00F03830" w:rsidRPr="0045614C">
        <w:rPr>
          <w:b/>
          <w:lang w:val="is-IS"/>
        </w:rPr>
        <w:t>UPPLÝSINGAR SEM EI</w:t>
      </w:r>
      <w:r w:rsidRPr="0045614C">
        <w:rPr>
          <w:b/>
          <w:lang w:val="is-IS"/>
        </w:rPr>
        <w:t>GA AÐ KOMA FRAM Á YTRI UMBÚÐUM</w:t>
      </w:r>
    </w:p>
    <w:p w14:paraId="308B085A" w14:textId="77777777" w:rsidR="003169E9" w:rsidRPr="0045614C" w:rsidRDefault="003169E9" w:rsidP="003169E9">
      <w:pPr>
        <w:pStyle w:val="lab-title2-secondpage"/>
        <w:spacing w:before="0"/>
        <w:rPr>
          <w:b w:val="0"/>
          <w:lang w:val="is-IS"/>
        </w:rPr>
      </w:pPr>
    </w:p>
    <w:p w14:paraId="60CC2847" w14:textId="77777777" w:rsidR="00F03830" w:rsidRPr="0045614C" w:rsidRDefault="00F03830" w:rsidP="003169E9">
      <w:pPr>
        <w:pStyle w:val="lab-title2-secondpage"/>
        <w:spacing w:before="0"/>
        <w:rPr>
          <w:lang w:val="is-IS"/>
        </w:rPr>
      </w:pPr>
      <w:r w:rsidRPr="0045614C">
        <w:rPr>
          <w:lang w:val="is-IS"/>
        </w:rPr>
        <w:t>YTRI ASKJA</w:t>
      </w:r>
    </w:p>
    <w:p w14:paraId="133225DB" w14:textId="77777777" w:rsidR="00F03830" w:rsidRPr="0045614C" w:rsidRDefault="00F03830" w:rsidP="003169E9">
      <w:pPr>
        <w:pStyle w:val="lab-p1"/>
        <w:rPr>
          <w:lang w:val="is-IS"/>
        </w:rPr>
      </w:pPr>
    </w:p>
    <w:p w14:paraId="05E2F1EB" w14:textId="77777777" w:rsidR="003169E9" w:rsidRPr="0045614C" w:rsidRDefault="003169E9" w:rsidP="003169E9">
      <w:pPr>
        <w:rPr>
          <w:lang w:val="is-IS"/>
        </w:rPr>
      </w:pPr>
    </w:p>
    <w:p w14:paraId="6E67700D" w14:textId="77777777" w:rsidR="00F03830" w:rsidRPr="0045614C" w:rsidRDefault="00F03830" w:rsidP="008F560F">
      <w:pPr>
        <w:pStyle w:val="lab-h1"/>
        <w:keepNext/>
        <w:widowControl w:val="0"/>
        <w:tabs>
          <w:tab w:val="left" w:pos="567"/>
        </w:tabs>
        <w:spacing w:before="0" w:after="0"/>
        <w:rPr>
          <w:lang w:val="is-IS"/>
        </w:rPr>
      </w:pPr>
      <w:r w:rsidRPr="0045614C">
        <w:rPr>
          <w:lang w:val="is-IS"/>
        </w:rPr>
        <w:t>1.</w:t>
      </w:r>
      <w:r w:rsidRPr="0045614C">
        <w:rPr>
          <w:lang w:val="is-IS"/>
        </w:rPr>
        <w:tab/>
        <w:t>HEITI LYFS</w:t>
      </w:r>
    </w:p>
    <w:p w14:paraId="11429EF5" w14:textId="77777777" w:rsidR="003169E9" w:rsidRPr="0045614C" w:rsidRDefault="003169E9" w:rsidP="008F560F">
      <w:pPr>
        <w:pStyle w:val="lab-p1"/>
        <w:keepNext/>
        <w:widowControl w:val="0"/>
        <w:rPr>
          <w:lang w:val="is-IS"/>
        </w:rPr>
      </w:pPr>
    </w:p>
    <w:p w14:paraId="43D8D6C6" w14:textId="77777777" w:rsidR="002140F7" w:rsidRPr="0045614C" w:rsidRDefault="002140F7" w:rsidP="002140F7">
      <w:pPr>
        <w:pStyle w:val="CommentText"/>
        <w:rPr>
          <w:sz w:val="22"/>
          <w:szCs w:val="22"/>
          <w:lang w:val="is-IS"/>
        </w:rPr>
      </w:pPr>
      <w:r w:rsidRPr="0045614C">
        <w:rPr>
          <w:sz w:val="22"/>
          <w:szCs w:val="22"/>
          <w:lang w:val="is-IS"/>
        </w:rPr>
        <w:t>Binocrit 3</w:t>
      </w:r>
      <w:r w:rsidR="00530304" w:rsidRPr="0045614C">
        <w:rPr>
          <w:sz w:val="22"/>
          <w:szCs w:val="22"/>
          <w:lang w:val="is-IS"/>
        </w:rPr>
        <w:t> </w:t>
      </w:r>
      <w:r w:rsidRPr="0045614C">
        <w:rPr>
          <w:sz w:val="22"/>
          <w:szCs w:val="22"/>
          <w:lang w:val="is-IS"/>
        </w:rPr>
        <w:t>000 </w:t>
      </w:r>
      <w:r w:rsidR="00DB43B7" w:rsidRPr="0045614C">
        <w:rPr>
          <w:sz w:val="22"/>
          <w:szCs w:val="22"/>
          <w:lang w:val="is-IS"/>
        </w:rPr>
        <w:t>IU</w:t>
      </w:r>
      <w:r w:rsidRPr="0045614C">
        <w:rPr>
          <w:sz w:val="22"/>
          <w:szCs w:val="22"/>
          <w:lang w:val="is-IS"/>
        </w:rPr>
        <w:t>/0,3 ml stungulyf, lausn í áfylltri sprautu</w:t>
      </w:r>
    </w:p>
    <w:p w14:paraId="70B4457D" w14:textId="77777777" w:rsidR="003169E9" w:rsidRPr="0045614C" w:rsidRDefault="003169E9" w:rsidP="003169E9">
      <w:pPr>
        <w:rPr>
          <w:lang w:val="is-IS"/>
        </w:rPr>
      </w:pPr>
    </w:p>
    <w:p w14:paraId="4EDACB43" w14:textId="77777777" w:rsidR="00F03830" w:rsidRPr="0045614C" w:rsidRDefault="00B7575C" w:rsidP="003169E9">
      <w:pPr>
        <w:pStyle w:val="lab-p2"/>
        <w:spacing w:before="0"/>
        <w:rPr>
          <w:lang w:val="is-IS"/>
        </w:rPr>
      </w:pPr>
      <w:r w:rsidRPr="0045614C">
        <w:rPr>
          <w:lang w:val="is-IS"/>
        </w:rPr>
        <w:t>e</w:t>
      </w:r>
      <w:r w:rsidR="00F03830" w:rsidRPr="0045614C">
        <w:rPr>
          <w:lang w:val="is-IS"/>
        </w:rPr>
        <w:t>póetín alfa</w:t>
      </w:r>
    </w:p>
    <w:p w14:paraId="3AB4B71C" w14:textId="77777777" w:rsidR="003169E9" w:rsidRPr="0045614C" w:rsidRDefault="003169E9" w:rsidP="003169E9">
      <w:pPr>
        <w:rPr>
          <w:lang w:val="is-IS"/>
        </w:rPr>
      </w:pPr>
    </w:p>
    <w:p w14:paraId="41E18AFB" w14:textId="77777777" w:rsidR="003169E9" w:rsidRPr="0045614C" w:rsidRDefault="003169E9" w:rsidP="003169E9">
      <w:pPr>
        <w:rPr>
          <w:lang w:val="is-IS"/>
        </w:rPr>
      </w:pPr>
    </w:p>
    <w:p w14:paraId="049DA8E9" w14:textId="77777777" w:rsidR="00F03830" w:rsidRPr="0045614C" w:rsidRDefault="00F03830" w:rsidP="008F560F">
      <w:pPr>
        <w:pStyle w:val="lab-h1"/>
        <w:keepNext/>
        <w:widowControl w:val="0"/>
        <w:tabs>
          <w:tab w:val="left" w:pos="567"/>
        </w:tabs>
        <w:spacing w:before="0" w:after="0"/>
        <w:rPr>
          <w:lang w:val="is-IS"/>
        </w:rPr>
      </w:pPr>
      <w:r w:rsidRPr="0045614C">
        <w:rPr>
          <w:lang w:val="is-IS"/>
        </w:rPr>
        <w:t>2.</w:t>
      </w:r>
      <w:r w:rsidRPr="0045614C">
        <w:rPr>
          <w:lang w:val="is-IS"/>
        </w:rPr>
        <w:tab/>
        <w:t>VIRK(T) EFNI</w:t>
      </w:r>
    </w:p>
    <w:p w14:paraId="2F65B170" w14:textId="77777777" w:rsidR="003169E9" w:rsidRPr="0045614C" w:rsidRDefault="003169E9" w:rsidP="008F560F">
      <w:pPr>
        <w:pStyle w:val="lab-p1"/>
        <w:keepNext/>
        <w:widowControl w:val="0"/>
        <w:rPr>
          <w:lang w:val="is-IS"/>
        </w:rPr>
      </w:pPr>
    </w:p>
    <w:p w14:paraId="6B54D167" w14:textId="77777777" w:rsidR="002140F7" w:rsidRPr="0045614C" w:rsidRDefault="002140F7" w:rsidP="002140F7">
      <w:pPr>
        <w:rPr>
          <w:lang w:val="is-IS"/>
        </w:rPr>
      </w:pPr>
      <w:r w:rsidRPr="0045614C">
        <w:rPr>
          <w:lang w:val="is-IS"/>
        </w:rPr>
        <w:t>1 áfyllt sprauta með 0,</w:t>
      </w:r>
      <w:r w:rsidR="003A2213" w:rsidRPr="0045614C">
        <w:rPr>
          <w:lang w:val="is-IS"/>
        </w:rPr>
        <w:t>3</w:t>
      </w:r>
      <w:r w:rsidRPr="0045614C">
        <w:rPr>
          <w:lang w:val="is-IS"/>
        </w:rPr>
        <w:t> ml inniheldur 3</w:t>
      </w:r>
      <w:r w:rsidR="00530304" w:rsidRPr="0045614C">
        <w:rPr>
          <w:lang w:val="is-IS"/>
        </w:rPr>
        <w:t> </w:t>
      </w:r>
      <w:r w:rsidRPr="0045614C">
        <w:rPr>
          <w:lang w:val="is-IS"/>
        </w:rPr>
        <w:t xml:space="preserve">000 alþjóðlegar einingar </w:t>
      </w:r>
      <w:r w:rsidR="00ED69BD" w:rsidRPr="0045614C">
        <w:rPr>
          <w:lang w:val="is-IS"/>
        </w:rPr>
        <w:t>(</w:t>
      </w:r>
      <w:r w:rsidR="00DB43B7" w:rsidRPr="0045614C">
        <w:rPr>
          <w:lang w:val="is-IS"/>
        </w:rPr>
        <w:t>IU</w:t>
      </w:r>
      <w:r w:rsidR="00ED69BD" w:rsidRPr="0045614C">
        <w:rPr>
          <w:lang w:val="is-IS"/>
        </w:rPr>
        <w:t xml:space="preserve">) </w:t>
      </w:r>
      <w:r w:rsidRPr="0045614C">
        <w:rPr>
          <w:lang w:val="is-IS"/>
        </w:rPr>
        <w:t>sem jafngilda 25,2 míkrógrömmum af epóetíni alfa.</w:t>
      </w:r>
    </w:p>
    <w:p w14:paraId="2FF253B5" w14:textId="77777777" w:rsidR="003169E9" w:rsidRPr="0045614C" w:rsidRDefault="003169E9" w:rsidP="003169E9">
      <w:pPr>
        <w:rPr>
          <w:lang w:val="is-IS"/>
        </w:rPr>
      </w:pPr>
    </w:p>
    <w:p w14:paraId="7E8200D2" w14:textId="77777777" w:rsidR="003169E9" w:rsidRPr="0045614C" w:rsidRDefault="003169E9" w:rsidP="003169E9">
      <w:pPr>
        <w:rPr>
          <w:lang w:val="is-IS"/>
        </w:rPr>
      </w:pPr>
    </w:p>
    <w:p w14:paraId="5C666FB9" w14:textId="77777777" w:rsidR="00F03830" w:rsidRPr="0045614C" w:rsidRDefault="00F03830" w:rsidP="008F560F">
      <w:pPr>
        <w:pStyle w:val="lab-h1"/>
        <w:keepNext/>
        <w:widowControl w:val="0"/>
        <w:tabs>
          <w:tab w:val="left" w:pos="567"/>
        </w:tabs>
        <w:spacing w:before="0" w:after="0"/>
        <w:rPr>
          <w:lang w:val="is-IS"/>
        </w:rPr>
      </w:pPr>
      <w:r w:rsidRPr="0045614C">
        <w:rPr>
          <w:lang w:val="is-IS"/>
        </w:rPr>
        <w:t>3.</w:t>
      </w:r>
      <w:r w:rsidRPr="0045614C">
        <w:rPr>
          <w:lang w:val="is-IS"/>
        </w:rPr>
        <w:tab/>
        <w:t>HJÁLPAREFNI</w:t>
      </w:r>
    </w:p>
    <w:p w14:paraId="60D8FAB9" w14:textId="77777777" w:rsidR="003169E9" w:rsidRPr="0045614C" w:rsidRDefault="003169E9" w:rsidP="008F560F">
      <w:pPr>
        <w:pStyle w:val="lab-p1"/>
        <w:keepNext/>
        <w:widowControl w:val="0"/>
        <w:rPr>
          <w:lang w:val="is-IS"/>
        </w:rPr>
      </w:pPr>
    </w:p>
    <w:p w14:paraId="7F178855" w14:textId="77777777" w:rsidR="00F03830" w:rsidRPr="0045614C" w:rsidRDefault="00F03830" w:rsidP="00F03830">
      <w:pPr>
        <w:pStyle w:val="lab-p1"/>
        <w:rPr>
          <w:lang w:val="is-IS"/>
        </w:rPr>
      </w:pPr>
      <w:r w:rsidRPr="0045614C">
        <w:rPr>
          <w:lang w:val="is-IS"/>
        </w:rPr>
        <w:t>Hjálparefni: Natríum</w:t>
      </w:r>
      <w:r w:rsidR="00775369" w:rsidRPr="0045614C">
        <w:rPr>
          <w:lang w:val="is-IS"/>
        </w:rPr>
        <w:t xml:space="preserve"> </w:t>
      </w:r>
      <w:r w:rsidRPr="0045614C">
        <w:rPr>
          <w:lang w:val="is-IS"/>
        </w:rPr>
        <w:t>tvíhýdrógen</w:t>
      </w:r>
      <w:r w:rsidR="00775369" w:rsidRPr="0045614C">
        <w:rPr>
          <w:lang w:val="is-IS"/>
        </w:rPr>
        <w:t xml:space="preserve"> </w:t>
      </w:r>
      <w:r w:rsidRPr="0045614C">
        <w:rPr>
          <w:lang w:val="is-IS"/>
        </w:rPr>
        <w:t>fosfat</w:t>
      </w:r>
      <w:r w:rsidR="00775369" w:rsidRPr="0045614C">
        <w:rPr>
          <w:lang w:val="is-IS"/>
        </w:rPr>
        <w:t xml:space="preserve"> </w:t>
      </w:r>
      <w:r w:rsidRPr="0045614C">
        <w:rPr>
          <w:lang w:val="is-IS"/>
        </w:rPr>
        <w:t>tvíhýdrat, tvínatríum</w:t>
      </w:r>
      <w:r w:rsidR="00775369" w:rsidRPr="0045614C">
        <w:rPr>
          <w:lang w:val="is-IS"/>
        </w:rPr>
        <w:t xml:space="preserve"> </w:t>
      </w:r>
      <w:r w:rsidRPr="0045614C">
        <w:rPr>
          <w:lang w:val="is-IS"/>
        </w:rPr>
        <w:t>fosfat</w:t>
      </w:r>
      <w:r w:rsidR="00775369" w:rsidRPr="0045614C">
        <w:rPr>
          <w:lang w:val="is-IS"/>
        </w:rPr>
        <w:t xml:space="preserve"> </w:t>
      </w:r>
      <w:r w:rsidRPr="0045614C">
        <w:rPr>
          <w:lang w:val="is-IS"/>
        </w:rPr>
        <w:t>tvíhýdrat, natríum</w:t>
      </w:r>
      <w:r w:rsidR="00775369" w:rsidRPr="0045614C">
        <w:rPr>
          <w:lang w:val="is-IS"/>
        </w:rPr>
        <w:t xml:space="preserve"> </w:t>
      </w:r>
      <w:r w:rsidRPr="0045614C">
        <w:rPr>
          <w:lang w:val="is-IS"/>
        </w:rPr>
        <w:t>klóríð, glýcín, pólýsorbat 80, saltsýra, natríum</w:t>
      </w:r>
      <w:r w:rsidR="000B6FD8" w:rsidRPr="0045614C">
        <w:rPr>
          <w:lang w:val="is-IS"/>
        </w:rPr>
        <w:t xml:space="preserve"> </w:t>
      </w:r>
      <w:r w:rsidRPr="0045614C">
        <w:rPr>
          <w:lang w:val="is-IS"/>
        </w:rPr>
        <w:t>hýdroxíð og vatn fyrir stungulyf.</w:t>
      </w:r>
    </w:p>
    <w:p w14:paraId="44D6321E" w14:textId="77777777" w:rsidR="00F03830" w:rsidRPr="0045614C" w:rsidRDefault="00F03830" w:rsidP="00F03830">
      <w:pPr>
        <w:pStyle w:val="lab-p1"/>
        <w:rPr>
          <w:lang w:val="is-IS"/>
        </w:rPr>
      </w:pPr>
      <w:r w:rsidRPr="0045614C">
        <w:rPr>
          <w:lang w:val="is-IS"/>
        </w:rPr>
        <w:t>Sjá frekari upplýsingar í fylgiseðli.</w:t>
      </w:r>
    </w:p>
    <w:p w14:paraId="684D91DF" w14:textId="77777777" w:rsidR="003169E9" w:rsidRPr="0045614C" w:rsidRDefault="003169E9" w:rsidP="003169E9">
      <w:pPr>
        <w:rPr>
          <w:lang w:val="is-IS"/>
        </w:rPr>
      </w:pPr>
    </w:p>
    <w:p w14:paraId="02E20436" w14:textId="77777777" w:rsidR="003169E9" w:rsidRPr="0045614C" w:rsidRDefault="003169E9" w:rsidP="003169E9">
      <w:pPr>
        <w:rPr>
          <w:lang w:val="is-IS"/>
        </w:rPr>
      </w:pPr>
    </w:p>
    <w:p w14:paraId="33C84A2F" w14:textId="77777777" w:rsidR="00F03830" w:rsidRPr="0045614C" w:rsidRDefault="00F03830" w:rsidP="008F560F">
      <w:pPr>
        <w:pStyle w:val="lab-h1"/>
        <w:keepNext/>
        <w:widowControl w:val="0"/>
        <w:tabs>
          <w:tab w:val="left" w:pos="567"/>
        </w:tabs>
        <w:spacing w:before="0" w:after="0"/>
        <w:rPr>
          <w:lang w:val="is-IS"/>
        </w:rPr>
      </w:pPr>
      <w:r w:rsidRPr="0045614C">
        <w:rPr>
          <w:lang w:val="is-IS"/>
        </w:rPr>
        <w:t>4.</w:t>
      </w:r>
      <w:r w:rsidRPr="0045614C">
        <w:rPr>
          <w:lang w:val="is-IS"/>
        </w:rPr>
        <w:tab/>
        <w:t>LYFJAFORM OG INNIHALD</w:t>
      </w:r>
    </w:p>
    <w:p w14:paraId="25D2BA41" w14:textId="77777777" w:rsidR="003169E9" w:rsidRPr="0045614C" w:rsidRDefault="003169E9" w:rsidP="008F560F">
      <w:pPr>
        <w:pStyle w:val="lab-p1"/>
        <w:keepNext/>
        <w:widowControl w:val="0"/>
        <w:rPr>
          <w:lang w:val="is-IS"/>
        </w:rPr>
      </w:pPr>
    </w:p>
    <w:p w14:paraId="20401D8A" w14:textId="77777777" w:rsidR="00F03830" w:rsidRPr="0045614C" w:rsidRDefault="00F03830" w:rsidP="00F03830">
      <w:pPr>
        <w:pStyle w:val="lab-p1"/>
        <w:rPr>
          <w:lang w:val="is-IS"/>
        </w:rPr>
      </w:pPr>
      <w:r w:rsidRPr="0045614C">
        <w:rPr>
          <w:lang w:val="is-IS"/>
        </w:rPr>
        <w:t>Stungulyf, lausn</w:t>
      </w:r>
    </w:p>
    <w:p w14:paraId="56BA0D60" w14:textId="77777777" w:rsidR="00F03830" w:rsidRPr="0045614C" w:rsidRDefault="00F03830" w:rsidP="00F03830">
      <w:pPr>
        <w:pStyle w:val="lab-p1"/>
        <w:rPr>
          <w:i/>
          <w:lang w:val="is-IS"/>
        </w:rPr>
      </w:pPr>
      <w:r w:rsidRPr="0045614C">
        <w:rPr>
          <w:lang w:val="is-IS"/>
        </w:rPr>
        <w:t>1 áfyllt sprauta með 0,3 ml</w:t>
      </w:r>
    </w:p>
    <w:p w14:paraId="3A9FF856" w14:textId="77777777" w:rsidR="00F03830" w:rsidRPr="0045614C" w:rsidRDefault="00F03830" w:rsidP="00F03830">
      <w:pPr>
        <w:pStyle w:val="lab-p1"/>
        <w:rPr>
          <w:highlight w:val="lightGray"/>
          <w:lang w:val="is-IS"/>
        </w:rPr>
      </w:pPr>
      <w:r w:rsidRPr="0045614C">
        <w:rPr>
          <w:highlight w:val="lightGray"/>
          <w:lang w:val="is-IS"/>
        </w:rPr>
        <w:t>6 áfylltar sprautur með 0,3 ml</w:t>
      </w:r>
    </w:p>
    <w:p w14:paraId="2606DAA1" w14:textId="77777777" w:rsidR="00F03830" w:rsidRPr="0045614C" w:rsidRDefault="00F03830" w:rsidP="00F03830">
      <w:pPr>
        <w:pStyle w:val="lab-p1"/>
        <w:rPr>
          <w:i/>
          <w:highlight w:val="lightGray"/>
          <w:lang w:val="is-IS"/>
        </w:rPr>
      </w:pPr>
      <w:r w:rsidRPr="0045614C">
        <w:rPr>
          <w:highlight w:val="lightGray"/>
          <w:lang w:val="is-IS"/>
        </w:rPr>
        <w:t>1 áfyllt sprauta með 0,3 ml með nálaröryggisbúnaði</w:t>
      </w:r>
    </w:p>
    <w:p w14:paraId="6FFE0EBA" w14:textId="77777777" w:rsidR="00F03830" w:rsidRPr="0045614C" w:rsidRDefault="00F03830" w:rsidP="00F03830">
      <w:pPr>
        <w:pStyle w:val="lab-p1"/>
        <w:rPr>
          <w:lang w:val="is-IS"/>
        </w:rPr>
      </w:pPr>
      <w:r w:rsidRPr="0045614C">
        <w:rPr>
          <w:highlight w:val="lightGray"/>
          <w:lang w:val="is-IS"/>
        </w:rPr>
        <w:t>6 áfylltar sprautur með 0,3 ml með nálaröryggisbúnaði</w:t>
      </w:r>
    </w:p>
    <w:p w14:paraId="0087F746" w14:textId="77777777" w:rsidR="003169E9" w:rsidRPr="0045614C" w:rsidRDefault="003169E9" w:rsidP="003169E9">
      <w:pPr>
        <w:rPr>
          <w:lang w:val="is-IS"/>
        </w:rPr>
      </w:pPr>
    </w:p>
    <w:p w14:paraId="7B25FC16" w14:textId="77777777" w:rsidR="003169E9" w:rsidRPr="0045614C" w:rsidRDefault="003169E9" w:rsidP="003169E9">
      <w:pPr>
        <w:rPr>
          <w:lang w:val="is-IS"/>
        </w:rPr>
      </w:pPr>
    </w:p>
    <w:p w14:paraId="7B44D904" w14:textId="77777777" w:rsidR="00F03830" w:rsidRPr="0045614C" w:rsidRDefault="00F03830" w:rsidP="008F560F">
      <w:pPr>
        <w:pStyle w:val="lab-h1"/>
        <w:keepNext/>
        <w:widowControl w:val="0"/>
        <w:tabs>
          <w:tab w:val="left" w:pos="567"/>
        </w:tabs>
        <w:spacing w:before="0" w:after="0"/>
        <w:rPr>
          <w:lang w:val="is-IS"/>
        </w:rPr>
      </w:pPr>
      <w:r w:rsidRPr="0045614C">
        <w:rPr>
          <w:lang w:val="is-IS"/>
        </w:rPr>
        <w:t>5.</w:t>
      </w:r>
      <w:r w:rsidRPr="0045614C">
        <w:rPr>
          <w:lang w:val="is-IS"/>
        </w:rPr>
        <w:tab/>
        <w:t>AÐFERÐ VIÐ LYFJAGJÖF OG ÍKOMULEIÐ(IR)</w:t>
      </w:r>
    </w:p>
    <w:p w14:paraId="1B4671F4" w14:textId="77777777" w:rsidR="003169E9" w:rsidRPr="0045614C" w:rsidRDefault="003169E9" w:rsidP="008F560F">
      <w:pPr>
        <w:pStyle w:val="lab-p1"/>
        <w:keepNext/>
        <w:widowControl w:val="0"/>
        <w:rPr>
          <w:lang w:val="is-IS"/>
        </w:rPr>
      </w:pPr>
    </w:p>
    <w:p w14:paraId="788E6F16" w14:textId="77777777" w:rsidR="00F03830" w:rsidRPr="0045614C" w:rsidRDefault="00F03830" w:rsidP="00F03830">
      <w:pPr>
        <w:pStyle w:val="lab-p1"/>
        <w:rPr>
          <w:lang w:val="is-IS"/>
        </w:rPr>
      </w:pPr>
      <w:r w:rsidRPr="0045614C">
        <w:rPr>
          <w:lang w:val="is-IS"/>
        </w:rPr>
        <w:t>Til notkunar undir húð og í bláæð.</w:t>
      </w:r>
    </w:p>
    <w:p w14:paraId="0B4889D8" w14:textId="77777777" w:rsidR="00F03830" w:rsidRPr="0045614C" w:rsidRDefault="00F03830" w:rsidP="00F03830">
      <w:pPr>
        <w:pStyle w:val="lab-p1"/>
        <w:rPr>
          <w:lang w:val="is-IS"/>
        </w:rPr>
      </w:pPr>
      <w:r w:rsidRPr="0045614C">
        <w:rPr>
          <w:lang w:val="is-IS"/>
        </w:rPr>
        <w:t>Lesið fylgiseðilinn fyrir notkun.</w:t>
      </w:r>
    </w:p>
    <w:p w14:paraId="78DCD7D7" w14:textId="77777777" w:rsidR="00F03830" w:rsidRPr="0045614C" w:rsidRDefault="00F03830" w:rsidP="00F03830">
      <w:pPr>
        <w:pStyle w:val="lab-p1"/>
        <w:rPr>
          <w:lang w:val="is-IS"/>
        </w:rPr>
      </w:pPr>
      <w:r w:rsidRPr="0045614C">
        <w:rPr>
          <w:lang w:val="is-IS"/>
        </w:rPr>
        <w:t>Hristið ekki.</w:t>
      </w:r>
    </w:p>
    <w:p w14:paraId="4B515209" w14:textId="77777777" w:rsidR="003169E9" w:rsidRPr="0045614C" w:rsidRDefault="003169E9" w:rsidP="003169E9">
      <w:pPr>
        <w:rPr>
          <w:lang w:val="is-IS"/>
        </w:rPr>
      </w:pPr>
    </w:p>
    <w:p w14:paraId="09C4F1B9" w14:textId="77777777" w:rsidR="003169E9" w:rsidRPr="0045614C" w:rsidRDefault="003169E9" w:rsidP="003169E9">
      <w:pPr>
        <w:rPr>
          <w:lang w:val="is-IS"/>
        </w:rPr>
      </w:pPr>
    </w:p>
    <w:p w14:paraId="637A0080" w14:textId="77777777" w:rsidR="00F03830" w:rsidRPr="0045614C" w:rsidRDefault="00F03830" w:rsidP="008F560F">
      <w:pPr>
        <w:pStyle w:val="lab-h1"/>
        <w:keepNext/>
        <w:widowControl w:val="0"/>
        <w:tabs>
          <w:tab w:val="left" w:pos="567"/>
        </w:tabs>
        <w:spacing w:before="0" w:after="0"/>
        <w:rPr>
          <w:lang w:val="is-IS"/>
        </w:rPr>
      </w:pPr>
      <w:r w:rsidRPr="0045614C">
        <w:rPr>
          <w:lang w:val="is-IS"/>
        </w:rPr>
        <w:t>6.</w:t>
      </w:r>
      <w:r w:rsidRPr="0045614C">
        <w:rPr>
          <w:lang w:val="is-IS"/>
        </w:rPr>
        <w:tab/>
        <w:t>SÉRSTÖK VARNAÐARORÐ UM AÐ LYFIÐ SKULI GEYMT ÞAR SEM BÖRN HVORKI NÁ TIL NÉ SJÁ</w:t>
      </w:r>
    </w:p>
    <w:p w14:paraId="5A72147A" w14:textId="77777777" w:rsidR="003169E9" w:rsidRPr="0045614C" w:rsidRDefault="003169E9" w:rsidP="008F560F">
      <w:pPr>
        <w:pStyle w:val="lab-p1"/>
        <w:keepNext/>
        <w:widowControl w:val="0"/>
        <w:rPr>
          <w:lang w:val="is-IS"/>
        </w:rPr>
      </w:pPr>
    </w:p>
    <w:p w14:paraId="65886E53" w14:textId="77777777" w:rsidR="00F03830" w:rsidRPr="0045614C" w:rsidRDefault="00F03830" w:rsidP="00F03830">
      <w:pPr>
        <w:pStyle w:val="lab-p1"/>
        <w:rPr>
          <w:lang w:val="is-IS"/>
        </w:rPr>
      </w:pPr>
      <w:r w:rsidRPr="0045614C">
        <w:rPr>
          <w:lang w:val="is-IS"/>
        </w:rPr>
        <w:t>Geymið þar sem börn hvorki ná til né sjá.</w:t>
      </w:r>
    </w:p>
    <w:p w14:paraId="3DFD5678" w14:textId="77777777" w:rsidR="003169E9" w:rsidRPr="0045614C" w:rsidRDefault="003169E9" w:rsidP="003169E9">
      <w:pPr>
        <w:rPr>
          <w:lang w:val="is-IS"/>
        </w:rPr>
      </w:pPr>
    </w:p>
    <w:p w14:paraId="3AEB1E26" w14:textId="77777777" w:rsidR="003169E9" w:rsidRPr="0045614C" w:rsidRDefault="003169E9" w:rsidP="003169E9">
      <w:pPr>
        <w:rPr>
          <w:lang w:val="is-IS"/>
        </w:rPr>
      </w:pPr>
    </w:p>
    <w:p w14:paraId="68F06880" w14:textId="77777777" w:rsidR="00F03830" w:rsidRPr="0045614C" w:rsidRDefault="00F03830" w:rsidP="008F560F">
      <w:pPr>
        <w:pStyle w:val="lab-h1"/>
        <w:keepNext/>
        <w:widowControl w:val="0"/>
        <w:tabs>
          <w:tab w:val="left" w:pos="567"/>
        </w:tabs>
        <w:spacing w:before="0" w:after="0"/>
        <w:rPr>
          <w:lang w:val="is-IS"/>
        </w:rPr>
      </w:pPr>
      <w:r w:rsidRPr="0045614C">
        <w:rPr>
          <w:lang w:val="is-IS"/>
        </w:rPr>
        <w:t>7.</w:t>
      </w:r>
      <w:r w:rsidRPr="0045614C">
        <w:rPr>
          <w:lang w:val="is-IS"/>
        </w:rPr>
        <w:tab/>
        <w:t>ÖNNUR SÉRSTÖK VARNAÐARORÐ, EF MEÐ ÞARF</w:t>
      </w:r>
    </w:p>
    <w:p w14:paraId="69E5E864" w14:textId="77777777" w:rsidR="00F03830" w:rsidRPr="0045614C" w:rsidRDefault="00F03830" w:rsidP="008F560F">
      <w:pPr>
        <w:pStyle w:val="lab-p1"/>
        <w:keepNext/>
        <w:widowControl w:val="0"/>
        <w:rPr>
          <w:lang w:val="is-IS"/>
        </w:rPr>
      </w:pPr>
    </w:p>
    <w:p w14:paraId="341121C4" w14:textId="77777777" w:rsidR="003169E9" w:rsidRPr="0045614C" w:rsidRDefault="003169E9" w:rsidP="003169E9">
      <w:pPr>
        <w:rPr>
          <w:lang w:val="is-IS"/>
        </w:rPr>
      </w:pPr>
    </w:p>
    <w:p w14:paraId="10492317" w14:textId="77777777" w:rsidR="00F03830" w:rsidRPr="0045614C" w:rsidRDefault="00F03830" w:rsidP="008F560F">
      <w:pPr>
        <w:pStyle w:val="lab-h1"/>
        <w:keepNext/>
        <w:widowControl w:val="0"/>
        <w:tabs>
          <w:tab w:val="left" w:pos="567"/>
        </w:tabs>
        <w:spacing w:before="0" w:after="0"/>
        <w:rPr>
          <w:lang w:val="is-IS"/>
        </w:rPr>
      </w:pPr>
      <w:r w:rsidRPr="0045614C">
        <w:rPr>
          <w:lang w:val="is-IS"/>
        </w:rPr>
        <w:t>8.</w:t>
      </w:r>
      <w:r w:rsidRPr="0045614C">
        <w:rPr>
          <w:lang w:val="is-IS"/>
        </w:rPr>
        <w:tab/>
        <w:t>FYRNINGARDAGSETNING</w:t>
      </w:r>
    </w:p>
    <w:p w14:paraId="60D3D663" w14:textId="77777777" w:rsidR="003169E9" w:rsidRPr="0045614C" w:rsidRDefault="003169E9" w:rsidP="008F560F">
      <w:pPr>
        <w:pStyle w:val="lab-p1"/>
        <w:keepNext/>
        <w:widowControl w:val="0"/>
        <w:rPr>
          <w:lang w:val="is-IS"/>
        </w:rPr>
      </w:pPr>
    </w:p>
    <w:p w14:paraId="39D4742C" w14:textId="77777777" w:rsidR="003169E9" w:rsidRPr="0045614C" w:rsidRDefault="00325819" w:rsidP="003169E9">
      <w:pPr>
        <w:rPr>
          <w:lang w:val="is-IS"/>
        </w:rPr>
      </w:pPr>
      <w:r w:rsidRPr="0045614C">
        <w:rPr>
          <w:lang w:val="is-IS"/>
        </w:rPr>
        <w:t>EXP</w:t>
      </w:r>
    </w:p>
    <w:p w14:paraId="26799E84" w14:textId="77777777" w:rsidR="003169E9" w:rsidRPr="0045614C" w:rsidRDefault="003169E9" w:rsidP="003169E9">
      <w:pPr>
        <w:rPr>
          <w:lang w:val="is-IS"/>
        </w:rPr>
      </w:pPr>
    </w:p>
    <w:p w14:paraId="22C30253" w14:textId="77777777" w:rsidR="00E3429F" w:rsidRPr="0045614C" w:rsidRDefault="00E3429F" w:rsidP="003169E9">
      <w:pPr>
        <w:rPr>
          <w:lang w:val="is-IS"/>
        </w:rPr>
      </w:pPr>
    </w:p>
    <w:p w14:paraId="2E3CF1DC" w14:textId="77777777" w:rsidR="00F03830" w:rsidRPr="0045614C" w:rsidRDefault="00F03830" w:rsidP="008F560F">
      <w:pPr>
        <w:pStyle w:val="lab-h1"/>
        <w:keepNext/>
        <w:widowControl w:val="0"/>
        <w:tabs>
          <w:tab w:val="left" w:pos="567"/>
        </w:tabs>
        <w:spacing w:before="0" w:after="0"/>
        <w:rPr>
          <w:lang w:val="is-IS"/>
        </w:rPr>
      </w:pPr>
      <w:r w:rsidRPr="0045614C">
        <w:rPr>
          <w:lang w:val="is-IS"/>
        </w:rPr>
        <w:t>9.</w:t>
      </w:r>
      <w:r w:rsidRPr="0045614C">
        <w:rPr>
          <w:lang w:val="is-IS"/>
        </w:rPr>
        <w:tab/>
        <w:t>SÉRSTÖK GEYMSLUSKILYRÐI</w:t>
      </w:r>
    </w:p>
    <w:p w14:paraId="7317583D" w14:textId="77777777" w:rsidR="003169E9" w:rsidRPr="0045614C" w:rsidRDefault="003169E9" w:rsidP="008F560F">
      <w:pPr>
        <w:pStyle w:val="lab-p1"/>
        <w:keepNext/>
        <w:widowControl w:val="0"/>
        <w:rPr>
          <w:lang w:val="is-IS"/>
        </w:rPr>
      </w:pPr>
    </w:p>
    <w:p w14:paraId="61A11BC3" w14:textId="77777777" w:rsidR="00F03830" w:rsidRPr="0045614C" w:rsidRDefault="00F03830" w:rsidP="00F03830">
      <w:pPr>
        <w:pStyle w:val="lab-p1"/>
        <w:rPr>
          <w:shd w:val="clear" w:color="auto" w:fill="FFFFFF"/>
          <w:lang w:val="is-IS"/>
        </w:rPr>
      </w:pPr>
      <w:r w:rsidRPr="0045614C">
        <w:rPr>
          <w:lang w:val="is-IS"/>
        </w:rPr>
        <w:t>Geymið og flytjið í kæli</w:t>
      </w:r>
      <w:r w:rsidRPr="0045614C">
        <w:rPr>
          <w:shd w:val="clear" w:color="auto" w:fill="FFFFFF"/>
          <w:lang w:val="is-IS"/>
        </w:rPr>
        <w:t>.</w:t>
      </w:r>
    </w:p>
    <w:p w14:paraId="7CB2EE90" w14:textId="77777777" w:rsidR="00F03830" w:rsidRPr="0045614C" w:rsidRDefault="00F03830" w:rsidP="00F03830">
      <w:pPr>
        <w:pStyle w:val="lab-p1"/>
        <w:rPr>
          <w:lang w:val="is-IS"/>
        </w:rPr>
      </w:pPr>
      <w:r w:rsidRPr="0045614C">
        <w:rPr>
          <w:lang w:val="is-IS"/>
        </w:rPr>
        <w:t>Má ekki frjósa.</w:t>
      </w:r>
    </w:p>
    <w:p w14:paraId="77770BA3" w14:textId="77777777" w:rsidR="003169E9" w:rsidRPr="0045614C" w:rsidRDefault="003169E9" w:rsidP="003169E9">
      <w:pPr>
        <w:rPr>
          <w:lang w:val="is-IS"/>
        </w:rPr>
      </w:pPr>
    </w:p>
    <w:p w14:paraId="2D0659D6" w14:textId="77777777" w:rsidR="00F03830" w:rsidRPr="0045614C" w:rsidRDefault="00F03830" w:rsidP="003169E9">
      <w:pPr>
        <w:pStyle w:val="lab-p2"/>
        <w:spacing w:before="0"/>
        <w:rPr>
          <w:lang w:val="is-IS"/>
        </w:rPr>
      </w:pPr>
      <w:r w:rsidRPr="0045614C">
        <w:rPr>
          <w:lang w:val="is-IS"/>
        </w:rPr>
        <w:t>Geymið áfylltu sprautuna í ytri umbúðum til varnar gegn ljósi.</w:t>
      </w:r>
    </w:p>
    <w:p w14:paraId="67B136B0" w14:textId="77777777" w:rsidR="00B7575C" w:rsidRPr="0045614C" w:rsidRDefault="00B7575C" w:rsidP="00B7575C">
      <w:pPr>
        <w:pStyle w:val="lab-p2"/>
        <w:spacing w:before="0"/>
        <w:rPr>
          <w:lang w:val="is-IS"/>
        </w:rPr>
      </w:pPr>
      <w:r w:rsidRPr="0045614C">
        <w:rPr>
          <w:highlight w:val="lightGray"/>
          <w:lang w:val="is-IS"/>
        </w:rPr>
        <w:t>Geymið áfylltu sprauturnar í ytri umbúðum til varnar gegn ljósi.</w:t>
      </w:r>
    </w:p>
    <w:p w14:paraId="148BF6E0" w14:textId="77777777" w:rsidR="003169E9" w:rsidRPr="0045614C" w:rsidRDefault="003169E9" w:rsidP="003169E9">
      <w:pPr>
        <w:rPr>
          <w:lang w:val="is-IS"/>
        </w:rPr>
      </w:pPr>
    </w:p>
    <w:p w14:paraId="588AA94B" w14:textId="77777777" w:rsidR="003169E9" w:rsidRPr="0045614C" w:rsidRDefault="003169E9" w:rsidP="003169E9">
      <w:pPr>
        <w:rPr>
          <w:lang w:val="is-IS"/>
        </w:rPr>
      </w:pPr>
    </w:p>
    <w:p w14:paraId="5A8D8BBE" w14:textId="77777777" w:rsidR="00F03830" w:rsidRPr="0045614C" w:rsidRDefault="00F03830" w:rsidP="008F560F">
      <w:pPr>
        <w:pStyle w:val="lab-h1"/>
        <w:keepNext/>
        <w:widowControl w:val="0"/>
        <w:tabs>
          <w:tab w:val="left" w:pos="567"/>
        </w:tabs>
        <w:spacing w:before="0" w:after="0"/>
        <w:rPr>
          <w:lang w:val="is-IS"/>
        </w:rPr>
      </w:pPr>
      <w:r w:rsidRPr="0045614C">
        <w:rPr>
          <w:lang w:val="is-IS"/>
        </w:rPr>
        <w:t>10.</w:t>
      </w:r>
      <w:r w:rsidRPr="0045614C">
        <w:rPr>
          <w:lang w:val="is-IS"/>
        </w:rPr>
        <w:tab/>
        <w:t>SÉRSTAKAR VARÚÐARRÁÐSTAFANIR VIÐ FÖRGUN LYFJALEIFA EÐA ÚRGANGS VEGNA LYFSINS ÞAR SEM VIÐ Á</w:t>
      </w:r>
    </w:p>
    <w:p w14:paraId="0336EEA4" w14:textId="77777777" w:rsidR="00F03830" w:rsidRPr="0045614C" w:rsidRDefault="00F03830" w:rsidP="008F560F">
      <w:pPr>
        <w:pStyle w:val="lab-p1"/>
        <w:keepNext/>
        <w:widowControl w:val="0"/>
        <w:rPr>
          <w:lang w:val="is-IS"/>
        </w:rPr>
      </w:pPr>
    </w:p>
    <w:p w14:paraId="6D6DAB4B" w14:textId="77777777" w:rsidR="003169E9" w:rsidRPr="0045614C" w:rsidRDefault="003169E9" w:rsidP="003169E9">
      <w:pPr>
        <w:rPr>
          <w:lang w:val="is-IS"/>
        </w:rPr>
      </w:pPr>
    </w:p>
    <w:p w14:paraId="2351526A" w14:textId="77777777" w:rsidR="00F03830" w:rsidRPr="0045614C" w:rsidRDefault="00F03830" w:rsidP="008F560F">
      <w:pPr>
        <w:pStyle w:val="lab-h1"/>
        <w:keepNext/>
        <w:widowControl w:val="0"/>
        <w:tabs>
          <w:tab w:val="left" w:pos="567"/>
        </w:tabs>
        <w:spacing w:before="0" w:after="0"/>
        <w:rPr>
          <w:lang w:val="is-IS"/>
        </w:rPr>
      </w:pPr>
      <w:r w:rsidRPr="0045614C">
        <w:rPr>
          <w:lang w:val="is-IS"/>
        </w:rPr>
        <w:t>11.</w:t>
      </w:r>
      <w:r w:rsidRPr="0045614C">
        <w:rPr>
          <w:lang w:val="is-IS"/>
        </w:rPr>
        <w:tab/>
        <w:t>NAFN OG HEIMILISFANG MARKAÐSLEYFISHAFA</w:t>
      </w:r>
    </w:p>
    <w:p w14:paraId="01D361C9" w14:textId="77777777" w:rsidR="003169E9" w:rsidRPr="0045614C" w:rsidRDefault="003169E9" w:rsidP="008F560F">
      <w:pPr>
        <w:pStyle w:val="lab-p1"/>
        <w:keepNext/>
        <w:widowControl w:val="0"/>
        <w:rPr>
          <w:lang w:val="is-IS"/>
        </w:rPr>
      </w:pPr>
    </w:p>
    <w:p w14:paraId="255B151E" w14:textId="77777777" w:rsidR="00F03830" w:rsidRPr="0045614C" w:rsidRDefault="00F03830" w:rsidP="00F03830">
      <w:pPr>
        <w:pStyle w:val="lab-p1"/>
        <w:rPr>
          <w:lang w:val="is-IS"/>
        </w:rPr>
      </w:pPr>
      <w:r w:rsidRPr="0045614C">
        <w:rPr>
          <w:lang w:val="is-IS"/>
        </w:rPr>
        <w:t>Sandoz GmbH, Biochemiestr. 10, 6250 Kundl, Austurríki</w:t>
      </w:r>
    </w:p>
    <w:p w14:paraId="3245E31D" w14:textId="77777777" w:rsidR="003169E9" w:rsidRPr="0045614C" w:rsidRDefault="003169E9" w:rsidP="003169E9">
      <w:pPr>
        <w:rPr>
          <w:lang w:val="is-IS"/>
        </w:rPr>
      </w:pPr>
    </w:p>
    <w:p w14:paraId="3E269764" w14:textId="77777777" w:rsidR="003169E9" w:rsidRPr="0045614C" w:rsidRDefault="003169E9" w:rsidP="003169E9">
      <w:pPr>
        <w:rPr>
          <w:lang w:val="is-IS"/>
        </w:rPr>
      </w:pPr>
    </w:p>
    <w:p w14:paraId="698AB895" w14:textId="77777777" w:rsidR="00F03830" w:rsidRPr="0045614C" w:rsidRDefault="00F03830" w:rsidP="008F560F">
      <w:pPr>
        <w:pStyle w:val="lab-h1"/>
        <w:keepNext/>
        <w:widowControl w:val="0"/>
        <w:tabs>
          <w:tab w:val="left" w:pos="567"/>
        </w:tabs>
        <w:spacing w:before="0" w:after="0"/>
        <w:rPr>
          <w:lang w:val="is-IS"/>
        </w:rPr>
      </w:pPr>
      <w:r w:rsidRPr="0045614C">
        <w:rPr>
          <w:lang w:val="is-IS"/>
        </w:rPr>
        <w:t>12.</w:t>
      </w:r>
      <w:r w:rsidRPr="0045614C">
        <w:rPr>
          <w:lang w:val="is-IS"/>
        </w:rPr>
        <w:tab/>
        <w:t>MARKAÐSLEYFISNÚMER</w:t>
      </w:r>
    </w:p>
    <w:p w14:paraId="09D8237E" w14:textId="77777777" w:rsidR="003169E9" w:rsidRPr="0045614C" w:rsidRDefault="003169E9" w:rsidP="008F560F">
      <w:pPr>
        <w:pStyle w:val="lab-p1"/>
        <w:keepNext/>
        <w:widowControl w:val="0"/>
        <w:rPr>
          <w:lang w:val="is-IS"/>
        </w:rPr>
      </w:pPr>
    </w:p>
    <w:p w14:paraId="43D659D0" w14:textId="77777777" w:rsidR="00F03830" w:rsidRPr="0045614C" w:rsidRDefault="00F03830" w:rsidP="00F03830">
      <w:pPr>
        <w:pStyle w:val="lab-p1"/>
        <w:rPr>
          <w:lang w:val="is-IS"/>
        </w:rPr>
      </w:pPr>
      <w:r w:rsidRPr="0045614C">
        <w:rPr>
          <w:lang w:val="is-IS"/>
        </w:rPr>
        <w:t>EU/1/07/410/005</w:t>
      </w:r>
    </w:p>
    <w:p w14:paraId="11404D84" w14:textId="77777777" w:rsidR="00F03830" w:rsidRPr="0045614C" w:rsidRDefault="00F03830" w:rsidP="00F03830">
      <w:pPr>
        <w:pStyle w:val="lab-p1"/>
        <w:rPr>
          <w:highlight w:val="yellow"/>
          <w:lang w:val="is-IS"/>
        </w:rPr>
      </w:pPr>
      <w:r w:rsidRPr="0045614C">
        <w:rPr>
          <w:lang w:val="is-IS"/>
        </w:rPr>
        <w:t>EU/1/07/410/006</w:t>
      </w:r>
    </w:p>
    <w:p w14:paraId="6AEA8955" w14:textId="77777777" w:rsidR="00F03830" w:rsidRPr="0045614C" w:rsidRDefault="00F03830" w:rsidP="00F03830">
      <w:pPr>
        <w:pStyle w:val="lab-p1"/>
        <w:rPr>
          <w:lang w:val="is-IS"/>
        </w:rPr>
      </w:pPr>
      <w:r w:rsidRPr="0045614C">
        <w:rPr>
          <w:lang w:val="is-IS"/>
        </w:rPr>
        <w:t>EU/1/07/410/031</w:t>
      </w:r>
    </w:p>
    <w:p w14:paraId="42A36D8D" w14:textId="77777777" w:rsidR="00F03830" w:rsidRPr="0045614C" w:rsidRDefault="00F03830" w:rsidP="00F03830">
      <w:pPr>
        <w:pStyle w:val="lab-p1"/>
        <w:rPr>
          <w:lang w:val="is-IS"/>
        </w:rPr>
      </w:pPr>
      <w:r w:rsidRPr="0045614C">
        <w:rPr>
          <w:lang w:val="is-IS"/>
        </w:rPr>
        <w:t>EU/1/07/410/032</w:t>
      </w:r>
    </w:p>
    <w:p w14:paraId="12AE94D0" w14:textId="77777777" w:rsidR="003169E9" w:rsidRPr="0045614C" w:rsidRDefault="003169E9" w:rsidP="003169E9">
      <w:pPr>
        <w:rPr>
          <w:lang w:val="is-IS"/>
        </w:rPr>
      </w:pPr>
    </w:p>
    <w:p w14:paraId="4E8FBA31" w14:textId="77777777" w:rsidR="003169E9" w:rsidRPr="0045614C" w:rsidRDefault="003169E9" w:rsidP="003169E9">
      <w:pPr>
        <w:rPr>
          <w:lang w:val="is-IS"/>
        </w:rPr>
      </w:pPr>
    </w:p>
    <w:p w14:paraId="7AE6C057" w14:textId="77777777" w:rsidR="00F03830" w:rsidRPr="0045614C" w:rsidRDefault="00F03830" w:rsidP="008F560F">
      <w:pPr>
        <w:pStyle w:val="lab-h1"/>
        <w:keepNext/>
        <w:widowControl w:val="0"/>
        <w:tabs>
          <w:tab w:val="left" w:pos="567"/>
        </w:tabs>
        <w:spacing w:before="0" w:after="0"/>
        <w:rPr>
          <w:lang w:val="is-IS"/>
        </w:rPr>
      </w:pPr>
      <w:r w:rsidRPr="0045614C">
        <w:rPr>
          <w:lang w:val="is-IS"/>
        </w:rPr>
        <w:t>13.</w:t>
      </w:r>
      <w:r w:rsidRPr="0045614C">
        <w:rPr>
          <w:lang w:val="is-IS"/>
        </w:rPr>
        <w:tab/>
        <w:t>LOTUNÚMER</w:t>
      </w:r>
    </w:p>
    <w:p w14:paraId="016DC1F2" w14:textId="77777777" w:rsidR="003169E9" w:rsidRPr="0045614C" w:rsidRDefault="003169E9" w:rsidP="008F560F">
      <w:pPr>
        <w:pStyle w:val="lab-p1"/>
        <w:keepNext/>
        <w:widowControl w:val="0"/>
        <w:rPr>
          <w:lang w:val="is-IS"/>
        </w:rPr>
      </w:pPr>
    </w:p>
    <w:p w14:paraId="6AB60999" w14:textId="77777777" w:rsidR="00F03830" w:rsidRPr="0045614C" w:rsidRDefault="00F03830" w:rsidP="00F03830">
      <w:pPr>
        <w:pStyle w:val="lab-p1"/>
        <w:rPr>
          <w:lang w:val="is-IS"/>
        </w:rPr>
      </w:pPr>
      <w:r w:rsidRPr="0045614C">
        <w:rPr>
          <w:lang w:val="is-IS"/>
        </w:rPr>
        <w:t>Lot</w:t>
      </w:r>
    </w:p>
    <w:p w14:paraId="649B249F" w14:textId="77777777" w:rsidR="003169E9" w:rsidRPr="0045614C" w:rsidRDefault="003169E9" w:rsidP="003169E9">
      <w:pPr>
        <w:rPr>
          <w:lang w:val="is-IS"/>
        </w:rPr>
      </w:pPr>
    </w:p>
    <w:p w14:paraId="2ED8DE99" w14:textId="77777777" w:rsidR="003169E9" w:rsidRPr="0045614C" w:rsidRDefault="003169E9" w:rsidP="003169E9">
      <w:pPr>
        <w:rPr>
          <w:lang w:val="is-IS"/>
        </w:rPr>
      </w:pPr>
    </w:p>
    <w:p w14:paraId="50E07091" w14:textId="77777777" w:rsidR="00F03830" w:rsidRPr="0045614C" w:rsidRDefault="00F03830" w:rsidP="008F560F">
      <w:pPr>
        <w:pStyle w:val="lab-h1"/>
        <w:keepNext/>
        <w:widowControl w:val="0"/>
        <w:tabs>
          <w:tab w:val="left" w:pos="567"/>
        </w:tabs>
        <w:spacing w:before="0" w:after="0"/>
        <w:rPr>
          <w:lang w:val="is-IS"/>
        </w:rPr>
      </w:pPr>
      <w:r w:rsidRPr="0045614C">
        <w:rPr>
          <w:lang w:val="is-IS"/>
        </w:rPr>
        <w:t>14.</w:t>
      </w:r>
      <w:r w:rsidRPr="0045614C">
        <w:rPr>
          <w:lang w:val="is-IS"/>
        </w:rPr>
        <w:tab/>
        <w:t>AFGREIÐSLUTILHÖGUN</w:t>
      </w:r>
    </w:p>
    <w:p w14:paraId="4D4B5479" w14:textId="77777777" w:rsidR="00F03830" w:rsidRPr="0045614C" w:rsidRDefault="00F03830" w:rsidP="008F560F">
      <w:pPr>
        <w:pStyle w:val="lab-p1"/>
        <w:keepNext/>
        <w:widowControl w:val="0"/>
        <w:rPr>
          <w:lang w:val="is-IS"/>
        </w:rPr>
      </w:pPr>
    </w:p>
    <w:p w14:paraId="5DF49214" w14:textId="77777777" w:rsidR="003169E9" w:rsidRPr="0045614C" w:rsidRDefault="003169E9" w:rsidP="003169E9">
      <w:pPr>
        <w:rPr>
          <w:lang w:val="is-IS"/>
        </w:rPr>
      </w:pPr>
    </w:p>
    <w:p w14:paraId="0A94E73B" w14:textId="77777777" w:rsidR="00F03830" w:rsidRPr="0045614C" w:rsidRDefault="00F03830" w:rsidP="008F560F">
      <w:pPr>
        <w:pStyle w:val="lab-h1"/>
        <w:keepNext/>
        <w:widowControl w:val="0"/>
        <w:tabs>
          <w:tab w:val="left" w:pos="567"/>
        </w:tabs>
        <w:spacing w:before="0" w:after="0"/>
        <w:rPr>
          <w:lang w:val="is-IS"/>
        </w:rPr>
      </w:pPr>
      <w:r w:rsidRPr="0045614C">
        <w:rPr>
          <w:lang w:val="is-IS"/>
        </w:rPr>
        <w:t>15.</w:t>
      </w:r>
      <w:r w:rsidRPr="0045614C">
        <w:rPr>
          <w:lang w:val="is-IS"/>
        </w:rPr>
        <w:tab/>
        <w:t>NOTKUNARLEIÐBEININGAR</w:t>
      </w:r>
    </w:p>
    <w:p w14:paraId="0D776D5F" w14:textId="77777777" w:rsidR="00F03830" w:rsidRPr="0045614C" w:rsidRDefault="00F03830" w:rsidP="008F560F">
      <w:pPr>
        <w:pStyle w:val="lab-p1"/>
        <w:keepNext/>
        <w:widowControl w:val="0"/>
        <w:rPr>
          <w:lang w:val="is-IS"/>
        </w:rPr>
      </w:pPr>
    </w:p>
    <w:p w14:paraId="39AB8C0F" w14:textId="77777777" w:rsidR="003169E9" w:rsidRPr="0045614C" w:rsidRDefault="003169E9" w:rsidP="003169E9">
      <w:pPr>
        <w:rPr>
          <w:lang w:val="is-IS"/>
        </w:rPr>
      </w:pPr>
    </w:p>
    <w:p w14:paraId="0528FE49" w14:textId="77777777" w:rsidR="00F03830" w:rsidRPr="0045614C" w:rsidRDefault="00F03830" w:rsidP="008F560F">
      <w:pPr>
        <w:pStyle w:val="lab-h1"/>
        <w:keepNext/>
        <w:widowControl w:val="0"/>
        <w:tabs>
          <w:tab w:val="left" w:pos="567"/>
        </w:tabs>
        <w:spacing w:before="0" w:after="0"/>
        <w:rPr>
          <w:lang w:val="is-IS"/>
        </w:rPr>
      </w:pPr>
      <w:r w:rsidRPr="0045614C">
        <w:rPr>
          <w:lang w:val="is-IS"/>
        </w:rPr>
        <w:t>16.</w:t>
      </w:r>
      <w:r w:rsidRPr="0045614C">
        <w:rPr>
          <w:lang w:val="is-IS"/>
        </w:rPr>
        <w:tab/>
        <w:t>UPPLÝSINGAR MEÐ BLINDRALETRI</w:t>
      </w:r>
    </w:p>
    <w:p w14:paraId="10AFDA0A" w14:textId="77777777" w:rsidR="003169E9" w:rsidRPr="0045614C" w:rsidRDefault="003169E9" w:rsidP="008F560F">
      <w:pPr>
        <w:pStyle w:val="lab-p1"/>
        <w:keepNext/>
        <w:widowControl w:val="0"/>
        <w:rPr>
          <w:lang w:val="is-IS"/>
        </w:rPr>
      </w:pPr>
    </w:p>
    <w:p w14:paraId="454C68DB" w14:textId="77777777" w:rsidR="003169E9" w:rsidRPr="0045614C" w:rsidRDefault="002140F7" w:rsidP="003169E9">
      <w:pPr>
        <w:rPr>
          <w:lang w:val="is-IS"/>
        </w:rPr>
      </w:pPr>
      <w:r w:rsidRPr="0045614C">
        <w:rPr>
          <w:lang w:val="is-IS"/>
        </w:rPr>
        <w:t>Binocrit 3</w:t>
      </w:r>
      <w:r w:rsidR="00530304" w:rsidRPr="0045614C">
        <w:rPr>
          <w:lang w:val="is-IS"/>
        </w:rPr>
        <w:t> </w:t>
      </w:r>
      <w:r w:rsidRPr="0045614C">
        <w:rPr>
          <w:lang w:val="is-IS"/>
        </w:rPr>
        <w:t>000 </w:t>
      </w:r>
      <w:r w:rsidR="00DB43B7" w:rsidRPr="0045614C">
        <w:rPr>
          <w:lang w:val="is-IS"/>
        </w:rPr>
        <w:t>IU</w:t>
      </w:r>
      <w:r w:rsidRPr="0045614C">
        <w:rPr>
          <w:lang w:val="is-IS"/>
        </w:rPr>
        <w:t>/0,3 ml</w:t>
      </w:r>
    </w:p>
    <w:p w14:paraId="1F5F6E61" w14:textId="77777777" w:rsidR="002140F7" w:rsidRPr="0045614C" w:rsidRDefault="002140F7" w:rsidP="003169E9">
      <w:pPr>
        <w:rPr>
          <w:lang w:val="is-IS"/>
        </w:rPr>
      </w:pPr>
    </w:p>
    <w:p w14:paraId="2B1A4A65" w14:textId="77777777" w:rsidR="003169E9" w:rsidRPr="0045614C" w:rsidRDefault="003169E9" w:rsidP="003169E9">
      <w:pPr>
        <w:rPr>
          <w:lang w:val="is-IS"/>
        </w:rPr>
      </w:pPr>
    </w:p>
    <w:p w14:paraId="2AA4BF49" w14:textId="77777777" w:rsidR="00F03830" w:rsidRPr="0045614C" w:rsidRDefault="00F03830" w:rsidP="008F560F">
      <w:pPr>
        <w:pStyle w:val="lab-h1"/>
        <w:keepNext/>
        <w:widowControl w:val="0"/>
        <w:tabs>
          <w:tab w:val="left" w:pos="567"/>
        </w:tabs>
        <w:spacing w:before="0" w:after="0"/>
        <w:rPr>
          <w:lang w:val="is-IS"/>
        </w:rPr>
      </w:pPr>
      <w:r w:rsidRPr="0045614C">
        <w:rPr>
          <w:lang w:val="is-IS"/>
        </w:rPr>
        <w:t>17.</w:t>
      </w:r>
      <w:r w:rsidRPr="0045614C">
        <w:rPr>
          <w:lang w:val="is-IS"/>
        </w:rPr>
        <w:tab/>
        <w:t>EINKVÆMT AUÐKENNI </w:t>
      </w:r>
      <w:r w:rsidRPr="0045614C">
        <w:rPr>
          <w:lang w:val="is-IS"/>
        </w:rPr>
        <w:noBreakHyphen/>
        <w:t> TVÍVÍTT STRIKAMERKI</w:t>
      </w:r>
    </w:p>
    <w:p w14:paraId="0D4B2F03" w14:textId="77777777" w:rsidR="003169E9" w:rsidRPr="0045614C" w:rsidRDefault="003169E9" w:rsidP="008F560F">
      <w:pPr>
        <w:pStyle w:val="lab-p1"/>
        <w:keepNext/>
        <w:widowControl w:val="0"/>
        <w:rPr>
          <w:highlight w:val="lightGray"/>
          <w:lang w:val="is-IS"/>
        </w:rPr>
      </w:pPr>
    </w:p>
    <w:p w14:paraId="18573140" w14:textId="77777777" w:rsidR="00F03830" w:rsidRPr="0045614C" w:rsidRDefault="00F03830" w:rsidP="00F03830">
      <w:pPr>
        <w:pStyle w:val="lab-p1"/>
        <w:rPr>
          <w:highlight w:val="lightGray"/>
          <w:lang w:val="is-IS"/>
        </w:rPr>
      </w:pPr>
      <w:r w:rsidRPr="0045614C">
        <w:rPr>
          <w:highlight w:val="lightGray"/>
          <w:lang w:val="is-IS"/>
        </w:rPr>
        <w:t>Á pakkningunni er tvívítt strikamerki með einkvæmu auðkenni.</w:t>
      </w:r>
    </w:p>
    <w:p w14:paraId="64092FB3" w14:textId="77777777" w:rsidR="003169E9" w:rsidRPr="0045614C" w:rsidRDefault="003169E9" w:rsidP="003169E9">
      <w:pPr>
        <w:rPr>
          <w:highlight w:val="lightGray"/>
          <w:lang w:val="is-IS"/>
        </w:rPr>
      </w:pPr>
    </w:p>
    <w:p w14:paraId="4F77E2DB" w14:textId="77777777" w:rsidR="003169E9" w:rsidRPr="0045614C" w:rsidRDefault="003169E9" w:rsidP="003169E9">
      <w:pPr>
        <w:rPr>
          <w:highlight w:val="lightGray"/>
          <w:lang w:val="is-IS"/>
        </w:rPr>
      </w:pPr>
    </w:p>
    <w:p w14:paraId="4546DCED" w14:textId="77777777" w:rsidR="00F03830" w:rsidRPr="0045614C" w:rsidRDefault="00F03830" w:rsidP="008F560F">
      <w:pPr>
        <w:pStyle w:val="lab-h1"/>
        <w:keepNext/>
        <w:widowControl w:val="0"/>
        <w:tabs>
          <w:tab w:val="left" w:pos="567"/>
        </w:tabs>
        <w:spacing w:before="0" w:after="0"/>
        <w:rPr>
          <w:lang w:val="is-IS"/>
        </w:rPr>
      </w:pPr>
      <w:r w:rsidRPr="0045614C">
        <w:rPr>
          <w:lang w:val="is-IS"/>
        </w:rPr>
        <w:t>18.</w:t>
      </w:r>
      <w:r w:rsidRPr="0045614C">
        <w:rPr>
          <w:lang w:val="is-IS"/>
        </w:rPr>
        <w:tab/>
        <w:t>EINKVÆMT AUÐKENNI </w:t>
      </w:r>
      <w:r w:rsidRPr="0045614C">
        <w:rPr>
          <w:lang w:val="is-IS"/>
        </w:rPr>
        <w:noBreakHyphen/>
        <w:t> UPPLÝSINGAR SEM FÓLK GETUR LESIÐ</w:t>
      </w:r>
    </w:p>
    <w:p w14:paraId="4A96431E" w14:textId="77777777" w:rsidR="003169E9" w:rsidRPr="0045614C" w:rsidRDefault="003169E9" w:rsidP="008F560F">
      <w:pPr>
        <w:pStyle w:val="lab-p1"/>
        <w:keepNext/>
        <w:widowControl w:val="0"/>
        <w:rPr>
          <w:lang w:val="is-IS"/>
        </w:rPr>
      </w:pPr>
    </w:p>
    <w:p w14:paraId="0199B9A2" w14:textId="77777777" w:rsidR="00F03830" w:rsidRPr="0045614C" w:rsidRDefault="00F03830" w:rsidP="00F03830">
      <w:pPr>
        <w:pStyle w:val="lab-p1"/>
        <w:rPr>
          <w:lang w:val="is-IS"/>
        </w:rPr>
      </w:pPr>
      <w:r w:rsidRPr="0045614C">
        <w:rPr>
          <w:lang w:val="is-IS"/>
        </w:rPr>
        <w:t>PC</w:t>
      </w:r>
    </w:p>
    <w:p w14:paraId="01732644" w14:textId="77777777" w:rsidR="00F03830" w:rsidRPr="0045614C" w:rsidRDefault="00F03830" w:rsidP="00F03830">
      <w:pPr>
        <w:pStyle w:val="lab-p1"/>
        <w:rPr>
          <w:lang w:val="is-IS"/>
        </w:rPr>
      </w:pPr>
      <w:r w:rsidRPr="0045614C">
        <w:rPr>
          <w:lang w:val="is-IS"/>
        </w:rPr>
        <w:t>SN</w:t>
      </w:r>
    </w:p>
    <w:p w14:paraId="398FAAD6" w14:textId="77777777" w:rsidR="00F03830" w:rsidRPr="0045614C" w:rsidRDefault="00F03830" w:rsidP="00F03830">
      <w:pPr>
        <w:pStyle w:val="lab-p1"/>
        <w:rPr>
          <w:lang w:val="is-IS"/>
        </w:rPr>
      </w:pPr>
      <w:r w:rsidRPr="0045614C">
        <w:rPr>
          <w:lang w:val="is-IS"/>
        </w:rPr>
        <w:t>NN</w:t>
      </w:r>
    </w:p>
    <w:p w14:paraId="5799B88E" w14:textId="77777777" w:rsidR="003169E9" w:rsidRPr="0045614C" w:rsidRDefault="003169E9" w:rsidP="003169E9">
      <w:pPr>
        <w:rPr>
          <w:lang w:val="is-IS"/>
        </w:rPr>
      </w:pPr>
    </w:p>
    <w:p w14:paraId="3F4A04E4" w14:textId="77777777" w:rsidR="003169E9" w:rsidRPr="0045614C" w:rsidRDefault="003169E9" w:rsidP="003169E9">
      <w:pPr>
        <w:pBdr>
          <w:top w:val="single" w:sz="4" w:space="1" w:color="auto"/>
          <w:left w:val="single" w:sz="4" w:space="4" w:color="auto"/>
          <w:bottom w:val="single" w:sz="4" w:space="1" w:color="auto"/>
          <w:right w:val="single" w:sz="4" w:space="4" w:color="auto"/>
        </w:pBdr>
        <w:rPr>
          <w:b/>
          <w:lang w:val="is-IS"/>
        </w:rPr>
      </w:pPr>
      <w:r w:rsidRPr="0045614C">
        <w:rPr>
          <w:b/>
          <w:lang w:val="is-IS"/>
        </w:rPr>
        <w:br w:type="page"/>
      </w:r>
      <w:r w:rsidR="00F03830" w:rsidRPr="0045614C">
        <w:rPr>
          <w:b/>
          <w:lang w:val="is-IS"/>
        </w:rPr>
        <w:t>LÁGMARKS UPPLÝSINGAR SEM SKULU KOMA FRAM Á INNRI UMBÚÐUM LÍTILLA EININ</w:t>
      </w:r>
      <w:r w:rsidRPr="0045614C">
        <w:rPr>
          <w:b/>
          <w:lang w:val="is-IS"/>
        </w:rPr>
        <w:t>GA</w:t>
      </w:r>
    </w:p>
    <w:p w14:paraId="15AA687C" w14:textId="77777777" w:rsidR="003169E9" w:rsidRPr="0045614C" w:rsidRDefault="003169E9" w:rsidP="003169E9">
      <w:pPr>
        <w:pStyle w:val="lab-title2-secondpage"/>
        <w:spacing w:before="0"/>
        <w:rPr>
          <w:b w:val="0"/>
          <w:lang w:val="is-IS"/>
        </w:rPr>
      </w:pPr>
    </w:p>
    <w:p w14:paraId="457725BA" w14:textId="77777777" w:rsidR="00F03830" w:rsidRPr="0045614C" w:rsidRDefault="00F03830" w:rsidP="003169E9">
      <w:pPr>
        <w:pStyle w:val="lab-title2-secondpage"/>
        <w:spacing w:before="0"/>
        <w:rPr>
          <w:lang w:val="is-IS"/>
        </w:rPr>
      </w:pPr>
      <w:r w:rsidRPr="0045614C">
        <w:rPr>
          <w:lang w:val="is-IS"/>
        </w:rPr>
        <w:t>MERKIMIÐI/SPRAUTA</w:t>
      </w:r>
    </w:p>
    <w:p w14:paraId="06EF31C2" w14:textId="77777777" w:rsidR="00F03830" w:rsidRPr="0045614C" w:rsidRDefault="00F03830" w:rsidP="00F03830">
      <w:pPr>
        <w:pStyle w:val="lab-p1"/>
        <w:rPr>
          <w:lang w:val="is-IS"/>
        </w:rPr>
      </w:pPr>
    </w:p>
    <w:p w14:paraId="21548325" w14:textId="77777777" w:rsidR="003169E9" w:rsidRPr="0045614C" w:rsidRDefault="003169E9" w:rsidP="003169E9">
      <w:pPr>
        <w:rPr>
          <w:lang w:val="is-IS"/>
        </w:rPr>
      </w:pPr>
    </w:p>
    <w:p w14:paraId="4237E79A" w14:textId="77777777" w:rsidR="00F03830" w:rsidRPr="0045614C" w:rsidRDefault="00F03830" w:rsidP="008F560F">
      <w:pPr>
        <w:pStyle w:val="lab-h1"/>
        <w:keepNext/>
        <w:widowControl w:val="0"/>
        <w:tabs>
          <w:tab w:val="left" w:pos="567"/>
        </w:tabs>
        <w:spacing w:before="0" w:after="0"/>
        <w:rPr>
          <w:lang w:val="is-IS"/>
        </w:rPr>
      </w:pPr>
      <w:r w:rsidRPr="0045614C">
        <w:rPr>
          <w:lang w:val="is-IS"/>
        </w:rPr>
        <w:t>1.</w:t>
      </w:r>
      <w:r w:rsidRPr="0045614C">
        <w:rPr>
          <w:lang w:val="is-IS"/>
        </w:rPr>
        <w:tab/>
        <w:t>HEITI LYFS OG ÍKOMULEIÐ(IR)</w:t>
      </w:r>
    </w:p>
    <w:p w14:paraId="75BCCB85" w14:textId="77777777" w:rsidR="003169E9" w:rsidRPr="0045614C" w:rsidRDefault="003169E9" w:rsidP="008F560F">
      <w:pPr>
        <w:pStyle w:val="lab-p1"/>
        <w:keepNext/>
        <w:widowControl w:val="0"/>
        <w:rPr>
          <w:lang w:val="is-IS"/>
        </w:rPr>
      </w:pPr>
    </w:p>
    <w:p w14:paraId="66D89F94" w14:textId="77777777" w:rsidR="00E24BD6" w:rsidRPr="0045614C" w:rsidRDefault="00E24BD6" w:rsidP="00E24BD6">
      <w:pPr>
        <w:pStyle w:val="CommentText"/>
        <w:rPr>
          <w:sz w:val="22"/>
          <w:szCs w:val="22"/>
          <w:lang w:val="is-IS"/>
        </w:rPr>
      </w:pPr>
      <w:r w:rsidRPr="0045614C">
        <w:rPr>
          <w:sz w:val="22"/>
          <w:szCs w:val="22"/>
          <w:lang w:val="is-IS"/>
        </w:rPr>
        <w:t>Binocrit 3</w:t>
      </w:r>
      <w:r w:rsidR="00530304" w:rsidRPr="0045614C">
        <w:rPr>
          <w:sz w:val="22"/>
          <w:szCs w:val="22"/>
          <w:lang w:val="is-IS"/>
        </w:rPr>
        <w:t> </w:t>
      </w:r>
      <w:r w:rsidRPr="0045614C">
        <w:rPr>
          <w:sz w:val="22"/>
          <w:szCs w:val="22"/>
          <w:lang w:val="is-IS"/>
        </w:rPr>
        <w:t>000 </w:t>
      </w:r>
      <w:r w:rsidR="00DB43B7" w:rsidRPr="0045614C">
        <w:rPr>
          <w:sz w:val="22"/>
          <w:szCs w:val="22"/>
          <w:lang w:val="is-IS"/>
        </w:rPr>
        <w:t>IU</w:t>
      </w:r>
      <w:r w:rsidRPr="0045614C">
        <w:rPr>
          <w:sz w:val="22"/>
          <w:szCs w:val="22"/>
          <w:lang w:val="is-IS"/>
        </w:rPr>
        <w:t>/0,3 ml stungulyf</w:t>
      </w:r>
    </w:p>
    <w:p w14:paraId="1F6EF11F" w14:textId="77777777" w:rsidR="003169E9" w:rsidRPr="0045614C" w:rsidRDefault="003169E9" w:rsidP="003169E9">
      <w:pPr>
        <w:rPr>
          <w:lang w:val="is-IS"/>
        </w:rPr>
      </w:pPr>
    </w:p>
    <w:p w14:paraId="7E24EB81" w14:textId="77777777" w:rsidR="00F03830" w:rsidRPr="0045614C" w:rsidRDefault="00B7575C" w:rsidP="003169E9">
      <w:pPr>
        <w:pStyle w:val="lab-p2"/>
        <w:spacing w:before="0"/>
        <w:rPr>
          <w:lang w:val="is-IS"/>
        </w:rPr>
      </w:pPr>
      <w:r w:rsidRPr="0045614C">
        <w:rPr>
          <w:lang w:val="is-IS"/>
        </w:rPr>
        <w:t>e</w:t>
      </w:r>
      <w:r w:rsidR="00F03830" w:rsidRPr="0045614C">
        <w:rPr>
          <w:lang w:val="is-IS"/>
        </w:rPr>
        <w:t>póetín alfa</w:t>
      </w:r>
    </w:p>
    <w:p w14:paraId="696BAB5F" w14:textId="77777777" w:rsidR="00F03830" w:rsidRPr="0045614C" w:rsidRDefault="00F03830" w:rsidP="00F03830">
      <w:pPr>
        <w:pStyle w:val="lab-p1"/>
        <w:rPr>
          <w:lang w:val="is-IS"/>
        </w:rPr>
      </w:pPr>
      <w:r w:rsidRPr="0045614C">
        <w:rPr>
          <w:lang w:val="is-IS"/>
        </w:rPr>
        <w:t>i.v./s.c.</w:t>
      </w:r>
    </w:p>
    <w:p w14:paraId="629A50EC" w14:textId="77777777" w:rsidR="003169E9" w:rsidRPr="0045614C" w:rsidRDefault="003169E9" w:rsidP="003169E9">
      <w:pPr>
        <w:rPr>
          <w:lang w:val="is-IS"/>
        </w:rPr>
      </w:pPr>
    </w:p>
    <w:p w14:paraId="551F5FC6" w14:textId="77777777" w:rsidR="003169E9" w:rsidRPr="0045614C" w:rsidRDefault="003169E9" w:rsidP="003169E9">
      <w:pPr>
        <w:rPr>
          <w:lang w:val="is-IS"/>
        </w:rPr>
      </w:pPr>
    </w:p>
    <w:p w14:paraId="2FAA1A4E" w14:textId="77777777" w:rsidR="00F03830" w:rsidRPr="0045614C" w:rsidRDefault="00F03830" w:rsidP="008F560F">
      <w:pPr>
        <w:pStyle w:val="lab-h1"/>
        <w:keepNext/>
        <w:widowControl w:val="0"/>
        <w:tabs>
          <w:tab w:val="left" w:pos="567"/>
        </w:tabs>
        <w:spacing w:before="0" w:after="0"/>
        <w:rPr>
          <w:lang w:val="is-IS"/>
        </w:rPr>
      </w:pPr>
      <w:r w:rsidRPr="0045614C">
        <w:rPr>
          <w:lang w:val="is-IS"/>
        </w:rPr>
        <w:t>2.</w:t>
      </w:r>
      <w:r w:rsidRPr="0045614C">
        <w:rPr>
          <w:lang w:val="is-IS"/>
        </w:rPr>
        <w:tab/>
        <w:t>AÐFERÐ VIÐ LYFJAGJÖF</w:t>
      </w:r>
    </w:p>
    <w:p w14:paraId="2BBFE0FA" w14:textId="77777777" w:rsidR="00F03830" w:rsidRPr="0045614C" w:rsidRDefault="00F03830" w:rsidP="008F560F">
      <w:pPr>
        <w:pStyle w:val="lab-p1"/>
        <w:keepNext/>
        <w:widowControl w:val="0"/>
        <w:rPr>
          <w:lang w:val="is-IS"/>
        </w:rPr>
      </w:pPr>
    </w:p>
    <w:p w14:paraId="7B26AAF6" w14:textId="77777777" w:rsidR="003169E9" w:rsidRPr="0045614C" w:rsidRDefault="003169E9" w:rsidP="003169E9">
      <w:pPr>
        <w:rPr>
          <w:lang w:val="is-IS"/>
        </w:rPr>
      </w:pPr>
    </w:p>
    <w:p w14:paraId="15799EE6" w14:textId="77777777" w:rsidR="00F03830" w:rsidRPr="0045614C" w:rsidRDefault="00F03830" w:rsidP="008F560F">
      <w:pPr>
        <w:pStyle w:val="lab-h1"/>
        <w:keepNext/>
        <w:widowControl w:val="0"/>
        <w:tabs>
          <w:tab w:val="left" w:pos="567"/>
        </w:tabs>
        <w:spacing w:before="0" w:after="0"/>
        <w:rPr>
          <w:lang w:val="is-IS"/>
        </w:rPr>
      </w:pPr>
      <w:r w:rsidRPr="0045614C">
        <w:rPr>
          <w:lang w:val="is-IS"/>
        </w:rPr>
        <w:t>3.</w:t>
      </w:r>
      <w:r w:rsidRPr="0045614C">
        <w:rPr>
          <w:lang w:val="is-IS"/>
        </w:rPr>
        <w:tab/>
        <w:t>FYRNINGARDAGSETNING</w:t>
      </w:r>
    </w:p>
    <w:p w14:paraId="75D19706" w14:textId="77777777" w:rsidR="003169E9" w:rsidRPr="0045614C" w:rsidRDefault="003169E9" w:rsidP="008F560F">
      <w:pPr>
        <w:pStyle w:val="lab-p1"/>
        <w:keepNext/>
        <w:widowControl w:val="0"/>
        <w:rPr>
          <w:lang w:val="is-IS"/>
        </w:rPr>
      </w:pPr>
    </w:p>
    <w:p w14:paraId="049BA73C" w14:textId="77777777" w:rsidR="00F03830" w:rsidRPr="0045614C" w:rsidRDefault="00F03830" w:rsidP="00F03830">
      <w:pPr>
        <w:pStyle w:val="lab-p1"/>
        <w:rPr>
          <w:lang w:val="is-IS"/>
        </w:rPr>
      </w:pPr>
      <w:r w:rsidRPr="0045614C">
        <w:rPr>
          <w:lang w:val="is-IS"/>
        </w:rPr>
        <w:t>EXP</w:t>
      </w:r>
    </w:p>
    <w:p w14:paraId="626B6B8E" w14:textId="77777777" w:rsidR="003169E9" w:rsidRPr="0045614C" w:rsidRDefault="003169E9" w:rsidP="003169E9">
      <w:pPr>
        <w:rPr>
          <w:lang w:val="is-IS"/>
        </w:rPr>
      </w:pPr>
    </w:p>
    <w:p w14:paraId="4E0A20B8" w14:textId="77777777" w:rsidR="003169E9" w:rsidRPr="0045614C" w:rsidRDefault="003169E9" w:rsidP="003169E9">
      <w:pPr>
        <w:rPr>
          <w:lang w:val="is-IS"/>
        </w:rPr>
      </w:pPr>
    </w:p>
    <w:p w14:paraId="75960F87" w14:textId="77777777" w:rsidR="00F03830" w:rsidRPr="0045614C" w:rsidRDefault="00F03830" w:rsidP="008F560F">
      <w:pPr>
        <w:pStyle w:val="lab-h1"/>
        <w:keepNext/>
        <w:widowControl w:val="0"/>
        <w:tabs>
          <w:tab w:val="left" w:pos="567"/>
        </w:tabs>
        <w:spacing w:before="0" w:after="0"/>
        <w:rPr>
          <w:lang w:val="is-IS"/>
        </w:rPr>
      </w:pPr>
      <w:r w:rsidRPr="0045614C">
        <w:rPr>
          <w:lang w:val="is-IS"/>
        </w:rPr>
        <w:t>4.</w:t>
      </w:r>
      <w:r w:rsidRPr="0045614C">
        <w:rPr>
          <w:lang w:val="is-IS"/>
        </w:rPr>
        <w:tab/>
        <w:t>LOTUNÚMER</w:t>
      </w:r>
    </w:p>
    <w:p w14:paraId="18DEA256" w14:textId="77777777" w:rsidR="003169E9" w:rsidRPr="0045614C" w:rsidRDefault="003169E9" w:rsidP="008F560F">
      <w:pPr>
        <w:pStyle w:val="lab-p1"/>
        <w:keepNext/>
        <w:widowControl w:val="0"/>
        <w:rPr>
          <w:lang w:val="is-IS"/>
        </w:rPr>
      </w:pPr>
    </w:p>
    <w:p w14:paraId="30066D1F" w14:textId="77777777" w:rsidR="00F03830" w:rsidRPr="0045614C" w:rsidRDefault="00F03830" w:rsidP="00F03830">
      <w:pPr>
        <w:pStyle w:val="lab-p1"/>
        <w:rPr>
          <w:lang w:val="is-IS"/>
        </w:rPr>
      </w:pPr>
      <w:r w:rsidRPr="0045614C">
        <w:rPr>
          <w:lang w:val="is-IS"/>
        </w:rPr>
        <w:t>Lot</w:t>
      </w:r>
    </w:p>
    <w:p w14:paraId="01951ABA" w14:textId="77777777" w:rsidR="003169E9" w:rsidRPr="0045614C" w:rsidRDefault="003169E9" w:rsidP="003169E9">
      <w:pPr>
        <w:rPr>
          <w:lang w:val="is-IS"/>
        </w:rPr>
      </w:pPr>
    </w:p>
    <w:p w14:paraId="502F0A97" w14:textId="77777777" w:rsidR="003169E9" w:rsidRPr="0045614C" w:rsidRDefault="003169E9" w:rsidP="003169E9">
      <w:pPr>
        <w:rPr>
          <w:lang w:val="is-IS"/>
        </w:rPr>
      </w:pPr>
    </w:p>
    <w:p w14:paraId="37B62577" w14:textId="77777777" w:rsidR="00F03830" w:rsidRPr="0045614C" w:rsidRDefault="00F03830" w:rsidP="008F560F">
      <w:pPr>
        <w:pStyle w:val="lab-h1"/>
        <w:keepNext/>
        <w:widowControl w:val="0"/>
        <w:tabs>
          <w:tab w:val="left" w:pos="567"/>
        </w:tabs>
        <w:spacing w:before="0" w:after="0"/>
        <w:rPr>
          <w:lang w:val="is-IS"/>
        </w:rPr>
      </w:pPr>
      <w:r w:rsidRPr="0045614C">
        <w:rPr>
          <w:lang w:val="is-IS"/>
        </w:rPr>
        <w:t>5.</w:t>
      </w:r>
      <w:r w:rsidRPr="0045614C">
        <w:rPr>
          <w:lang w:val="is-IS"/>
        </w:rPr>
        <w:tab/>
        <w:t>INNIHALD TILGREINT SEM ÞYNGD, RÚMMÁL EÐA FJÖLDI EININGA</w:t>
      </w:r>
    </w:p>
    <w:p w14:paraId="61C806AB" w14:textId="77777777" w:rsidR="00F03830" w:rsidRPr="0045614C" w:rsidRDefault="00F03830" w:rsidP="008F560F">
      <w:pPr>
        <w:pStyle w:val="lab-p1"/>
        <w:keepNext/>
        <w:widowControl w:val="0"/>
        <w:rPr>
          <w:lang w:val="is-IS"/>
        </w:rPr>
      </w:pPr>
    </w:p>
    <w:p w14:paraId="51B4B00D" w14:textId="77777777" w:rsidR="003169E9" w:rsidRPr="0045614C" w:rsidRDefault="003169E9" w:rsidP="003169E9">
      <w:pPr>
        <w:rPr>
          <w:lang w:val="is-IS"/>
        </w:rPr>
      </w:pPr>
    </w:p>
    <w:p w14:paraId="1BD2CC13" w14:textId="77777777" w:rsidR="00F03830" w:rsidRPr="0045614C" w:rsidRDefault="00F03830" w:rsidP="008F560F">
      <w:pPr>
        <w:pStyle w:val="lab-h1"/>
        <w:keepNext/>
        <w:widowControl w:val="0"/>
        <w:tabs>
          <w:tab w:val="left" w:pos="567"/>
        </w:tabs>
        <w:spacing w:before="0" w:after="0"/>
        <w:rPr>
          <w:lang w:val="is-IS"/>
        </w:rPr>
      </w:pPr>
      <w:r w:rsidRPr="0045614C">
        <w:rPr>
          <w:lang w:val="is-IS"/>
        </w:rPr>
        <w:t>6.</w:t>
      </w:r>
      <w:r w:rsidRPr="0045614C">
        <w:rPr>
          <w:lang w:val="is-IS"/>
        </w:rPr>
        <w:tab/>
        <w:t>ANNAÐ</w:t>
      </w:r>
    </w:p>
    <w:p w14:paraId="00EBB738" w14:textId="77777777" w:rsidR="00F03830" w:rsidRPr="0045614C" w:rsidRDefault="00F03830" w:rsidP="008F560F">
      <w:pPr>
        <w:pStyle w:val="lab-p1"/>
        <w:keepNext/>
        <w:widowControl w:val="0"/>
        <w:rPr>
          <w:lang w:val="is-IS"/>
        </w:rPr>
      </w:pPr>
    </w:p>
    <w:p w14:paraId="6DE0894D" w14:textId="77777777" w:rsidR="003169E9" w:rsidRPr="0045614C" w:rsidRDefault="003169E9" w:rsidP="003169E9">
      <w:pPr>
        <w:pBdr>
          <w:top w:val="single" w:sz="4" w:space="1" w:color="auto"/>
          <w:left w:val="single" w:sz="4" w:space="4" w:color="auto"/>
          <w:bottom w:val="single" w:sz="4" w:space="1" w:color="auto"/>
          <w:right w:val="single" w:sz="4" w:space="4" w:color="auto"/>
        </w:pBdr>
        <w:rPr>
          <w:b/>
          <w:lang w:val="is-IS"/>
        </w:rPr>
      </w:pPr>
      <w:r w:rsidRPr="0045614C">
        <w:rPr>
          <w:b/>
          <w:lang w:val="is-IS"/>
        </w:rPr>
        <w:br w:type="page"/>
      </w:r>
      <w:r w:rsidR="00F03830" w:rsidRPr="0045614C">
        <w:rPr>
          <w:b/>
          <w:lang w:val="is-IS"/>
        </w:rPr>
        <w:t>UPPLÝSINGAR SEM EI</w:t>
      </w:r>
      <w:r w:rsidRPr="0045614C">
        <w:rPr>
          <w:b/>
          <w:lang w:val="is-IS"/>
        </w:rPr>
        <w:t>GA AÐ KOMA FRAM Á YTRI UMBÚÐUM</w:t>
      </w:r>
    </w:p>
    <w:p w14:paraId="5A004463" w14:textId="77777777" w:rsidR="003169E9" w:rsidRPr="0045614C" w:rsidRDefault="003169E9" w:rsidP="003169E9">
      <w:pPr>
        <w:pStyle w:val="lab-title2-secondpage"/>
        <w:spacing w:before="0"/>
        <w:rPr>
          <w:b w:val="0"/>
          <w:lang w:val="is-IS"/>
        </w:rPr>
      </w:pPr>
    </w:p>
    <w:p w14:paraId="574C6141" w14:textId="77777777" w:rsidR="00F03830" w:rsidRPr="0045614C" w:rsidRDefault="00F03830" w:rsidP="003169E9">
      <w:pPr>
        <w:pStyle w:val="lab-title2-secondpage"/>
        <w:spacing w:before="0"/>
        <w:rPr>
          <w:lang w:val="is-IS"/>
        </w:rPr>
      </w:pPr>
      <w:r w:rsidRPr="0045614C">
        <w:rPr>
          <w:lang w:val="is-IS"/>
        </w:rPr>
        <w:t>YTRI ASKJA</w:t>
      </w:r>
    </w:p>
    <w:p w14:paraId="283BEBE8" w14:textId="77777777" w:rsidR="00F03830" w:rsidRPr="0045614C" w:rsidRDefault="00F03830" w:rsidP="00F03830">
      <w:pPr>
        <w:pStyle w:val="lab-p1"/>
        <w:rPr>
          <w:lang w:val="is-IS"/>
        </w:rPr>
      </w:pPr>
    </w:p>
    <w:p w14:paraId="1DD5EF56" w14:textId="77777777" w:rsidR="003169E9" w:rsidRPr="0045614C" w:rsidRDefault="003169E9" w:rsidP="003169E9">
      <w:pPr>
        <w:rPr>
          <w:lang w:val="is-IS"/>
        </w:rPr>
      </w:pPr>
    </w:p>
    <w:p w14:paraId="334B77BB" w14:textId="77777777" w:rsidR="00F03830" w:rsidRPr="0045614C" w:rsidRDefault="00F03830" w:rsidP="00D71012">
      <w:pPr>
        <w:pStyle w:val="lab-h1"/>
        <w:keepNext/>
        <w:widowControl w:val="0"/>
        <w:tabs>
          <w:tab w:val="left" w:pos="567"/>
        </w:tabs>
        <w:spacing w:before="0" w:after="0"/>
        <w:rPr>
          <w:lang w:val="is-IS"/>
        </w:rPr>
      </w:pPr>
      <w:r w:rsidRPr="0045614C">
        <w:rPr>
          <w:lang w:val="is-IS"/>
        </w:rPr>
        <w:t>1.</w:t>
      </w:r>
      <w:r w:rsidRPr="0045614C">
        <w:rPr>
          <w:lang w:val="is-IS"/>
        </w:rPr>
        <w:tab/>
        <w:t>HEITI LYFS</w:t>
      </w:r>
    </w:p>
    <w:p w14:paraId="713D1154" w14:textId="77777777" w:rsidR="003169E9" w:rsidRPr="0045614C" w:rsidRDefault="003169E9" w:rsidP="00D71012">
      <w:pPr>
        <w:pStyle w:val="lab-p1"/>
        <w:keepNext/>
        <w:widowControl w:val="0"/>
        <w:rPr>
          <w:lang w:val="is-IS"/>
        </w:rPr>
      </w:pPr>
    </w:p>
    <w:p w14:paraId="4ECEBFE5" w14:textId="77777777" w:rsidR="002140F7" w:rsidRPr="0045614C" w:rsidRDefault="002140F7" w:rsidP="002140F7">
      <w:pPr>
        <w:pStyle w:val="CommentText"/>
        <w:rPr>
          <w:sz w:val="22"/>
          <w:szCs w:val="22"/>
          <w:lang w:val="is-IS"/>
        </w:rPr>
      </w:pPr>
      <w:r w:rsidRPr="0045614C">
        <w:rPr>
          <w:sz w:val="22"/>
          <w:szCs w:val="22"/>
          <w:lang w:val="is-IS"/>
        </w:rPr>
        <w:t>Binocrit 4</w:t>
      </w:r>
      <w:r w:rsidR="00530304" w:rsidRPr="0045614C">
        <w:rPr>
          <w:sz w:val="22"/>
          <w:szCs w:val="22"/>
          <w:lang w:val="is-IS"/>
        </w:rPr>
        <w:t> </w:t>
      </w:r>
      <w:r w:rsidRPr="0045614C">
        <w:rPr>
          <w:sz w:val="22"/>
          <w:szCs w:val="22"/>
          <w:lang w:val="is-IS"/>
        </w:rPr>
        <w:t>000 </w:t>
      </w:r>
      <w:r w:rsidR="00DB43B7" w:rsidRPr="0045614C">
        <w:rPr>
          <w:sz w:val="22"/>
          <w:szCs w:val="22"/>
          <w:lang w:val="is-IS"/>
        </w:rPr>
        <w:t>IU</w:t>
      </w:r>
      <w:r w:rsidRPr="0045614C">
        <w:rPr>
          <w:sz w:val="22"/>
          <w:szCs w:val="22"/>
          <w:lang w:val="is-IS"/>
        </w:rPr>
        <w:t>/0,4 ml stungulyf, lausn í áfylltri sprautu</w:t>
      </w:r>
    </w:p>
    <w:p w14:paraId="6CA4A21C" w14:textId="77777777" w:rsidR="003169E9" w:rsidRPr="0045614C" w:rsidRDefault="003169E9" w:rsidP="003169E9">
      <w:pPr>
        <w:rPr>
          <w:lang w:val="is-IS"/>
        </w:rPr>
      </w:pPr>
    </w:p>
    <w:p w14:paraId="02EBF7EC" w14:textId="77777777" w:rsidR="00F03830" w:rsidRPr="0045614C" w:rsidRDefault="00B7575C" w:rsidP="003169E9">
      <w:pPr>
        <w:pStyle w:val="lab-p2"/>
        <w:spacing w:before="0"/>
        <w:rPr>
          <w:lang w:val="is-IS"/>
        </w:rPr>
      </w:pPr>
      <w:r w:rsidRPr="0045614C">
        <w:rPr>
          <w:lang w:val="is-IS"/>
        </w:rPr>
        <w:t>e</w:t>
      </w:r>
      <w:r w:rsidR="00F03830" w:rsidRPr="0045614C">
        <w:rPr>
          <w:lang w:val="is-IS"/>
        </w:rPr>
        <w:t>póetín alfa</w:t>
      </w:r>
    </w:p>
    <w:p w14:paraId="3192D401" w14:textId="77777777" w:rsidR="003169E9" w:rsidRPr="0045614C" w:rsidRDefault="003169E9" w:rsidP="003169E9">
      <w:pPr>
        <w:rPr>
          <w:lang w:val="is-IS"/>
        </w:rPr>
      </w:pPr>
    </w:p>
    <w:p w14:paraId="68DBF7D7" w14:textId="77777777" w:rsidR="003169E9" w:rsidRPr="0045614C" w:rsidRDefault="003169E9" w:rsidP="003169E9">
      <w:pPr>
        <w:rPr>
          <w:lang w:val="is-IS"/>
        </w:rPr>
      </w:pPr>
    </w:p>
    <w:p w14:paraId="59BFDCE7" w14:textId="77777777" w:rsidR="00F03830" w:rsidRPr="0045614C" w:rsidRDefault="00F03830" w:rsidP="00D71012">
      <w:pPr>
        <w:pStyle w:val="lab-h1"/>
        <w:keepNext/>
        <w:widowControl w:val="0"/>
        <w:tabs>
          <w:tab w:val="left" w:pos="567"/>
        </w:tabs>
        <w:spacing w:before="0" w:after="0"/>
        <w:rPr>
          <w:lang w:val="is-IS"/>
        </w:rPr>
      </w:pPr>
      <w:r w:rsidRPr="0045614C">
        <w:rPr>
          <w:lang w:val="is-IS"/>
        </w:rPr>
        <w:t>2.</w:t>
      </w:r>
      <w:r w:rsidRPr="0045614C">
        <w:rPr>
          <w:lang w:val="is-IS"/>
        </w:rPr>
        <w:tab/>
        <w:t>VIRK(T) EFNI</w:t>
      </w:r>
    </w:p>
    <w:p w14:paraId="308A760A" w14:textId="77777777" w:rsidR="003169E9" w:rsidRPr="0045614C" w:rsidRDefault="003169E9" w:rsidP="00D71012">
      <w:pPr>
        <w:pStyle w:val="lab-p1"/>
        <w:keepNext/>
        <w:widowControl w:val="0"/>
        <w:rPr>
          <w:lang w:val="is-IS"/>
        </w:rPr>
      </w:pPr>
    </w:p>
    <w:p w14:paraId="4ADF3B98" w14:textId="77777777" w:rsidR="002140F7" w:rsidRPr="0045614C" w:rsidRDefault="002140F7" w:rsidP="002140F7">
      <w:pPr>
        <w:rPr>
          <w:lang w:val="is-IS"/>
        </w:rPr>
      </w:pPr>
      <w:r w:rsidRPr="0045614C">
        <w:rPr>
          <w:lang w:val="is-IS"/>
        </w:rPr>
        <w:t>1 áfyllt sprauta með 0,4 ml inniheldur 4</w:t>
      </w:r>
      <w:r w:rsidR="00530304" w:rsidRPr="0045614C">
        <w:rPr>
          <w:lang w:val="is-IS"/>
        </w:rPr>
        <w:t> </w:t>
      </w:r>
      <w:r w:rsidRPr="0045614C">
        <w:rPr>
          <w:lang w:val="is-IS"/>
        </w:rPr>
        <w:t xml:space="preserve">000 alþjóðlegar einingar </w:t>
      </w:r>
      <w:r w:rsidR="00CD1B10" w:rsidRPr="0045614C">
        <w:rPr>
          <w:lang w:val="is-IS"/>
        </w:rPr>
        <w:t>(</w:t>
      </w:r>
      <w:r w:rsidR="00DB43B7" w:rsidRPr="0045614C">
        <w:rPr>
          <w:lang w:val="is-IS"/>
        </w:rPr>
        <w:t>IU</w:t>
      </w:r>
      <w:r w:rsidR="00CD1B10" w:rsidRPr="0045614C">
        <w:rPr>
          <w:lang w:val="is-IS"/>
        </w:rPr>
        <w:t xml:space="preserve">) </w:t>
      </w:r>
      <w:r w:rsidRPr="0045614C">
        <w:rPr>
          <w:lang w:val="is-IS"/>
        </w:rPr>
        <w:t>sem jafngilda 33,6 míkrógrömmum af epóetíni alfa.</w:t>
      </w:r>
    </w:p>
    <w:p w14:paraId="70FE0783" w14:textId="77777777" w:rsidR="003169E9" w:rsidRPr="0045614C" w:rsidRDefault="003169E9" w:rsidP="003169E9">
      <w:pPr>
        <w:rPr>
          <w:lang w:val="is-IS"/>
        </w:rPr>
      </w:pPr>
    </w:p>
    <w:p w14:paraId="5C732FDD" w14:textId="77777777" w:rsidR="003169E9" w:rsidRPr="0045614C" w:rsidRDefault="003169E9" w:rsidP="003169E9">
      <w:pPr>
        <w:rPr>
          <w:lang w:val="is-IS"/>
        </w:rPr>
      </w:pPr>
    </w:p>
    <w:p w14:paraId="4A00141E" w14:textId="77777777" w:rsidR="00F03830" w:rsidRPr="0045614C" w:rsidRDefault="00F03830" w:rsidP="00D71012">
      <w:pPr>
        <w:pStyle w:val="lab-h1"/>
        <w:keepNext/>
        <w:widowControl w:val="0"/>
        <w:tabs>
          <w:tab w:val="left" w:pos="567"/>
        </w:tabs>
        <w:spacing w:before="0" w:after="0"/>
        <w:rPr>
          <w:lang w:val="is-IS"/>
        </w:rPr>
      </w:pPr>
      <w:r w:rsidRPr="0045614C">
        <w:rPr>
          <w:lang w:val="is-IS"/>
        </w:rPr>
        <w:t>3.</w:t>
      </w:r>
      <w:r w:rsidRPr="0045614C">
        <w:rPr>
          <w:lang w:val="is-IS"/>
        </w:rPr>
        <w:tab/>
        <w:t>HJÁLPAREFNI</w:t>
      </w:r>
    </w:p>
    <w:p w14:paraId="00108CC8" w14:textId="77777777" w:rsidR="003169E9" w:rsidRPr="0045614C" w:rsidRDefault="003169E9" w:rsidP="00D71012">
      <w:pPr>
        <w:pStyle w:val="lab-p1"/>
        <w:keepNext/>
        <w:widowControl w:val="0"/>
        <w:rPr>
          <w:lang w:val="is-IS"/>
        </w:rPr>
      </w:pPr>
    </w:p>
    <w:p w14:paraId="15F58BE2" w14:textId="77777777" w:rsidR="00F03830" w:rsidRPr="0045614C" w:rsidRDefault="00F03830" w:rsidP="00F03830">
      <w:pPr>
        <w:pStyle w:val="lab-p1"/>
        <w:rPr>
          <w:lang w:val="is-IS"/>
        </w:rPr>
      </w:pPr>
      <w:r w:rsidRPr="0045614C">
        <w:rPr>
          <w:lang w:val="is-IS"/>
        </w:rPr>
        <w:t>Hjálparefni: Natríum</w:t>
      </w:r>
      <w:r w:rsidR="000B6FD8" w:rsidRPr="0045614C">
        <w:rPr>
          <w:lang w:val="is-IS"/>
        </w:rPr>
        <w:t xml:space="preserve"> </w:t>
      </w:r>
      <w:r w:rsidRPr="0045614C">
        <w:rPr>
          <w:lang w:val="is-IS"/>
        </w:rPr>
        <w:t>tvíhýdrógen</w:t>
      </w:r>
      <w:r w:rsidR="000B6FD8" w:rsidRPr="0045614C">
        <w:rPr>
          <w:lang w:val="is-IS"/>
        </w:rPr>
        <w:t xml:space="preserve"> </w:t>
      </w:r>
      <w:r w:rsidRPr="0045614C">
        <w:rPr>
          <w:lang w:val="is-IS"/>
        </w:rPr>
        <w:t>fosfat</w:t>
      </w:r>
      <w:r w:rsidR="000B6FD8" w:rsidRPr="0045614C">
        <w:rPr>
          <w:lang w:val="is-IS"/>
        </w:rPr>
        <w:t xml:space="preserve"> </w:t>
      </w:r>
      <w:r w:rsidRPr="0045614C">
        <w:rPr>
          <w:lang w:val="is-IS"/>
        </w:rPr>
        <w:t>tvíhýdrat, tvínatríum</w:t>
      </w:r>
      <w:r w:rsidR="000B6FD8" w:rsidRPr="0045614C">
        <w:rPr>
          <w:lang w:val="is-IS"/>
        </w:rPr>
        <w:t xml:space="preserve"> </w:t>
      </w:r>
      <w:r w:rsidRPr="0045614C">
        <w:rPr>
          <w:lang w:val="is-IS"/>
        </w:rPr>
        <w:t>fosfat</w:t>
      </w:r>
      <w:r w:rsidR="000B6FD8" w:rsidRPr="0045614C">
        <w:rPr>
          <w:lang w:val="is-IS"/>
        </w:rPr>
        <w:t xml:space="preserve"> </w:t>
      </w:r>
      <w:r w:rsidRPr="0045614C">
        <w:rPr>
          <w:lang w:val="is-IS"/>
        </w:rPr>
        <w:t>tvíhýdrat, natríum</w:t>
      </w:r>
      <w:r w:rsidR="000B6FD8" w:rsidRPr="0045614C">
        <w:rPr>
          <w:lang w:val="is-IS"/>
        </w:rPr>
        <w:t xml:space="preserve"> </w:t>
      </w:r>
      <w:r w:rsidRPr="0045614C">
        <w:rPr>
          <w:lang w:val="is-IS"/>
        </w:rPr>
        <w:t>klóríð, glýcín, pólýsorbat 80, saltsýra, natríum</w:t>
      </w:r>
      <w:r w:rsidR="000B6FD8" w:rsidRPr="0045614C">
        <w:rPr>
          <w:lang w:val="is-IS"/>
        </w:rPr>
        <w:t xml:space="preserve"> </w:t>
      </w:r>
      <w:r w:rsidRPr="0045614C">
        <w:rPr>
          <w:lang w:val="is-IS"/>
        </w:rPr>
        <w:t>hýdroxíð og vatn fyrir stungulyf.</w:t>
      </w:r>
    </w:p>
    <w:p w14:paraId="08040B90" w14:textId="77777777" w:rsidR="00F03830" w:rsidRPr="0045614C" w:rsidRDefault="00F03830" w:rsidP="00F03830">
      <w:pPr>
        <w:pStyle w:val="lab-p1"/>
        <w:rPr>
          <w:lang w:val="is-IS"/>
        </w:rPr>
      </w:pPr>
      <w:r w:rsidRPr="0045614C">
        <w:rPr>
          <w:lang w:val="is-IS"/>
        </w:rPr>
        <w:t>Sjá frekari upplýsingar í fylgiseðli.</w:t>
      </w:r>
    </w:p>
    <w:p w14:paraId="1E3C45C3" w14:textId="77777777" w:rsidR="003169E9" w:rsidRPr="0045614C" w:rsidRDefault="003169E9" w:rsidP="003169E9">
      <w:pPr>
        <w:rPr>
          <w:lang w:val="is-IS"/>
        </w:rPr>
      </w:pPr>
    </w:p>
    <w:p w14:paraId="094CFED6" w14:textId="77777777" w:rsidR="003169E9" w:rsidRPr="0045614C" w:rsidRDefault="003169E9" w:rsidP="003169E9">
      <w:pPr>
        <w:rPr>
          <w:lang w:val="is-IS"/>
        </w:rPr>
      </w:pPr>
    </w:p>
    <w:p w14:paraId="69D91375" w14:textId="77777777" w:rsidR="00F03830" w:rsidRPr="0045614C" w:rsidRDefault="00F03830" w:rsidP="00D71012">
      <w:pPr>
        <w:pStyle w:val="lab-h1"/>
        <w:keepNext/>
        <w:widowControl w:val="0"/>
        <w:tabs>
          <w:tab w:val="left" w:pos="567"/>
        </w:tabs>
        <w:spacing w:before="0" w:after="0"/>
        <w:rPr>
          <w:lang w:val="is-IS"/>
        </w:rPr>
      </w:pPr>
      <w:r w:rsidRPr="0045614C">
        <w:rPr>
          <w:lang w:val="is-IS"/>
        </w:rPr>
        <w:t>4.</w:t>
      </w:r>
      <w:r w:rsidRPr="0045614C">
        <w:rPr>
          <w:lang w:val="is-IS"/>
        </w:rPr>
        <w:tab/>
        <w:t>LYFJAFORM OG INNIHALD</w:t>
      </w:r>
    </w:p>
    <w:p w14:paraId="47CC66CA" w14:textId="77777777" w:rsidR="003169E9" w:rsidRPr="0045614C" w:rsidRDefault="003169E9" w:rsidP="00D71012">
      <w:pPr>
        <w:pStyle w:val="lab-p1"/>
        <w:keepNext/>
        <w:widowControl w:val="0"/>
        <w:rPr>
          <w:lang w:val="is-IS"/>
        </w:rPr>
      </w:pPr>
    </w:p>
    <w:p w14:paraId="079033D2" w14:textId="77777777" w:rsidR="00F03830" w:rsidRPr="0045614C" w:rsidRDefault="00F03830" w:rsidP="00F03830">
      <w:pPr>
        <w:pStyle w:val="lab-p1"/>
        <w:rPr>
          <w:lang w:val="is-IS"/>
        </w:rPr>
      </w:pPr>
      <w:r w:rsidRPr="0045614C">
        <w:rPr>
          <w:lang w:val="is-IS"/>
        </w:rPr>
        <w:t>Stungulyf, lausn</w:t>
      </w:r>
    </w:p>
    <w:p w14:paraId="4220AA00" w14:textId="77777777" w:rsidR="00F03830" w:rsidRPr="0045614C" w:rsidRDefault="00F03830" w:rsidP="00F03830">
      <w:pPr>
        <w:pStyle w:val="lab-p1"/>
        <w:rPr>
          <w:i/>
          <w:lang w:val="is-IS"/>
        </w:rPr>
      </w:pPr>
      <w:r w:rsidRPr="0045614C">
        <w:rPr>
          <w:lang w:val="is-IS"/>
        </w:rPr>
        <w:t>1 áfyllt sprauta með 0,4 ml</w:t>
      </w:r>
    </w:p>
    <w:p w14:paraId="7A268A01" w14:textId="77777777" w:rsidR="00F03830" w:rsidRPr="0045614C" w:rsidRDefault="00F03830" w:rsidP="00F03830">
      <w:pPr>
        <w:pStyle w:val="lab-p1"/>
        <w:rPr>
          <w:highlight w:val="lightGray"/>
          <w:lang w:val="is-IS"/>
        </w:rPr>
      </w:pPr>
      <w:r w:rsidRPr="0045614C">
        <w:rPr>
          <w:highlight w:val="lightGray"/>
          <w:lang w:val="is-IS"/>
        </w:rPr>
        <w:t>6 áfylltar sprautur með 0,4 ml</w:t>
      </w:r>
    </w:p>
    <w:p w14:paraId="3389378F" w14:textId="77777777" w:rsidR="00F03830" w:rsidRPr="0045614C" w:rsidRDefault="00F03830" w:rsidP="00F03830">
      <w:pPr>
        <w:pStyle w:val="lab-p1"/>
        <w:rPr>
          <w:i/>
          <w:highlight w:val="lightGray"/>
          <w:lang w:val="is-IS"/>
        </w:rPr>
      </w:pPr>
      <w:r w:rsidRPr="0045614C">
        <w:rPr>
          <w:highlight w:val="lightGray"/>
          <w:lang w:val="is-IS"/>
        </w:rPr>
        <w:t>1 áfyllt sprauta með 0,4 ml með nálaröryggisbúnaði</w:t>
      </w:r>
    </w:p>
    <w:p w14:paraId="322531B5" w14:textId="77777777" w:rsidR="00F03830" w:rsidRPr="0045614C" w:rsidRDefault="00F03830" w:rsidP="00F03830">
      <w:pPr>
        <w:pStyle w:val="lab-p1"/>
        <w:rPr>
          <w:lang w:val="is-IS"/>
        </w:rPr>
      </w:pPr>
      <w:r w:rsidRPr="0045614C">
        <w:rPr>
          <w:highlight w:val="lightGray"/>
          <w:lang w:val="is-IS"/>
        </w:rPr>
        <w:t>6 áfylltar sprautur með 0,4 ml með nálaröryggisbúnaði</w:t>
      </w:r>
    </w:p>
    <w:p w14:paraId="57F0AE8A" w14:textId="77777777" w:rsidR="003169E9" w:rsidRPr="0045614C" w:rsidRDefault="003169E9" w:rsidP="003169E9">
      <w:pPr>
        <w:rPr>
          <w:lang w:val="is-IS"/>
        </w:rPr>
      </w:pPr>
    </w:p>
    <w:p w14:paraId="4764D067" w14:textId="77777777" w:rsidR="003169E9" w:rsidRPr="0045614C" w:rsidRDefault="003169E9" w:rsidP="003169E9">
      <w:pPr>
        <w:rPr>
          <w:lang w:val="is-IS"/>
        </w:rPr>
      </w:pPr>
    </w:p>
    <w:p w14:paraId="019BEB52" w14:textId="77777777" w:rsidR="00F03830" w:rsidRPr="0045614C" w:rsidRDefault="00F03830" w:rsidP="00D71012">
      <w:pPr>
        <w:pStyle w:val="lab-h1"/>
        <w:keepNext/>
        <w:widowControl w:val="0"/>
        <w:tabs>
          <w:tab w:val="left" w:pos="567"/>
        </w:tabs>
        <w:spacing w:before="0" w:after="0"/>
        <w:rPr>
          <w:lang w:val="is-IS"/>
        </w:rPr>
      </w:pPr>
      <w:r w:rsidRPr="0045614C">
        <w:rPr>
          <w:lang w:val="is-IS"/>
        </w:rPr>
        <w:t>5.</w:t>
      </w:r>
      <w:r w:rsidRPr="0045614C">
        <w:rPr>
          <w:lang w:val="is-IS"/>
        </w:rPr>
        <w:tab/>
        <w:t>AÐFERÐ VIÐ LYFJAGJÖF OG ÍKOMULEIÐ(IR)</w:t>
      </w:r>
    </w:p>
    <w:p w14:paraId="559F4B7B" w14:textId="77777777" w:rsidR="003169E9" w:rsidRPr="0045614C" w:rsidRDefault="003169E9" w:rsidP="00D71012">
      <w:pPr>
        <w:pStyle w:val="lab-p1"/>
        <w:keepNext/>
        <w:widowControl w:val="0"/>
        <w:rPr>
          <w:lang w:val="is-IS"/>
        </w:rPr>
      </w:pPr>
    </w:p>
    <w:p w14:paraId="5B1F8B58" w14:textId="77777777" w:rsidR="00F03830" w:rsidRPr="0045614C" w:rsidRDefault="00F03830" w:rsidP="00F03830">
      <w:pPr>
        <w:pStyle w:val="lab-p1"/>
        <w:rPr>
          <w:lang w:val="is-IS"/>
        </w:rPr>
      </w:pPr>
      <w:r w:rsidRPr="0045614C">
        <w:rPr>
          <w:lang w:val="is-IS"/>
        </w:rPr>
        <w:t>Til notkunar undir húð og í bláæð.</w:t>
      </w:r>
    </w:p>
    <w:p w14:paraId="64319638" w14:textId="77777777" w:rsidR="00F03830" w:rsidRPr="0045614C" w:rsidRDefault="00F03830" w:rsidP="00F03830">
      <w:pPr>
        <w:pStyle w:val="lab-p1"/>
        <w:rPr>
          <w:lang w:val="is-IS"/>
        </w:rPr>
      </w:pPr>
      <w:r w:rsidRPr="0045614C">
        <w:rPr>
          <w:lang w:val="is-IS"/>
        </w:rPr>
        <w:t>Lesið fylgiseðilinn fyrir notkun.</w:t>
      </w:r>
    </w:p>
    <w:p w14:paraId="5D5CC7B8" w14:textId="77777777" w:rsidR="00F03830" w:rsidRPr="0045614C" w:rsidRDefault="00F03830" w:rsidP="00F03830">
      <w:pPr>
        <w:pStyle w:val="lab-p1"/>
        <w:rPr>
          <w:lang w:val="is-IS"/>
        </w:rPr>
      </w:pPr>
      <w:r w:rsidRPr="0045614C">
        <w:rPr>
          <w:lang w:val="is-IS"/>
        </w:rPr>
        <w:t>Hristið ekki.</w:t>
      </w:r>
    </w:p>
    <w:p w14:paraId="4B66D4D4" w14:textId="77777777" w:rsidR="003169E9" w:rsidRPr="0045614C" w:rsidRDefault="003169E9" w:rsidP="003169E9">
      <w:pPr>
        <w:rPr>
          <w:lang w:val="is-IS"/>
        </w:rPr>
      </w:pPr>
    </w:p>
    <w:p w14:paraId="42FFB3F0" w14:textId="77777777" w:rsidR="003169E9" w:rsidRPr="0045614C" w:rsidRDefault="003169E9" w:rsidP="003169E9">
      <w:pPr>
        <w:rPr>
          <w:lang w:val="is-IS"/>
        </w:rPr>
      </w:pPr>
    </w:p>
    <w:p w14:paraId="66A6DFBE" w14:textId="77777777" w:rsidR="00F03830" w:rsidRPr="0045614C" w:rsidRDefault="00F03830" w:rsidP="00D71012">
      <w:pPr>
        <w:pStyle w:val="lab-h1"/>
        <w:keepNext/>
        <w:widowControl w:val="0"/>
        <w:tabs>
          <w:tab w:val="left" w:pos="567"/>
        </w:tabs>
        <w:spacing w:before="0" w:after="0"/>
        <w:rPr>
          <w:lang w:val="is-IS"/>
        </w:rPr>
      </w:pPr>
      <w:r w:rsidRPr="0045614C">
        <w:rPr>
          <w:lang w:val="is-IS"/>
        </w:rPr>
        <w:t>6.</w:t>
      </w:r>
      <w:r w:rsidRPr="0045614C">
        <w:rPr>
          <w:lang w:val="is-IS"/>
        </w:rPr>
        <w:tab/>
        <w:t>SÉRSTÖK VARNAÐARORÐ UM AÐ LYFIÐ SKULI GEYMT ÞAR SEM BÖRN HVORKI NÁ TIL NÉ SJÁ</w:t>
      </w:r>
    </w:p>
    <w:p w14:paraId="2AE268E5" w14:textId="77777777" w:rsidR="003169E9" w:rsidRPr="0045614C" w:rsidRDefault="003169E9" w:rsidP="00D71012">
      <w:pPr>
        <w:pStyle w:val="lab-p1"/>
        <w:keepNext/>
        <w:widowControl w:val="0"/>
        <w:rPr>
          <w:lang w:val="is-IS"/>
        </w:rPr>
      </w:pPr>
    </w:p>
    <w:p w14:paraId="4ADEF01C" w14:textId="77777777" w:rsidR="00F03830" w:rsidRPr="0045614C" w:rsidRDefault="00F03830" w:rsidP="00F03830">
      <w:pPr>
        <w:pStyle w:val="lab-p1"/>
        <w:rPr>
          <w:lang w:val="is-IS"/>
        </w:rPr>
      </w:pPr>
      <w:r w:rsidRPr="0045614C">
        <w:rPr>
          <w:lang w:val="is-IS"/>
        </w:rPr>
        <w:t>Geymið þar sem börn hvorki ná til né sjá.</w:t>
      </w:r>
    </w:p>
    <w:p w14:paraId="65AE309F" w14:textId="77777777" w:rsidR="003169E9" w:rsidRPr="0045614C" w:rsidRDefault="003169E9" w:rsidP="003169E9">
      <w:pPr>
        <w:rPr>
          <w:lang w:val="is-IS"/>
        </w:rPr>
      </w:pPr>
    </w:p>
    <w:p w14:paraId="668C246B" w14:textId="77777777" w:rsidR="003169E9" w:rsidRPr="0045614C" w:rsidRDefault="003169E9" w:rsidP="003169E9">
      <w:pPr>
        <w:rPr>
          <w:lang w:val="is-IS"/>
        </w:rPr>
      </w:pPr>
    </w:p>
    <w:p w14:paraId="295E02DA" w14:textId="77777777" w:rsidR="00F03830" w:rsidRPr="0045614C" w:rsidRDefault="00F03830" w:rsidP="00D71012">
      <w:pPr>
        <w:pStyle w:val="lab-h1"/>
        <w:keepNext/>
        <w:widowControl w:val="0"/>
        <w:tabs>
          <w:tab w:val="left" w:pos="567"/>
        </w:tabs>
        <w:spacing w:before="0" w:after="0"/>
        <w:rPr>
          <w:lang w:val="is-IS"/>
        </w:rPr>
      </w:pPr>
      <w:r w:rsidRPr="0045614C">
        <w:rPr>
          <w:lang w:val="is-IS"/>
        </w:rPr>
        <w:t>7.</w:t>
      </w:r>
      <w:r w:rsidRPr="0045614C">
        <w:rPr>
          <w:lang w:val="is-IS"/>
        </w:rPr>
        <w:tab/>
        <w:t>ÖNNUR SÉRSTÖK VARNAÐARORÐ, EF MEÐ ÞARF</w:t>
      </w:r>
    </w:p>
    <w:p w14:paraId="16A020D7" w14:textId="77777777" w:rsidR="00F03830" w:rsidRPr="0045614C" w:rsidRDefault="00F03830" w:rsidP="00D71012">
      <w:pPr>
        <w:pStyle w:val="lab-p1"/>
        <w:keepNext/>
        <w:widowControl w:val="0"/>
        <w:rPr>
          <w:lang w:val="is-IS"/>
        </w:rPr>
      </w:pPr>
    </w:p>
    <w:p w14:paraId="1818A210" w14:textId="77777777" w:rsidR="003169E9" w:rsidRPr="0045614C" w:rsidRDefault="003169E9" w:rsidP="003169E9">
      <w:pPr>
        <w:rPr>
          <w:lang w:val="is-IS"/>
        </w:rPr>
      </w:pPr>
    </w:p>
    <w:p w14:paraId="040DFE02" w14:textId="77777777" w:rsidR="00F03830" w:rsidRPr="0045614C" w:rsidRDefault="00F03830" w:rsidP="00D71012">
      <w:pPr>
        <w:pStyle w:val="lab-h1"/>
        <w:keepNext/>
        <w:widowControl w:val="0"/>
        <w:tabs>
          <w:tab w:val="left" w:pos="567"/>
        </w:tabs>
        <w:spacing w:before="0" w:after="0"/>
        <w:rPr>
          <w:lang w:val="is-IS"/>
        </w:rPr>
      </w:pPr>
      <w:r w:rsidRPr="0045614C">
        <w:rPr>
          <w:lang w:val="is-IS"/>
        </w:rPr>
        <w:t>8.</w:t>
      </w:r>
      <w:r w:rsidRPr="0045614C">
        <w:rPr>
          <w:lang w:val="is-IS"/>
        </w:rPr>
        <w:tab/>
        <w:t>FYRNINGARDAGSETNING</w:t>
      </w:r>
    </w:p>
    <w:p w14:paraId="27D63D10" w14:textId="77777777" w:rsidR="003169E9" w:rsidRPr="0045614C" w:rsidRDefault="003169E9" w:rsidP="00D71012">
      <w:pPr>
        <w:pStyle w:val="lab-p1"/>
        <w:keepNext/>
        <w:widowControl w:val="0"/>
        <w:rPr>
          <w:lang w:val="is-IS"/>
        </w:rPr>
      </w:pPr>
    </w:p>
    <w:p w14:paraId="60F15A57" w14:textId="77777777" w:rsidR="00325819" w:rsidRPr="0045614C" w:rsidRDefault="00325819" w:rsidP="00F03830">
      <w:pPr>
        <w:pStyle w:val="lab-p1"/>
        <w:rPr>
          <w:lang w:val="is-IS"/>
        </w:rPr>
      </w:pPr>
      <w:r w:rsidRPr="0045614C">
        <w:rPr>
          <w:lang w:val="is-IS"/>
        </w:rPr>
        <w:t>EXP</w:t>
      </w:r>
    </w:p>
    <w:p w14:paraId="2623990B" w14:textId="77777777" w:rsidR="003169E9" w:rsidRPr="0045614C" w:rsidRDefault="003169E9" w:rsidP="003169E9">
      <w:pPr>
        <w:rPr>
          <w:lang w:val="is-IS"/>
        </w:rPr>
      </w:pPr>
    </w:p>
    <w:p w14:paraId="3EB301E1" w14:textId="77777777" w:rsidR="003169E9" w:rsidRPr="0045614C" w:rsidRDefault="003169E9" w:rsidP="003169E9">
      <w:pPr>
        <w:rPr>
          <w:lang w:val="is-IS"/>
        </w:rPr>
      </w:pPr>
    </w:p>
    <w:p w14:paraId="745BE821" w14:textId="77777777" w:rsidR="00F03830" w:rsidRPr="0045614C" w:rsidRDefault="00F03830" w:rsidP="00573CD8">
      <w:pPr>
        <w:pStyle w:val="lab-h1"/>
        <w:keepNext/>
        <w:widowControl w:val="0"/>
        <w:tabs>
          <w:tab w:val="left" w:pos="567"/>
        </w:tabs>
        <w:spacing w:before="0" w:after="0"/>
        <w:rPr>
          <w:lang w:val="is-IS"/>
        </w:rPr>
      </w:pPr>
      <w:r w:rsidRPr="0045614C">
        <w:rPr>
          <w:lang w:val="is-IS"/>
        </w:rPr>
        <w:t>9.</w:t>
      </w:r>
      <w:r w:rsidRPr="0045614C">
        <w:rPr>
          <w:lang w:val="is-IS"/>
        </w:rPr>
        <w:tab/>
        <w:t>SÉRSTÖK GEYMSLUSKILYRÐI</w:t>
      </w:r>
    </w:p>
    <w:p w14:paraId="04E54090" w14:textId="77777777" w:rsidR="003169E9" w:rsidRPr="0045614C" w:rsidRDefault="003169E9" w:rsidP="00573CD8">
      <w:pPr>
        <w:pStyle w:val="lab-p1"/>
        <w:keepNext/>
        <w:widowControl w:val="0"/>
        <w:rPr>
          <w:lang w:val="is-IS"/>
        </w:rPr>
      </w:pPr>
    </w:p>
    <w:p w14:paraId="69EA907A" w14:textId="77777777" w:rsidR="00F03830" w:rsidRPr="0045614C" w:rsidRDefault="00F03830" w:rsidP="00F03830">
      <w:pPr>
        <w:pStyle w:val="lab-p1"/>
        <w:rPr>
          <w:shd w:val="clear" w:color="auto" w:fill="FFFFFF"/>
          <w:lang w:val="is-IS"/>
        </w:rPr>
      </w:pPr>
      <w:r w:rsidRPr="0045614C">
        <w:rPr>
          <w:lang w:val="is-IS"/>
        </w:rPr>
        <w:t>Geymið og flytjið í kæli</w:t>
      </w:r>
      <w:r w:rsidRPr="0045614C">
        <w:rPr>
          <w:shd w:val="clear" w:color="auto" w:fill="FFFFFF"/>
          <w:lang w:val="is-IS"/>
        </w:rPr>
        <w:t>.</w:t>
      </w:r>
    </w:p>
    <w:p w14:paraId="66B5930D" w14:textId="77777777" w:rsidR="00F03830" w:rsidRPr="0045614C" w:rsidRDefault="00F03830" w:rsidP="00F03830">
      <w:pPr>
        <w:pStyle w:val="lab-p1"/>
        <w:rPr>
          <w:lang w:val="is-IS"/>
        </w:rPr>
      </w:pPr>
      <w:r w:rsidRPr="0045614C">
        <w:rPr>
          <w:lang w:val="is-IS"/>
        </w:rPr>
        <w:t>Má ekki frjósa.</w:t>
      </w:r>
    </w:p>
    <w:p w14:paraId="5ED747CA" w14:textId="77777777" w:rsidR="003169E9" w:rsidRPr="0045614C" w:rsidRDefault="003169E9" w:rsidP="003169E9">
      <w:pPr>
        <w:rPr>
          <w:lang w:val="is-IS"/>
        </w:rPr>
      </w:pPr>
    </w:p>
    <w:p w14:paraId="03EA0A12" w14:textId="77777777" w:rsidR="00F03830" w:rsidRPr="0045614C" w:rsidRDefault="00F03830" w:rsidP="003169E9">
      <w:pPr>
        <w:pStyle w:val="lab-p2"/>
        <w:spacing w:before="0"/>
        <w:rPr>
          <w:lang w:val="is-IS"/>
        </w:rPr>
      </w:pPr>
      <w:r w:rsidRPr="0045614C">
        <w:rPr>
          <w:lang w:val="is-IS"/>
        </w:rPr>
        <w:t>Geymið áfylltu sprautuna í ytri umbúðum til varnar gegn ljósi.</w:t>
      </w:r>
    </w:p>
    <w:p w14:paraId="4491076A" w14:textId="77777777" w:rsidR="00B7575C" w:rsidRPr="0045614C" w:rsidRDefault="00B7575C" w:rsidP="00B7575C">
      <w:pPr>
        <w:pStyle w:val="lab-p2"/>
        <w:spacing w:before="0"/>
        <w:rPr>
          <w:lang w:val="is-IS"/>
        </w:rPr>
      </w:pPr>
      <w:r w:rsidRPr="0045614C">
        <w:rPr>
          <w:highlight w:val="lightGray"/>
          <w:lang w:val="is-IS"/>
        </w:rPr>
        <w:t>Geymið áfylltu sprauturnar í ytri umbúðum til varnar gegn ljósi.</w:t>
      </w:r>
    </w:p>
    <w:p w14:paraId="0AD6542A" w14:textId="77777777" w:rsidR="00AF1F71" w:rsidRPr="0045614C" w:rsidRDefault="00AF1F71" w:rsidP="003169E9">
      <w:pPr>
        <w:rPr>
          <w:lang w:val="is-IS"/>
        </w:rPr>
      </w:pPr>
    </w:p>
    <w:p w14:paraId="5B677CE3" w14:textId="77777777" w:rsidR="003169E9" w:rsidRPr="0045614C" w:rsidRDefault="003169E9" w:rsidP="003169E9">
      <w:pPr>
        <w:rPr>
          <w:lang w:val="is-IS"/>
        </w:rPr>
      </w:pPr>
    </w:p>
    <w:p w14:paraId="2C2F020F" w14:textId="77777777" w:rsidR="00F03830" w:rsidRPr="0045614C" w:rsidRDefault="00F03830" w:rsidP="00573CD8">
      <w:pPr>
        <w:pStyle w:val="lab-h1"/>
        <w:keepNext/>
        <w:widowControl w:val="0"/>
        <w:tabs>
          <w:tab w:val="left" w:pos="567"/>
        </w:tabs>
        <w:spacing w:before="0" w:after="0"/>
        <w:rPr>
          <w:lang w:val="is-IS"/>
        </w:rPr>
      </w:pPr>
      <w:r w:rsidRPr="0045614C">
        <w:rPr>
          <w:lang w:val="is-IS"/>
        </w:rPr>
        <w:t>10.</w:t>
      </w:r>
      <w:r w:rsidRPr="0045614C">
        <w:rPr>
          <w:lang w:val="is-IS"/>
        </w:rPr>
        <w:tab/>
        <w:t>SÉRSTAKAR VARÚÐARRÁÐSTAFANIR VIÐ FÖRGUN LYFJALEIFA EÐA ÚRGANGS VEGNA LYFSINS ÞAR SEM VIÐ Á</w:t>
      </w:r>
    </w:p>
    <w:p w14:paraId="226EBB03" w14:textId="77777777" w:rsidR="00F03830" w:rsidRPr="0045614C" w:rsidRDefault="00F03830" w:rsidP="00573CD8">
      <w:pPr>
        <w:pStyle w:val="lab-p1"/>
        <w:keepNext/>
        <w:widowControl w:val="0"/>
        <w:rPr>
          <w:lang w:val="is-IS"/>
        </w:rPr>
      </w:pPr>
    </w:p>
    <w:p w14:paraId="0D093976" w14:textId="77777777" w:rsidR="003169E9" w:rsidRPr="0045614C" w:rsidRDefault="003169E9" w:rsidP="003169E9">
      <w:pPr>
        <w:rPr>
          <w:lang w:val="is-IS"/>
        </w:rPr>
      </w:pPr>
    </w:p>
    <w:p w14:paraId="35EE0F67" w14:textId="77777777" w:rsidR="00F03830" w:rsidRPr="0045614C" w:rsidRDefault="00F03830" w:rsidP="00573CD8">
      <w:pPr>
        <w:pStyle w:val="lab-h1"/>
        <w:keepNext/>
        <w:widowControl w:val="0"/>
        <w:tabs>
          <w:tab w:val="left" w:pos="567"/>
        </w:tabs>
        <w:spacing w:before="0" w:after="0"/>
        <w:rPr>
          <w:lang w:val="is-IS"/>
        </w:rPr>
      </w:pPr>
      <w:r w:rsidRPr="0045614C">
        <w:rPr>
          <w:lang w:val="is-IS"/>
        </w:rPr>
        <w:t>11.</w:t>
      </w:r>
      <w:r w:rsidRPr="0045614C">
        <w:rPr>
          <w:lang w:val="is-IS"/>
        </w:rPr>
        <w:tab/>
        <w:t>NAFN OG HEIMILISFANG MARKAÐSLEYFISHAFA</w:t>
      </w:r>
    </w:p>
    <w:p w14:paraId="08D1AA5A" w14:textId="77777777" w:rsidR="003169E9" w:rsidRPr="0045614C" w:rsidRDefault="003169E9" w:rsidP="00573CD8">
      <w:pPr>
        <w:pStyle w:val="lab-p1"/>
        <w:keepNext/>
        <w:widowControl w:val="0"/>
        <w:rPr>
          <w:lang w:val="is-IS"/>
        </w:rPr>
      </w:pPr>
    </w:p>
    <w:p w14:paraId="6E81008E" w14:textId="77777777" w:rsidR="00F03830" w:rsidRPr="0045614C" w:rsidRDefault="00F03830" w:rsidP="00F03830">
      <w:pPr>
        <w:pStyle w:val="lab-p1"/>
        <w:rPr>
          <w:lang w:val="is-IS"/>
        </w:rPr>
      </w:pPr>
      <w:r w:rsidRPr="0045614C">
        <w:rPr>
          <w:lang w:val="is-IS"/>
        </w:rPr>
        <w:t>Sandoz GmbH, Biochemiestr. 10, 6250 Kundl, Austurríki</w:t>
      </w:r>
    </w:p>
    <w:p w14:paraId="65FF3AD3" w14:textId="77777777" w:rsidR="003169E9" w:rsidRPr="0045614C" w:rsidRDefault="003169E9" w:rsidP="003169E9">
      <w:pPr>
        <w:rPr>
          <w:lang w:val="is-IS"/>
        </w:rPr>
      </w:pPr>
    </w:p>
    <w:p w14:paraId="0B809895" w14:textId="77777777" w:rsidR="003169E9" w:rsidRPr="0045614C" w:rsidRDefault="003169E9" w:rsidP="003169E9">
      <w:pPr>
        <w:rPr>
          <w:lang w:val="is-IS"/>
        </w:rPr>
      </w:pPr>
    </w:p>
    <w:p w14:paraId="5F6A3D21" w14:textId="77777777" w:rsidR="00F03830" w:rsidRPr="0045614C" w:rsidRDefault="00F03830" w:rsidP="00573CD8">
      <w:pPr>
        <w:pStyle w:val="lab-h1"/>
        <w:keepNext/>
        <w:widowControl w:val="0"/>
        <w:tabs>
          <w:tab w:val="left" w:pos="567"/>
        </w:tabs>
        <w:spacing w:before="0" w:after="0"/>
        <w:rPr>
          <w:lang w:val="is-IS"/>
        </w:rPr>
      </w:pPr>
      <w:r w:rsidRPr="0045614C">
        <w:rPr>
          <w:lang w:val="is-IS"/>
        </w:rPr>
        <w:t>12.</w:t>
      </w:r>
      <w:r w:rsidRPr="0045614C">
        <w:rPr>
          <w:lang w:val="is-IS"/>
        </w:rPr>
        <w:tab/>
        <w:t>MARKAÐSLEYFISNÚMER</w:t>
      </w:r>
    </w:p>
    <w:p w14:paraId="09B81340" w14:textId="77777777" w:rsidR="003169E9" w:rsidRPr="0045614C" w:rsidRDefault="003169E9" w:rsidP="00573CD8">
      <w:pPr>
        <w:pStyle w:val="lab-p1"/>
        <w:keepNext/>
        <w:widowControl w:val="0"/>
        <w:rPr>
          <w:lang w:val="is-IS"/>
        </w:rPr>
      </w:pPr>
    </w:p>
    <w:p w14:paraId="75C7462E" w14:textId="77777777" w:rsidR="00F03830" w:rsidRPr="0045614C" w:rsidRDefault="00F03830" w:rsidP="00F03830">
      <w:pPr>
        <w:pStyle w:val="lab-p1"/>
        <w:rPr>
          <w:lang w:val="is-IS"/>
        </w:rPr>
      </w:pPr>
      <w:r w:rsidRPr="0045614C">
        <w:rPr>
          <w:lang w:val="is-IS"/>
        </w:rPr>
        <w:t>EU/1/07/410/007</w:t>
      </w:r>
    </w:p>
    <w:p w14:paraId="78DC3AEF" w14:textId="77777777" w:rsidR="00F03830" w:rsidRPr="0045614C" w:rsidRDefault="00F03830" w:rsidP="00F03830">
      <w:pPr>
        <w:pStyle w:val="lab-p1"/>
        <w:rPr>
          <w:lang w:val="is-IS"/>
        </w:rPr>
      </w:pPr>
      <w:r w:rsidRPr="0045614C">
        <w:rPr>
          <w:lang w:val="is-IS"/>
        </w:rPr>
        <w:t>EU/1/07/410/008</w:t>
      </w:r>
    </w:p>
    <w:p w14:paraId="33CDD624" w14:textId="77777777" w:rsidR="00F03830" w:rsidRPr="0045614C" w:rsidRDefault="00F03830" w:rsidP="00F03830">
      <w:pPr>
        <w:pStyle w:val="lab-p1"/>
        <w:rPr>
          <w:lang w:val="is-IS"/>
        </w:rPr>
      </w:pPr>
      <w:r w:rsidRPr="0045614C">
        <w:rPr>
          <w:lang w:val="is-IS"/>
        </w:rPr>
        <w:t>EU/1/07/410/033</w:t>
      </w:r>
    </w:p>
    <w:p w14:paraId="7A9CEB88" w14:textId="77777777" w:rsidR="00F03830" w:rsidRPr="0045614C" w:rsidRDefault="00F03830" w:rsidP="00F03830">
      <w:pPr>
        <w:pStyle w:val="lab-p1"/>
        <w:rPr>
          <w:lang w:val="is-IS"/>
        </w:rPr>
      </w:pPr>
      <w:r w:rsidRPr="0045614C">
        <w:rPr>
          <w:lang w:val="is-IS"/>
        </w:rPr>
        <w:t>EU/1/07/410/034</w:t>
      </w:r>
    </w:p>
    <w:p w14:paraId="7104B30B" w14:textId="77777777" w:rsidR="003169E9" w:rsidRPr="0045614C" w:rsidRDefault="003169E9" w:rsidP="003169E9">
      <w:pPr>
        <w:rPr>
          <w:lang w:val="is-IS"/>
        </w:rPr>
      </w:pPr>
    </w:p>
    <w:p w14:paraId="5C55A9E6" w14:textId="77777777" w:rsidR="003169E9" w:rsidRPr="0045614C" w:rsidRDefault="003169E9" w:rsidP="003169E9">
      <w:pPr>
        <w:rPr>
          <w:lang w:val="is-IS"/>
        </w:rPr>
      </w:pPr>
    </w:p>
    <w:p w14:paraId="5D63D4F7" w14:textId="77777777" w:rsidR="00F03830" w:rsidRPr="0045614C" w:rsidRDefault="00F03830" w:rsidP="00573CD8">
      <w:pPr>
        <w:pStyle w:val="lab-h1"/>
        <w:keepNext/>
        <w:widowControl w:val="0"/>
        <w:tabs>
          <w:tab w:val="left" w:pos="567"/>
        </w:tabs>
        <w:spacing w:before="0" w:after="0"/>
        <w:rPr>
          <w:lang w:val="is-IS"/>
        </w:rPr>
      </w:pPr>
      <w:r w:rsidRPr="0045614C">
        <w:rPr>
          <w:lang w:val="is-IS"/>
        </w:rPr>
        <w:t>13.</w:t>
      </w:r>
      <w:r w:rsidRPr="0045614C">
        <w:rPr>
          <w:lang w:val="is-IS"/>
        </w:rPr>
        <w:tab/>
        <w:t>LOTUNÚMER</w:t>
      </w:r>
    </w:p>
    <w:p w14:paraId="59EDDD99" w14:textId="77777777" w:rsidR="003169E9" w:rsidRPr="0045614C" w:rsidRDefault="003169E9" w:rsidP="00573CD8">
      <w:pPr>
        <w:pStyle w:val="lab-p1"/>
        <w:keepNext/>
        <w:widowControl w:val="0"/>
        <w:rPr>
          <w:lang w:val="is-IS"/>
        </w:rPr>
      </w:pPr>
    </w:p>
    <w:p w14:paraId="155B1691" w14:textId="77777777" w:rsidR="00F03830" w:rsidRPr="0045614C" w:rsidRDefault="00F03830" w:rsidP="00F03830">
      <w:pPr>
        <w:pStyle w:val="lab-p1"/>
        <w:rPr>
          <w:lang w:val="is-IS"/>
        </w:rPr>
      </w:pPr>
      <w:r w:rsidRPr="0045614C">
        <w:rPr>
          <w:lang w:val="is-IS"/>
        </w:rPr>
        <w:t>Lot</w:t>
      </w:r>
    </w:p>
    <w:p w14:paraId="627D864D" w14:textId="77777777" w:rsidR="003169E9" w:rsidRPr="0045614C" w:rsidRDefault="003169E9" w:rsidP="003169E9">
      <w:pPr>
        <w:rPr>
          <w:lang w:val="is-IS"/>
        </w:rPr>
      </w:pPr>
    </w:p>
    <w:p w14:paraId="049618B6" w14:textId="77777777" w:rsidR="003169E9" w:rsidRPr="0045614C" w:rsidRDefault="003169E9" w:rsidP="003169E9">
      <w:pPr>
        <w:rPr>
          <w:lang w:val="is-IS"/>
        </w:rPr>
      </w:pPr>
    </w:p>
    <w:p w14:paraId="0D3E9E57" w14:textId="77777777" w:rsidR="00F03830" w:rsidRPr="0045614C" w:rsidRDefault="00F03830" w:rsidP="00573CD8">
      <w:pPr>
        <w:pStyle w:val="lab-h1"/>
        <w:keepNext/>
        <w:widowControl w:val="0"/>
        <w:tabs>
          <w:tab w:val="left" w:pos="567"/>
        </w:tabs>
        <w:spacing w:before="0" w:after="0"/>
        <w:rPr>
          <w:lang w:val="is-IS"/>
        </w:rPr>
      </w:pPr>
      <w:r w:rsidRPr="0045614C">
        <w:rPr>
          <w:lang w:val="is-IS"/>
        </w:rPr>
        <w:t>14.</w:t>
      </w:r>
      <w:r w:rsidRPr="0045614C">
        <w:rPr>
          <w:lang w:val="is-IS"/>
        </w:rPr>
        <w:tab/>
        <w:t>AFGREIÐSLUTILHÖGUN</w:t>
      </w:r>
    </w:p>
    <w:p w14:paraId="364D2721" w14:textId="77777777" w:rsidR="00F03830" w:rsidRPr="0045614C" w:rsidRDefault="00F03830" w:rsidP="00573CD8">
      <w:pPr>
        <w:pStyle w:val="lab-p1"/>
        <w:keepNext/>
        <w:widowControl w:val="0"/>
        <w:rPr>
          <w:lang w:val="is-IS"/>
        </w:rPr>
      </w:pPr>
    </w:p>
    <w:p w14:paraId="48E2E751" w14:textId="77777777" w:rsidR="003169E9" w:rsidRPr="0045614C" w:rsidRDefault="003169E9" w:rsidP="003169E9">
      <w:pPr>
        <w:rPr>
          <w:lang w:val="is-IS"/>
        </w:rPr>
      </w:pPr>
    </w:p>
    <w:p w14:paraId="43D0EF75" w14:textId="77777777" w:rsidR="00F03830" w:rsidRPr="0045614C" w:rsidRDefault="00F03830" w:rsidP="00573CD8">
      <w:pPr>
        <w:pStyle w:val="lab-h1"/>
        <w:keepNext/>
        <w:widowControl w:val="0"/>
        <w:tabs>
          <w:tab w:val="left" w:pos="567"/>
        </w:tabs>
        <w:spacing w:before="0" w:after="0"/>
        <w:rPr>
          <w:lang w:val="is-IS"/>
        </w:rPr>
      </w:pPr>
      <w:r w:rsidRPr="0045614C">
        <w:rPr>
          <w:lang w:val="is-IS"/>
        </w:rPr>
        <w:t>15.</w:t>
      </w:r>
      <w:r w:rsidRPr="0045614C">
        <w:rPr>
          <w:lang w:val="is-IS"/>
        </w:rPr>
        <w:tab/>
        <w:t>NOTKUNARLEIÐBEININGAR</w:t>
      </w:r>
    </w:p>
    <w:p w14:paraId="417F3DF6" w14:textId="77777777" w:rsidR="00F03830" w:rsidRPr="0045614C" w:rsidRDefault="00F03830" w:rsidP="00573CD8">
      <w:pPr>
        <w:pStyle w:val="lab-p1"/>
        <w:keepNext/>
        <w:widowControl w:val="0"/>
        <w:rPr>
          <w:lang w:val="is-IS"/>
        </w:rPr>
      </w:pPr>
    </w:p>
    <w:p w14:paraId="4978D3C5" w14:textId="77777777" w:rsidR="003169E9" w:rsidRPr="0045614C" w:rsidRDefault="003169E9" w:rsidP="003169E9">
      <w:pPr>
        <w:rPr>
          <w:lang w:val="is-IS"/>
        </w:rPr>
      </w:pPr>
    </w:p>
    <w:p w14:paraId="3B60F865" w14:textId="77777777" w:rsidR="00F03830" w:rsidRPr="0045614C" w:rsidRDefault="00F03830" w:rsidP="00573CD8">
      <w:pPr>
        <w:pStyle w:val="lab-h1"/>
        <w:keepNext/>
        <w:widowControl w:val="0"/>
        <w:tabs>
          <w:tab w:val="left" w:pos="567"/>
        </w:tabs>
        <w:spacing w:before="0" w:after="0"/>
        <w:rPr>
          <w:lang w:val="is-IS"/>
        </w:rPr>
      </w:pPr>
      <w:r w:rsidRPr="0045614C">
        <w:rPr>
          <w:lang w:val="is-IS"/>
        </w:rPr>
        <w:t>16.</w:t>
      </w:r>
      <w:r w:rsidRPr="0045614C">
        <w:rPr>
          <w:lang w:val="is-IS"/>
        </w:rPr>
        <w:tab/>
        <w:t>UPPLÝSINGAR MEÐ BLINDRALETRI</w:t>
      </w:r>
    </w:p>
    <w:p w14:paraId="12260DA4" w14:textId="77777777" w:rsidR="003169E9" w:rsidRPr="0045614C" w:rsidRDefault="003169E9" w:rsidP="00573CD8">
      <w:pPr>
        <w:pStyle w:val="lab-p1"/>
        <w:keepNext/>
        <w:widowControl w:val="0"/>
        <w:rPr>
          <w:lang w:val="is-IS"/>
        </w:rPr>
      </w:pPr>
    </w:p>
    <w:p w14:paraId="58E602FA" w14:textId="77777777" w:rsidR="003169E9" w:rsidRPr="0045614C" w:rsidRDefault="002140F7" w:rsidP="003169E9">
      <w:pPr>
        <w:rPr>
          <w:lang w:val="is-IS"/>
        </w:rPr>
      </w:pPr>
      <w:r w:rsidRPr="0045614C">
        <w:rPr>
          <w:lang w:val="is-IS"/>
        </w:rPr>
        <w:t>Binocrit 4</w:t>
      </w:r>
      <w:r w:rsidR="00530304" w:rsidRPr="0045614C">
        <w:rPr>
          <w:lang w:val="is-IS"/>
        </w:rPr>
        <w:t> </w:t>
      </w:r>
      <w:r w:rsidRPr="0045614C">
        <w:rPr>
          <w:lang w:val="is-IS"/>
        </w:rPr>
        <w:t>000 </w:t>
      </w:r>
      <w:r w:rsidR="00DB43B7" w:rsidRPr="0045614C">
        <w:rPr>
          <w:lang w:val="is-IS"/>
        </w:rPr>
        <w:t>IU</w:t>
      </w:r>
      <w:r w:rsidRPr="0045614C">
        <w:rPr>
          <w:lang w:val="is-IS"/>
        </w:rPr>
        <w:t>/0,4 ml</w:t>
      </w:r>
    </w:p>
    <w:p w14:paraId="0B0D05B8" w14:textId="77777777" w:rsidR="002140F7" w:rsidRPr="0045614C" w:rsidRDefault="002140F7" w:rsidP="003169E9">
      <w:pPr>
        <w:rPr>
          <w:lang w:val="is-IS"/>
        </w:rPr>
      </w:pPr>
    </w:p>
    <w:p w14:paraId="0DA10F9B" w14:textId="77777777" w:rsidR="003169E9" w:rsidRPr="0045614C" w:rsidRDefault="003169E9" w:rsidP="003169E9">
      <w:pPr>
        <w:rPr>
          <w:lang w:val="is-IS"/>
        </w:rPr>
      </w:pPr>
    </w:p>
    <w:p w14:paraId="76E063C7" w14:textId="77777777" w:rsidR="00F03830" w:rsidRPr="0045614C" w:rsidRDefault="00F03830" w:rsidP="00573CD8">
      <w:pPr>
        <w:pStyle w:val="lab-h1"/>
        <w:keepNext/>
        <w:widowControl w:val="0"/>
        <w:tabs>
          <w:tab w:val="left" w:pos="567"/>
        </w:tabs>
        <w:spacing w:before="0" w:after="0"/>
        <w:rPr>
          <w:lang w:val="is-IS"/>
        </w:rPr>
      </w:pPr>
      <w:r w:rsidRPr="0045614C">
        <w:rPr>
          <w:lang w:val="is-IS"/>
        </w:rPr>
        <w:t>17.</w:t>
      </w:r>
      <w:r w:rsidRPr="0045614C">
        <w:rPr>
          <w:lang w:val="is-IS"/>
        </w:rPr>
        <w:tab/>
        <w:t>EINKVÆMT AUÐKENNI </w:t>
      </w:r>
      <w:r w:rsidRPr="0045614C">
        <w:rPr>
          <w:lang w:val="is-IS"/>
        </w:rPr>
        <w:noBreakHyphen/>
        <w:t> TVÍVÍTT STRIKAMERKI</w:t>
      </w:r>
    </w:p>
    <w:p w14:paraId="1960CB85" w14:textId="77777777" w:rsidR="003169E9" w:rsidRPr="0045614C" w:rsidRDefault="003169E9" w:rsidP="00573CD8">
      <w:pPr>
        <w:pStyle w:val="lab-p1"/>
        <w:keepNext/>
        <w:widowControl w:val="0"/>
        <w:rPr>
          <w:highlight w:val="lightGray"/>
          <w:lang w:val="is-IS"/>
        </w:rPr>
      </w:pPr>
    </w:p>
    <w:p w14:paraId="316C7B78" w14:textId="77777777" w:rsidR="00F03830" w:rsidRPr="0045614C" w:rsidRDefault="00F03830" w:rsidP="00F03830">
      <w:pPr>
        <w:pStyle w:val="lab-p1"/>
        <w:rPr>
          <w:highlight w:val="lightGray"/>
          <w:lang w:val="is-IS"/>
        </w:rPr>
      </w:pPr>
      <w:r w:rsidRPr="0045614C">
        <w:rPr>
          <w:highlight w:val="lightGray"/>
          <w:lang w:val="is-IS"/>
        </w:rPr>
        <w:t>Á pakkningunni er tvívítt strikamerki með einkvæmu auðkenni.</w:t>
      </w:r>
    </w:p>
    <w:p w14:paraId="29C96F61" w14:textId="77777777" w:rsidR="003169E9" w:rsidRPr="0045614C" w:rsidRDefault="003169E9" w:rsidP="003169E9">
      <w:pPr>
        <w:rPr>
          <w:highlight w:val="lightGray"/>
          <w:lang w:val="is-IS"/>
        </w:rPr>
      </w:pPr>
    </w:p>
    <w:p w14:paraId="2FC2AC57" w14:textId="77777777" w:rsidR="003169E9" w:rsidRPr="0045614C" w:rsidRDefault="003169E9" w:rsidP="003169E9">
      <w:pPr>
        <w:rPr>
          <w:highlight w:val="lightGray"/>
          <w:lang w:val="is-IS"/>
        </w:rPr>
      </w:pPr>
    </w:p>
    <w:p w14:paraId="5A5A3FC0" w14:textId="77777777" w:rsidR="00F03830" w:rsidRPr="0045614C" w:rsidRDefault="00F03830" w:rsidP="00573CD8">
      <w:pPr>
        <w:pStyle w:val="lab-h1"/>
        <w:keepNext/>
        <w:widowControl w:val="0"/>
        <w:tabs>
          <w:tab w:val="left" w:pos="567"/>
        </w:tabs>
        <w:spacing w:before="0" w:after="0"/>
        <w:rPr>
          <w:lang w:val="is-IS"/>
        </w:rPr>
      </w:pPr>
      <w:r w:rsidRPr="0045614C">
        <w:rPr>
          <w:lang w:val="is-IS"/>
        </w:rPr>
        <w:t>18.</w:t>
      </w:r>
      <w:r w:rsidRPr="0045614C">
        <w:rPr>
          <w:lang w:val="is-IS"/>
        </w:rPr>
        <w:tab/>
        <w:t>EINKVÆMT AUÐKENNI </w:t>
      </w:r>
      <w:r w:rsidRPr="0045614C">
        <w:rPr>
          <w:lang w:val="is-IS"/>
        </w:rPr>
        <w:noBreakHyphen/>
        <w:t> UPPLÝSINGAR SEM FÓLK GETUR LESIÐ</w:t>
      </w:r>
    </w:p>
    <w:p w14:paraId="534C80CA" w14:textId="77777777" w:rsidR="003169E9" w:rsidRPr="0045614C" w:rsidRDefault="003169E9" w:rsidP="00573CD8">
      <w:pPr>
        <w:pStyle w:val="lab-p1"/>
        <w:keepNext/>
        <w:widowControl w:val="0"/>
        <w:rPr>
          <w:lang w:val="is-IS"/>
        </w:rPr>
      </w:pPr>
    </w:p>
    <w:p w14:paraId="38F5AFA2" w14:textId="77777777" w:rsidR="00F03830" w:rsidRPr="0045614C" w:rsidRDefault="00F03830" w:rsidP="00F03830">
      <w:pPr>
        <w:pStyle w:val="lab-p1"/>
        <w:rPr>
          <w:lang w:val="is-IS"/>
        </w:rPr>
      </w:pPr>
      <w:r w:rsidRPr="0045614C">
        <w:rPr>
          <w:lang w:val="is-IS"/>
        </w:rPr>
        <w:t>PC</w:t>
      </w:r>
    </w:p>
    <w:p w14:paraId="445FA30E" w14:textId="77777777" w:rsidR="00F03830" w:rsidRPr="0045614C" w:rsidRDefault="00F03830" w:rsidP="00F03830">
      <w:pPr>
        <w:pStyle w:val="lab-p1"/>
        <w:rPr>
          <w:lang w:val="is-IS"/>
        </w:rPr>
      </w:pPr>
      <w:r w:rsidRPr="0045614C">
        <w:rPr>
          <w:lang w:val="is-IS"/>
        </w:rPr>
        <w:t>SN</w:t>
      </w:r>
    </w:p>
    <w:p w14:paraId="23FF3BAF" w14:textId="77777777" w:rsidR="00F03830" w:rsidRPr="0045614C" w:rsidRDefault="00F03830" w:rsidP="00F03830">
      <w:pPr>
        <w:pStyle w:val="lab-p1"/>
        <w:rPr>
          <w:lang w:val="is-IS"/>
        </w:rPr>
      </w:pPr>
      <w:r w:rsidRPr="0045614C">
        <w:rPr>
          <w:lang w:val="is-IS"/>
        </w:rPr>
        <w:t>NN</w:t>
      </w:r>
    </w:p>
    <w:p w14:paraId="11A17C1F" w14:textId="77777777" w:rsidR="003169E9" w:rsidRPr="0045614C" w:rsidRDefault="003169E9" w:rsidP="003169E9">
      <w:pPr>
        <w:rPr>
          <w:lang w:val="is-IS"/>
        </w:rPr>
      </w:pPr>
    </w:p>
    <w:p w14:paraId="7B23790A" w14:textId="77777777" w:rsidR="003169E9" w:rsidRPr="0045614C" w:rsidRDefault="003169E9" w:rsidP="003169E9">
      <w:pPr>
        <w:pBdr>
          <w:top w:val="single" w:sz="4" w:space="1" w:color="auto"/>
          <w:left w:val="single" w:sz="4" w:space="4" w:color="auto"/>
          <w:bottom w:val="single" w:sz="4" w:space="1" w:color="auto"/>
          <w:right w:val="single" w:sz="4" w:space="4" w:color="auto"/>
        </w:pBdr>
        <w:rPr>
          <w:b/>
          <w:lang w:val="is-IS"/>
        </w:rPr>
      </w:pPr>
      <w:r w:rsidRPr="0045614C">
        <w:rPr>
          <w:b/>
          <w:lang w:val="is-IS"/>
        </w:rPr>
        <w:br w:type="page"/>
      </w:r>
      <w:r w:rsidR="00F03830" w:rsidRPr="0045614C">
        <w:rPr>
          <w:b/>
          <w:lang w:val="is-IS"/>
        </w:rPr>
        <w:t>LÁGMARKS UPPLÝSINGAR SEM SKULU KOMA FRAM Á</w:t>
      </w:r>
      <w:r w:rsidRPr="0045614C">
        <w:rPr>
          <w:b/>
          <w:lang w:val="is-IS"/>
        </w:rPr>
        <w:t xml:space="preserve"> INNRI UMBÚÐUM LÍTILLA EININGA</w:t>
      </w:r>
    </w:p>
    <w:p w14:paraId="1AE7754A" w14:textId="77777777" w:rsidR="003169E9" w:rsidRPr="0045614C" w:rsidRDefault="003169E9" w:rsidP="003169E9">
      <w:pPr>
        <w:pStyle w:val="lab-title2-secondpage"/>
        <w:spacing w:before="0"/>
        <w:rPr>
          <w:b w:val="0"/>
          <w:lang w:val="is-IS"/>
        </w:rPr>
      </w:pPr>
    </w:p>
    <w:p w14:paraId="3C8B46B7" w14:textId="77777777" w:rsidR="00F03830" w:rsidRPr="0045614C" w:rsidRDefault="00F03830" w:rsidP="003169E9">
      <w:pPr>
        <w:pStyle w:val="lab-title2-secondpage"/>
        <w:spacing w:before="0"/>
        <w:rPr>
          <w:lang w:val="is-IS"/>
        </w:rPr>
      </w:pPr>
      <w:r w:rsidRPr="0045614C">
        <w:rPr>
          <w:lang w:val="is-IS"/>
        </w:rPr>
        <w:t>MERKIMIÐI/SPRAUTA</w:t>
      </w:r>
    </w:p>
    <w:p w14:paraId="4624A21D" w14:textId="77777777" w:rsidR="00F03830" w:rsidRPr="0045614C" w:rsidRDefault="00F03830" w:rsidP="00F03830">
      <w:pPr>
        <w:pStyle w:val="lab-p1"/>
        <w:rPr>
          <w:lang w:val="is-IS"/>
        </w:rPr>
      </w:pPr>
    </w:p>
    <w:p w14:paraId="066BFEE4" w14:textId="77777777" w:rsidR="003169E9" w:rsidRPr="0045614C" w:rsidRDefault="003169E9" w:rsidP="003169E9">
      <w:pPr>
        <w:rPr>
          <w:lang w:val="is-IS"/>
        </w:rPr>
      </w:pPr>
    </w:p>
    <w:p w14:paraId="781E27D3" w14:textId="77777777" w:rsidR="00F03830" w:rsidRPr="0045614C" w:rsidRDefault="00F03830" w:rsidP="00E319BE">
      <w:pPr>
        <w:pStyle w:val="lab-h1"/>
        <w:keepNext/>
        <w:widowControl w:val="0"/>
        <w:tabs>
          <w:tab w:val="left" w:pos="567"/>
        </w:tabs>
        <w:spacing w:before="0" w:after="0"/>
        <w:rPr>
          <w:lang w:val="is-IS"/>
        </w:rPr>
      </w:pPr>
      <w:r w:rsidRPr="0045614C">
        <w:rPr>
          <w:lang w:val="is-IS"/>
        </w:rPr>
        <w:t>1.</w:t>
      </w:r>
      <w:r w:rsidRPr="0045614C">
        <w:rPr>
          <w:lang w:val="is-IS"/>
        </w:rPr>
        <w:tab/>
        <w:t>HEITI LYFS OG ÍKOMULEIÐ(IR)</w:t>
      </w:r>
    </w:p>
    <w:p w14:paraId="37EAAFEE" w14:textId="77777777" w:rsidR="003169E9" w:rsidRPr="0045614C" w:rsidRDefault="003169E9" w:rsidP="00E319BE">
      <w:pPr>
        <w:pStyle w:val="lab-p1"/>
        <w:keepNext/>
        <w:widowControl w:val="0"/>
        <w:rPr>
          <w:lang w:val="is-IS"/>
        </w:rPr>
      </w:pPr>
    </w:p>
    <w:p w14:paraId="416C150D" w14:textId="77777777" w:rsidR="00E24BD6" w:rsidRPr="0045614C" w:rsidRDefault="00E24BD6" w:rsidP="00E24BD6">
      <w:pPr>
        <w:pStyle w:val="CommentText"/>
        <w:rPr>
          <w:sz w:val="22"/>
          <w:szCs w:val="22"/>
          <w:lang w:val="is-IS"/>
        </w:rPr>
      </w:pPr>
      <w:r w:rsidRPr="0045614C">
        <w:rPr>
          <w:sz w:val="22"/>
          <w:szCs w:val="22"/>
          <w:lang w:val="is-IS"/>
        </w:rPr>
        <w:t>Binocrit 4</w:t>
      </w:r>
      <w:r w:rsidR="00530304" w:rsidRPr="0045614C">
        <w:rPr>
          <w:sz w:val="22"/>
          <w:szCs w:val="22"/>
          <w:lang w:val="is-IS"/>
        </w:rPr>
        <w:t> </w:t>
      </w:r>
      <w:r w:rsidRPr="0045614C">
        <w:rPr>
          <w:sz w:val="22"/>
          <w:szCs w:val="22"/>
          <w:lang w:val="is-IS"/>
        </w:rPr>
        <w:t>000 </w:t>
      </w:r>
      <w:r w:rsidR="00DB43B7" w:rsidRPr="0045614C">
        <w:rPr>
          <w:sz w:val="22"/>
          <w:szCs w:val="22"/>
          <w:lang w:val="is-IS"/>
        </w:rPr>
        <w:t>IU</w:t>
      </w:r>
      <w:r w:rsidRPr="0045614C">
        <w:rPr>
          <w:sz w:val="22"/>
          <w:szCs w:val="22"/>
          <w:lang w:val="is-IS"/>
        </w:rPr>
        <w:t>/0,4 ml stungulyf</w:t>
      </w:r>
    </w:p>
    <w:p w14:paraId="6A707A86" w14:textId="77777777" w:rsidR="003169E9" w:rsidRPr="0045614C" w:rsidRDefault="003169E9" w:rsidP="003169E9">
      <w:pPr>
        <w:rPr>
          <w:lang w:val="is-IS"/>
        </w:rPr>
      </w:pPr>
    </w:p>
    <w:p w14:paraId="7819489C" w14:textId="77777777" w:rsidR="00F03830" w:rsidRPr="0045614C" w:rsidRDefault="00B7575C" w:rsidP="003169E9">
      <w:pPr>
        <w:pStyle w:val="lab-p2"/>
        <w:spacing w:before="0"/>
        <w:rPr>
          <w:lang w:val="is-IS"/>
        </w:rPr>
      </w:pPr>
      <w:r w:rsidRPr="0045614C">
        <w:rPr>
          <w:lang w:val="is-IS"/>
        </w:rPr>
        <w:t>e</w:t>
      </w:r>
      <w:r w:rsidR="00F03830" w:rsidRPr="0045614C">
        <w:rPr>
          <w:lang w:val="is-IS"/>
        </w:rPr>
        <w:t>póetín alfa</w:t>
      </w:r>
    </w:p>
    <w:p w14:paraId="7D037205" w14:textId="77777777" w:rsidR="00F03830" w:rsidRPr="0045614C" w:rsidRDefault="00F03830" w:rsidP="00F03830">
      <w:pPr>
        <w:pStyle w:val="lab-p1"/>
        <w:rPr>
          <w:lang w:val="is-IS"/>
        </w:rPr>
      </w:pPr>
      <w:r w:rsidRPr="0045614C">
        <w:rPr>
          <w:lang w:val="is-IS"/>
        </w:rPr>
        <w:t>i.v./s.c.</w:t>
      </w:r>
    </w:p>
    <w:p w14:paraId="083A12A5" w14:textId="77777777" w:rsidR="003169E9" w:rsidRPr="0045614C" w:rsidRDefault="003169E9" w:rsidP="003169E9">
      <w:pPr>
        <w:rPr>
          <w:lang w:val="is-IS"/>
        </w:rPr>
      </w:pPr>
    </w:p>
    <w:p w14:paraId="36E9FBEA" w14:textId="77777777" w:rsidR="003169E9" w:rsidRPr="0045614C" w:rsidRDefault="003169E9" w:rsidP="003169E9">
      <w:pPr>
        <w:rPr>
          <w:lang w:val="is-IS"/>
        </w:rPr>
      </w:pPr>
    </w:p>
    <w:p w14:paraId="49720DC8" w14:textId="77777777" w:rsidR="00F03830" w:rsidRPr="0045614C" w:rsidRDefault="00F03830" w:rsidP="00362091">
      <w:pPr>
        <w:pStyle w:val="lab-h1"/>
        <w:keepNext/>
        <w:widowControl w:val="0"/>
        <w:tabs>
          <w:tab w:val="left" w:pos="567"/>
        </w:tabs>
        <w:spacing w:before="0" w:after="0"/>
        <w:rPr>
          <w:lang w:val="is-IS"/>
        </w:rPr>
      </w:pPr>
      <w:r w:rsidRPr="0045614C">
        <w:rPr>
          <w:lang w:val="is-IS"/>
        </w:rPr>
        <w:t>2.</w:t>
      </w:r>
      <w:r w:rsidRPr="0045614C">
        <w:rPr>
          <w:lang w:val="is-IS"/>
        </w:rPr>
        <w:tab/>
        <w:t>AÐFERÐ VIÐ LYFJAGJÖF</w:t>
      </w:r>
    </w:p>
    <w:p w14:paraId="3787A054" w14:textId="77777777" w:rsidR="00F03830" w:rsidRPr="0045614C" w:rsidRDefault="00F03830" w:rsidP="00E319BE">
      <w:pPr>
        <w:pStyle w:val="lab-p1"/>
        <w:keepNext/>
        <w:widowControl w:val="0"/>
        <w:rPr>
          <w:lang w:val="is-IS"/>
        </w:rPr>
      </w:pPr>
    </w:p>
    <w:p w14:paraId="691E74DB" w14:textId="77777777" w:rsidR="003169E9" w:rsidRPr="0045614C" w:rsidRDefault="003169E9" w:rsidP="003169E9">
      <w:pPr>
        <w:rPr>
          <w:lang w:val="is-IS"/>
        </w:rPr>
      </w:pPr>
    </w:p>
    <w:p w14:paraId="5075D431" w14:textId="77777777" w:rsidR="00F03830" w:rsidRPr="0045614C" w:rsidRDefault="00F03830" w:rsidP="00E319BE">
      <w:pPr>
        <w:pStyle w:val="lab-h1"/>
        <w:keepNext/>
        <w:widowControl w:val="0"/>
        <w:tabs>
          <w:tab w:val="left" w:pos="567"/>
        </w:tabs>
        <w:spacing w:before="0" w:after="0"/>
        <w:rPr>
          <w:lang w:val="is-IS"/>
        </w:rPr>
      </w:pPr>
      <w:r w:rsidRPr="0045614C">
        <w:rPr>
          <w:lang w:val="is-IS"/>
        </w:rPr>
        <w:t>3.</w:t>
      </w:r>
      <w:r w:rsidRPr="0045614C">
        <w:rPr>
          <w:lang w:val="is-IS"/>
        </w:rPr>
        <w:tab/>
        <w:t>FYRNINGARDAGSETNING</w:t>
      </w:r>
    </w:p>
    <w:p w14:paraId="535A4573" w14:textId="77777777" w:rsidR="003169E9" w:rsidRPr="0045614C" w:rsidRDefault="003169E9" w:rsidP="00E319BE">
      <w:pPr>
        <w:pStyle w:val="lab-p1"/>
        <w:keepNext/>
        <w:widowControl w:val="0"/>
        <w:rPr>
          <w:lang w:val="is-IS"/>
        </w:rPr>
      </w:pPr>
    </w:p>
    <w:p w14:paraId="49272AF6" w14:textId="77777777" w:rsidR="00F03830" w:rsidRPr="0045614C" w:rsidRDefault="00F03830" w:rsidP="00F03830">
      <w:pPr>
        <w:pStyle w:val="lab-p1"/>
        <w:rPr>
          <w:lang w:val="is-IS"/>
        </w:rPr>
      </w:pPr>
      <w:r w:rsidRPr="0045614C">
        <w:rPr>
          <w:lang w:val="is-IS"/>
        </w:rPr>
        <w:t>EXP</w:t>
      </w:r>
    </w:p>
    <w:p w14:paraId="7EA80591" w14:textId="77777777" w:rsidR="003169E9" w:rsidRPr="0045614C" w:rsidRDefault="003169E9" w:rsidP="003169E9">
      <w:pPr>
        <w:rPr>
          <w:lang w:val="is-IS"/>
        </w:rPr>
      </w:pPr>
    </w:p>
    <w:p w14:paraId="0EEA8297" w14:textId="77777777" w:rsidR="003169E9" w:rsidRPr="0045614C" w:rsidRDefault="003169E9" w:rsidP="003169E9">
      <w:pPr>
        <w:rPr>
          <w:lang w:val="is-IS"/>
        </w:rPr>
      </w:pPr>
    </w:p>
    <w:p w14:paraId="55A09885" w14:textId="77777777" w:rsidR="00F03830" w:rsidRPr="0045614C" w:rsidRDefault="00F03830" w:rsidP="00E319BE">
      <w:pPr>
        <w:pStyle w:val="lab-h1"/>
        <w:keepNext/>
        <w:widowControl w:val="0"/>
        <w:tabs>
          <w:tab w:val="left" w:pos="567"/>
        </w:tabs>
        <w:spacing w:before="0" w:after="0"/>
        <w:rPr>
          <w:lang w:val="is-IS"/>
        </w:rPr>
      </w:pPr>
      <w:r w:rsidRPr="0045614C">
        <w:rPr>
          <w:lang w:val="is-IS"/>
        </w:rPr>
        <w:t>4.</w:t>
      </w:r>
      <w:r w:rsidRPr="0045614C">
        <w:rPr>
          <w:lang w:val="is-IS"/>
        </w:rPr>
        <w:tab/>
        <w:t>LOTUNÚMER</w:t>
      </w:r>
    </w:p>
    <w:p w14:paraId="0D0812F7" w14:textId="77777777" w:rsidR="003169E9" w:rsidRPr="0045614C" w:rsidRDefault="003169E9" w:rsidP="00E319BE">
      <w:pPr>
        <w:pStyle w:val="lab-p1"/>
        <w:keepNext/>
        <w:widowControl w:val="0"/>
        <w:rPr>
          <w:lang w:val="is-IS"/>
        </w:rPr>
      </w:pPr>
    </w:p>
    <w:p w14:paraId="09CC4FBF" w14:textId="77777777" w:rsidR="00F03830" w:rsidRPr="0045614C" w:rsidRDefault="00F03830" w:rsidP="00F03830">
      <w:pPr>
        <w:pStyle w:val="lab-p1"/>
        <w:rPr>
          <w:lang w:val="is-IS"/>
        </w:rPr>
      </w:pPr>
      <w:r w:rsidRPr="0045614C">
        <w:rPr>
          <w:lang w:val="is-IS"/>
        </w:rPr>
        <w:t>Lot</w:t>
      </w:r>
    </w:p>
    <w:p w14:paraId="7E1C06D5" w14:textId="77777777" w:rsidR="003169E9" w:rsidRPr="0045614C" w:rsidRDefault="003169E9" w:rsidP="003169E9">
      <w:pPr>
        <w:rPr>
          <w:lang w:val="is-IS"/>
        </w:rPr>
      </w:pPr>
    </w:p>
    <w:p w14:paraId="143F1F47" w14:textId="77777777" w:rsidR="003169E9" w:rsidRPr="0045614C" w:rsidRDefault="003169E9" w:rsidP="003169E9">
      <w:pPr>
        <w:rPr>
          <w:lang w:val="is-IS"/>
        </w:rPr>
      </w:pPr>
    </w:p>
    <w:p w14:paraId="549FB10C" w14:textId="77777777" w:rsidR="00F03830" w:rsidRPr="0045614C" w:rsidRDefault="00F03830" w:rsidP="00362091">
      <w:pPr>
        <w:pStyle w:val="lab-h1"/>
        <w:keepNext/>
        <w:widowControl w:val="0"/>
        <w:tabs>
          <w:tab w:val="left" w:pos="567"/>
        </w:tabs>
        <w:spacing w:before="0" w:after="0"/>
        <w:rPr>
          <w:lang w:val="is-IS"/>
        </w:rPr>
      </w:pPr>
      <w:r w:rsidRPr="0045614C">
        <w:rPr>
          <w:lang w:val="is-IS"/>
        </w:rPr>
        <w:t>5.</w:t>
      </w:r>
      <w:r w:rsidRPr="0045614C">
        <w:rPr>
          <w:lang w:val="is-IS"/>
        </w:rPr>
        <w:tab/>
        <w:t>INNIHALD TILGREINT SEM ÞYNGD, RÚMMÁL EÐA FJÖLDI EININGA</w:t>
      </w:r>
    </w:p>
    <w:p w14:paraId="0D57F36D" w14:textId="77777777" w:rsidR="00F03830" w:rsidRPr="0045614C" w:rsidRDefault="00F03830" w:rsidP="00E319BE">
      <w:pPr>
        <w:pStyle w:val="lab-p1"/>
        <w:keepNext/>
        <w:widowControl w:val="0"/>
        <w:rPr>
          <w:lang w:val="is-IS"/>
        </w:rPr>
      </w:pPr>
    </w:p>
    <w:p w14:paraId="02225CD1" w14:textId="77777777" w:rsidR="003169E9" w:rsidRPr="0045614C" w:rsidRDefault="003169E9" w:rsidP="003169E9">
      <w:pPr>
        <w:rPr>
          <w:lang w:val="is-IS"/>
        </w:rPr>
      </w:pPr>
    </w:p>
    <w:p w14:paraId="7B4F6496" w14:textId="77777777" w:rsidR="00F03830" w:rsidRPr="0045614C" w:rsidRDefault="00F03830" w:rsidP="00E319BE">
      <w:pPr>
        <w:pStyle w:val="lab-h1"/>
        <w:keepNext/>
        <w:widowControl w:val="0"/>
        <w:tabs>
          <w:tab w:val="left" w:pos="567"/>
        </w:tabs>
        <w:spacing w:before="0" w:after="0"/>
        <w:rPr>
          <w:lang w:val="is-IS"/>
        </w:rPr>
      </w:pPr>
      <w:r w:rsidRPr="0045614C">
        <w:rPr>
          <w:lang w:val="is-IS"/>
        </w:rPr>
        <w:t>6.</w:t>
      </w:r>
      <w:r w:rsidRPr="0045614C">
        <w:rPr>
          <w:lang w:val="is-IS"/>
        </w:rPr>
        <w:tab/>
        <w:t>ANNAÐ</w:t>
      </w:r>
    </w:p>
    <w:p w14:paraId="2FD2C435" w14:textId="77777777" w:rsidR="00F03830" w:rsidRPr="0045614C" w:rsidRDefault="00F03830" w:rsidP="00E319BE">
      <w:pPr>
        <w:pStyle w:val="lab-p1"/>
        <w:keepNext/>
        <w:widowControl w:val="0"/>
        <w:rPr>
          <w:lang w:val="is-IS"/>
        </w:rPr>
      </w:pPr>
    </w:p>
    <w:p w14:paraId="43BDFD72" w14:textId="77777777" w:rsidR="003169E9" w:rsidRPr="0045614C" w:rsidRDefault="003169E9" w:rsidP="003169E9">
      <w:pPr>
        <w:pBdr>
          <w:top w:val="single" w:sz="4" w:space="1" w:color="auto"/>
          <w:left w:val="single" w:sz="4" w:space="4" w:color="auto"/>
          <w:bottom w:val="single" w:sz="4" w:space="1" w:color="auto"/>
          <w:right w:val="single" w:sz="4" w:space="4" w:color="auto"/>
        </w:pBdr>
        <w:rPr>
          <w:b/>
          <w:lang w:val="is-IS"/>
        </w:rPr>
      </w:pPr>
      <w:r w:rsidRPr="0045614C">
        <w:rPr>
          <w:b/>
          <w:lang w:val="is-IS"/>
        </w:rPr>
        <w:br w:type="page"/>
      </w:r>
      <w:r w:rsidR="00F03830" w:rsidRPr="0045614C">
        <w:rPr>
          <w:b/>
          <w:lang w:val="is-IS"/>
        </w:rPr>
        <w:t>UPPLÝSINGAR SEM EI</w:t>
      </w:r>
      <w:r w:rsidRPr="0045614C">
        <w:rPr>
          <w:b/>
          <w:lang w:val="is-IS"/>
        </w:rPr>
        <w:t>GA AÐ KOMA FRAM Á YTRI UMBÚÐUM</w:t>
      </w:r>
    </w:p>
    <w:p w14:paraId="6AB0D03C" w14:textId="77777777" w:rsidR="003169E9" w:rsidRPr="0045614C" w:rsidRDefault="003169E9" w:rsidP="003169E9">
      <w:pPr>
        <w:pStyle w:val="lab-title2-secondpage"/>
        <w:spacing w:before="0"/>
        <w:rPr>
          <w:lang w:val="is-IS"/>
        </w:rPr>
      </w:pPr>
    </w:p>
    <w:p w14:paraId="1C317520" w14:textId="77777777" w:rsidR="00F03830" w:rsidRPr="0045614C" w:rsidRDefault="00F03830" w:rsidP="003169E9">
      <w:pPr>
        <w:pStyle w:val="lab-title2-secondpage"/>
        <w:spacing w:before="0"/>
        <w:rPr>
          <w:lang w:val="is-IS"/>
        </w:rPr>
      </w:pPr>
      <w:r w:rsidRPr="0045614C">
        <w:rPr>
          <w:lang w:val="is-IS"/>
        </w:rPr>
        <w:t>YTRI ASKJA</w:t>
      </w:r>
    </w:p>
    <w:p w14:paraId="3067129C" w14:textId="77777777" w:rsidR="00F03830" w:rsidRPr="0045614C" w:rsidRDefault="00F03830" w:rsidP="00F03830">
      <w:pPr>
        <w:pStyle w:val="lab-p1"/>
        <w:rPr>
          <w:lang w:val="is-IS"/>
        </w:rPr>
      </w:pPr>
    </w:p>
    <w:p w14:paraId="7D41B72C" w14:textId="77777777" w:rsidR="003169E9" w:rsidRPr="0045614C" w:rsidRDefault="003169E9" w:rsidP="003169E9">
      <w:pPr>
        <w:rPr>
          <w:lang w:val="is-IS"/>
        </w:rPr>
      </w:pPr>
    </w:p>
    <w:p w14:paraId="5D1CFE48" w14:textId="77777777" w:rsidR="00F03830" w:rsidRPr="0045614C" w:rsidRDefault="00F03830" w:rsidP="009B2060">
      <w:pPr>
        <w:pStyle w:val="lab-h1"/>
        <w:keepNext/>
        <w:widowControl w:val="0"/>
        <w:tabs>
          <w:tab w:val="left" w:pos="567"/>
        </w:tabs>
        <w:spacing w:before="0" w:after="0"/>
        <w:rPr>
          <w:lang w:val="is-IS"/>
        </w:rPr>
      </w:pPr>
      <w:r w:rsidRPr="0045614C">
        <w:rPr>
          <w:lang w:val="is-IS"/>
        </w:rPr>
        <w:t>1.</w:t>
      </w:r>
      <w:r w:rsidRPr="0045614C">
        <w:rPr>
          <w:lang w:val="is-IS"/>
        </w:rPr>
        <w:tab/>
        <w:t>HEITI LYFS</w:t>
      </w:r>
    </w:p>
    <w:p w14:paraId="3C53EE31" w14:textId="77777777" w:rsidR="003169E9" w:rsidRPr="0045614C" w:rsidRDefault="003169E9" w:rsidP="009B2060">
      <w:pPr>
        <w:pStyle w:val="lab-p1"/>
        <w:keepNext/>
        <w:widowControl w:val="0"/>
        <w:rPr>
          <w:lang w:val="is-IS"/>
        </w:rPr>
      </w:pPr>
    </w:p>
    <w:p w14:paraId="7AE5A610" w14:textId="77777777" w:rsidR="00F03830" w:rsidRPr="0045614C" w:rsidRDefault="00F03830" w:rsidP="00F03830">
      <w:pPr>
        <w:pStyle w:val="lab-p1"/>
        <w:rPr>
          <w:lang w:val="is-IS"/>
        </w:rPr>
      </w:pPr>
    </w:p>
    <w:p w14:paraId="5720B2F7" w14:textId="77777777" w:rsidR="002140F7" w:rsidRPr="0045614C" w:rsidRDefault="002140F7" w:rsidP="00ED4689">
      <w:pPr>
        <w:pStyle w:val="CommentText"/>
        <w:rPr>
          <w:sz w:val="22"/>
          <w:szCs w:val="22"/>
          <w:lang w:val="is-IS"/>
        </w:rPr>
      </w:pPr>
      <w:r w:rsidRPr="0045614C">
        <w:rPr>
          <w:sz w:val="22"/>
          <w:szCs w:val="22"/>
          <w:lang w:val="is-IS"/>
        </w:rPr>
        <w:t>Binocrit 5</w:t>
      </w:r>
      <w:r w:rsidR="00530304" w:rsidRPr="0045614C">
        <w:rPr>
          <w:sz w:val="22"/>
          <w:szCs w:val="22"/>
          <w:lang w:val="is-IS"/>
        </w:rPr>
        <w:t> </w:t>
      </w:r>
      <w:r w:rsidRPr="0045614C">
        <w:rPr>
          <w:sz w:val="22"/>
          <w:szCs w:val="22"/>
          <w:lang w:val="is-IS"/>
        </w:rPr>
        <w:t>000 </w:t>
      </w:r>
      <w:r w:rsidR="00DB43B7" w:rsidRPr="0045614C">
        <w:rPr>
          <w:sz w:val="22"/>
          <w:szCs w:val="22"/>
          <w:lang w:val="is-IS"/>
        </w:rPr>
        <w:t>IU</w:t>
      </w:r>
      <w:r w:rsidRPr="0045614C">
        <w:rPr>
          <w:sz w:val="22"/>
          <w:szCs w:val="22"/>
          <w:lang w:val="is-IS"/>
        </w:rPr>
        <w:t>/0,5 ml stungulyf, lausn í áfylltri sprautu</w:t>
      </w:r>
    </w:p>
    <w:p w14:paraId="1C7E9103" w14:textId="77777777" w:rsidR="003169E9" w:rsidRPr="0045614C" w:rsidRDefault="003169E9" w:rsidP="003169E9">
      <w:pPr>
        <w:rPr>
          <w:lang w:val="is-IS"/>
        </w:rPr>
      </w:pPr>
    </w:p>
    <w:p w14:paraId="3E8DED6B" w14:textId="77777777" w:rsidR="00F03830" w:rsidRPr="0045614C" w:rsidRDefault="00B7575C" w:rsidP="003169E9">
      <w:pPr>
        <w:pStyle w:val="lab-p2"/>
        <w:spacing w:before="0"/>
        <w:rPr>
          <w:lang w:val="is-IS"/>
        </w:rPr>
      </w:pPr>
      <w:r w:rsidRPr="0045614C">
        <w:rPr>
          <w:lang w:val="is-IS"/>
        </w:rPr>
        <w:t>e</w:t>
      </w:r>
      <w:r w:rsidR="00F03830" w:rsidRPr="0045614C">
        <w:rPr>
          <w:lang w:val="is-IS"/>
        </w:rPr>
        <w:t>póetín alfa</w:t>
      </w:r>
    </w:p>
    <w:p w14:paraId="65D9E6BA" w14:textId="77777777" w:rsidR="003169E9" w:rsidRPr="0045614C" w:rsidRDefault="003169E9" w:rsidP="003169E9">
      <w:pPr>
        <w:rPr>
          <w:lang w:val="is-IS"/>
        </w:rPr>
      </w:pPr>
    </w:p>
    <w:p w14:paraId="73756AFF" w14:textId="77777777" w:rsidR="003169E9" w:rsidRPr="0045614C" w:rsidRDefault="003169E9" w:rsidP="003169E9">
      <w:pPr>
        <w:rPr>
          <w:lang w:val="is-IS"/>
        </w:rPr>
      </w:pPr>
    </w:p>
    <w:p w14:paraId="7A96BB62" w14:textId="77777777" w:rsidR="00F03830" w:rsidRPr="0045614C" w:rsidRDefault="00F03830" w:rsidP="009B2060">
      <w:pPr>
        <w:pStyle w:val="lab-h1"/>
        <w:keepNext/>
        <w:widowControl w:val="0"/>
        <w:tabs>
          <w:tab w:val="left" w:pos="567"/>
        </w:tabs>
        <w:spacing w:before="0" w:after="0"/>
        <w:rPr>
          <w:lang w:val="is-IS"/>
        </w:rPr>
      </w:pPr>
      <w:r w:rsidRPr="0045614C">
        <w:rPr>
          <w:lang w:val="is-IS"/>
        </w:rPr>
        <w:t>2.</w:t>
      </w:r>
      <w:r w:rsidRPr="0045614C">
        <w:rPr>
          <w:lang w:val="is-IS"/>
        </w:rPr>
        <w:tab/>
        <w:t>VIRK(T) EFNI</w:t>
      </w:r>
    </w:p>
    <w:p w14:paraId="039F9D76" w14:textId="77777777" w:rsidR="003169E9" w:rsidRPr="0045614C" w:rsidRDefault="003169E9" w:rsidP="009B2060">
      <w:pPr>
        <w:pStyle w:val="lab-p1"/>
        <w:keepNext/>
        <w:widowControl w:val="0"/>
        <w:rPr>
          <w:lang w:val="is-IS"/>
        </w:rPr>
      </w:pPr>
    </w:p>
    <w:p w14:paraId="1D6858EA" w14:textId="77777777" w:rsidR="002140F7" w:rsidRPr="0045614C" w:rsidRDefault="002140F7" w:rsidP="002140F7">
      <w:pPr>
        <w:rPr>
          <w:lang w:val="is-IS"/>
        </w:rPr>
      </w:pPr>
      <w:r w:rsidRPr="0045614C">
        <w:rPr>
          <w:lang w:val="is-IS"/>
        </w:rPr>
        <w:t>1 áfyllt sprauta með 0,5 ml inniheldur 5</w:t>
      </w:r>
      <w:r w:rsidR="00530304" w:rsidRPr="0045614C">
        <w:rPr>
          <w:lang w:val="is-IS"/>
        </w:rPr>
        <w:t> </w:t>
      </w:r>
      <w:r w:rsidRPr="0045614C">
        <w:rPr>
          <w:lang w:val="is-IS"/>
        </w:rPr>
        <w:t xml:space="preserve">000 alþjóðlegar einingar </w:t>
      </w:r>
      <w:r w:rsidR="00CD1B10" w:rsidRPr="0045614C">
        <w:rPr>
          <w:lang w:val="is-IS"/>
        </w:rPr>
        <w:t>(</w:t>
      </w:r>
      <w:r w:rsidR="00DB43B7" w:rsidRPr="0045614C">
        <w:rPr>
          <w:lang w:val="is-IS"/>
        </w:rPr>
        <w:t>IU</w:t>
      </w:r>
      <w:r w:rsidR="00CD1B10" w:rsidRPr="0045614C">
        <w:rPr>
          <w:lang w:val="is-IS"/>
        </w:rPr>
        <w:t xml:space="preserve">) </w:t>
      </w:r>
      <w:r w:rsidRPr="0045614C">
        <w:rPr>
          <w:lang w:val="is-IS"/>
        </w:rPr>
        <w:t>sem jafngilda 42,0 míkrógrömmum af epóetíni alfa.</w:t>
      </w:r>
    </w:p>
    <w:p w14:paraId="4727C074" w14:textId="77777777" w:rsidR="003169E9" w:rsidRPr="0045614C" w:rsidRDefault="003169E9" w:rsidP="003169E9">
      <w:pPr>
        <w:rPr>
          <w:lang w:val="is-IS"/>
        </w:rPr>
      </w:pPr>
    </w:p>
    <w:p w14:paraId="5B0F0BDD" w14:textId="77777777" w:rsidR="003169E9" w:rsidRPr="0045614C" w:rsidRDefault="003169E9" w:rsidP="003169E9">
      <w:pPr>
        <w:rPr>
          <w:lang w:val="is-IS"/>
        </w:rPr>
      </w:pPr>
    </w:p>
    <w:p w14:paraId="6B470270" w14:textId="77777777" w:rsidR="00F03830" w:rsidRPr="0045614C" w:rsidRDefault="00F03830" w:rsidP="009B2060">
      <w:pPr>
        <w:pStyle w:val="lab-h1"/>
        <w:keepNext/>
        <w:widowControl w:val="0"/>
        <w:tabs>
          <w:tab w:val="left" w:pos="567"/>
        </w:tabs>
        <w:spacing w:before="0" w:after="0"/>
        <w:rPr>
          <w:lang w:val="is-IS"/>
        </w:rPr>
      </w:pPr>
      <w:r w:rsidRPr="0045614C">
        <w:rPr>
          <w:lang w:val="is-IS"/>
        </w:rPr>
        <w:t>3.</w:t>
      </w:r>
      <w:r w:rsidRPr="0045614C">
        <w:rPr>
          <w:lang w:val="is-IS"/>
        </w:rPr>
        <w:tab/>
        <w:t>HJÁLPAREFNI</w:t>
      </w:r>
    </w:p>
    <w:p w14:paraId="1E3564C5" w14:textId="77777777" w:rsidR="003169E9" w:rsidRPr="0045614C" w:rsidRDefault="003169E9" w:rsidP="009B2060">
      <w:pPr>
        <w:pStyle w:val="lab-p1"/>
        <w:keepNext/>
        <w:widowControl w:val="0"/>
        <w:rPr>
          <w:lang w:val="is-IS"/>
        </w:rPr>
      </w:pPr>
    </w:p>
    <w:p w14:paraId="0167AA91" w14:textId="77777777" w:rsidR="00F03830" w:rsidRPr="0045614C" w:rsidRDefault="00F03830" w:rsidP="00F03830">
      <w:pPr>
        <w:pStyle w:val="lab-p1"/>
        <w:rPr>
          <w:lang w:val="is-IS"/>
        </w:rPr>
      </w:pPr>
      <w:r w:rsidRPr="0045614C">
        <w:rPr>
          <w:lang w:val="is-IS"/>
        </w:rPr>
        <w:t>Hjálparefni: Natríum</w:t>
      </w:r>
      <w:r w:rsidR="000B6FD8" w:rsidRPr="0045614C">
        <w:rPr>
          <w:lang w:val="is-IS"/>
        </w:rPr>
        <w:t xml:space="preserve"> </w:t>
      </w:r>
      <w:r w:rsidRPr="0045614C">
        <w:rPr>
          <w:lang w:val="is-IS"/>
        </w:rPr>
        <w:t>tvíhýdrógen</w:t>
      </w:r>
      <w:r w:rsidR="000B6FD8" w:rsidRPr="0045614C">
        <w:rPr>
          <w:lang w:val="is-IS"/>
        </w:rPr>
        <w:t xml:space="preserve"> </w:t>
      </w:r>
      <w:r w:rsidRPr="0045614C">
        <w:rPr>
          <w:lang w:val="is-IS"/>
        </w:rPr>
        <w:t>fosfat</w:t>
      </w:r>
      <w:r w:rsidR="000B6FD8" w:rsidRPr="0045614C">
        <w:rPr>
          <w:lang w:val="is-IS"/>
        </w:rPr>
        <w:t xml:space="preserve"> </w:t>
      </w:r>
      <w:r w:rsidRPr="0045614C">
        <w:rPr>
          <w:lang w:val="is-IS"/>
        </w:rPr>
        <w:t>tvíhýdrat, tvínatríum</w:t>
      </w:r>
      <w:r w:rsidR="000B6FD8" w:rsidRPr="0045614C">
        <w:rPr>
          <w:lang w:val="is-IS"/>
        </w:rPr>
        <w:t xml:space="preserve"> </w:t>
      </w:r>
      <w:r w:rsidRPr="0045614C">
        <w:rPr>
          <w:lang w:val="is-IS"/>
        </w:rPr>
        <w:t>fosfat</w:t>
      </w:r>
      <w:r w:rsidR="000B6FD8" w:rsidRPr="0045614C">
        <w:rPr>
          <w:lang w:val="is-IS"/>
        </w:rPr>
        <w:t xml:space="preserve"> </w:t>
      </w:r>
      <w:r w:rsidRPr="0045614C">
        <w:rPr>
          <w:lang w:val="is-IS"/>
        </w:rPr>
        <w:t>tvíhýdrat, natríum</w:t>
      </w:r>
      <w:r w:rsidR="000B6FD8" w:rsidRPr="0045614C">
        <w:rPr>
          <w:lang w:val="is-IS"/>
        </w:rPr>
        <w:t xml:space="preserve"> </w:t>
      </w:r>
      <w:r w:rsidRPr="0045614C">
        <w:rPr>
          <w:lang w:val="is-IS"/>
        </w:rPr>
        <w:t>klóríð, glýcín, pólýsorbat 80, saltsýra, natríum</w:t>
      </w:r>
      <w:r w:rsidR="000B6FD8" w:rsidRPr="0045614C">
        <w:rPr>
          <w:lang w:val="is-IS"/>
        </w:rPr>
        <w:t xml:space="preserve"> </w:t>
      </w:r>
      <w:r w:rsidRPr="0045614C">
        <w:rPr>
          <w:lang w:val="is-IS"/>
        </w:rPr>
        <w:t>hýdroxíð og vatn fyrir stungulyf.</w:t>
      </w:r>
    </w:p>
    <w:p w14:paraId="01073DB8" w14:textId="77777777" w:rsidR="00F03830" w:rsidRPr="0045614C" w:rsidRDefault="00F03830" w:rsidP="00F03830">
      <w:pPr>
        <w:pStyle w:val="lab-p1"/>
        <w:rPr>
          <w:lang w:val="is-IS"/>
        </w:rPr>
      </w:pPr>
      <w:r w:rsidRPr="0045614C">
        <w:rPr>
          <w:lang w:val="is-IS"/>
        </w:rPr>
        <w:t>Sjá frekari upplýsingar í fylgiseðli.</w:t>
      </w:r>
    </w:p>
    <w:p w14:paraId="0DD76270" w14:textId="77777777" w:rsidR="003169E9" w:rsidRPr="0045614C" w:rsidRDefault="003169E9" w:rsidP="003169E9">
      <w:pPr>
        <w:rPr>
          <w:lang w:val="is-IS"/>
        </w:rPr>
      </w:pPr>
    </w:p>
    <w:p w14:paraId="1AE81035" w14:textId="77777777" w:rsidR="003169E9" w:rsidRPr="0045614C" w:rsidRDefault="003169E9" w:rsidP="003169E9">
      <w:pPr>
        <w:rPr>
          <w:lang w:val="is-IS"/>
        </w:rPr>
      </w:pPr>
    </w:p>
    <w:p w14:paraId="53C27E35" w14:textId="77777777" w:rsidR="00F03830" w:rsidRPr="0045614C" w:rsidRDefault="00F03830" w:rsidP="009B2060">
      <w:pPr>
        <w:pStyle w:val="lab-h1"/>
        <w:keepNext/>
        <w:widowControl w:val="0"/>
        <w:tabs>
          <w:tab w:val="left" w:pos="567"/>
        </w:tabs>
        <w:spacing w:before="0" w:after="0"/>
        <w:rPr>
          <w:lang w:val="is-IS"/>
        </w:rPr>
      </w:pPr>
      <w:r w:rsidRPr="0045614C">
        <w:rPr>
          <w:lang w:val="is-IS"/>
        </w:rPr>
        <w:t>4.</w:t>
      </w:r>
      <w:r w:rsidRPr="0045614C">
        <w:rPr>
          <w:lang w:val="is-IS"/>
        </w:rPr>
        <w:tab/>
        <w:t>LYFJAFORM OG INNIHALD</w:t>
      </w:r>
    </w:p>
    <w:p w14:paraId="67709B3E" w14:textId="77777777" w:rsidR="003169E9" w:rsidRPr="0045614C" w:rsidRDefault="003169E9" w:rsidP="009B2060">
      <w:pPr>
        <w:pStyle w:val="lab-p1"/>
        <w:keepNext/>
        <w:widowControl w:val="0"/>
        <w:rPr>
          <w:lang w:val="is-IS"/>
        </w:rPr>
      </w:pPr>
    </w:p>
    <w:p w14:paraId="660095E7" w14:textId="77777777" w:rsidR="00F03830" w:rsidRPr="0045614C" w:rsidRDefault="00F03830" w:rsidP="00F03830">
      <w:pPr>
        <w:pStyle w:val="lab-p1"/>
        <w:rPr>
          <w:lang w:val="is-IS"/>
        </w:rPr>
      </w:pPr>
      <w:r w:rsidRPr="0045614C">
        <w:rPr>
          <w:lang w:val="is-IS"/>
        </w:rPr>
        <w:t>Stungulyf, lausn</w:t>
      </w:r>
    </w:p>
    <w:p w14:paraId="3F83ACD7" w14:textId="77777777" w:rsidR="00F03830" w:rsidRPr="0045614C" w:rsidRDefault="00F03830" w:rsidP="00F03830">
      <w:pPr>
        <w:pStyle w:val="lab-p1"/>
        <w:rPr>
          <w:i/>
          <w:lang w:val="is-IS"/>
        </w:rPr>
      </w:pPr>
      <w:r w:rsidRPr="0045614C">
        <w:rPr>
          <w:lang w:val="is-IS"/>
        </w:rPr>
        <w:t>1 áfyllt sprauta með 0,5 ml</w:t>
      </w:r>
    </w:p>
    <w:p w14:paraId="398A797D" w14:textId="77777777" w:rsidR="00F03830" w:rsidRPr="0045614C" w:rsidRDefault="00F03830" w:rsidP="00F03830">
      <w:pPr>
        <w:pStyle w:val="lab-p1"/>
        <w:rPr>
          <w:highlight w:val="lightGray"/>
          <w:lang w:val="is-IS"/>
        </w:rPr>
      </w:pPr>
      <w:r w:rsidRPr="0045614C">
        <w:rPr>
          <w:highlight w:val="lightGray"/>
          <w:lang w:val="is-IS"/>
        </w:rPr>
        <w:t>6 áfylltar sprautur með 0,5 ml</w:t>
      </w:r>
    </w:p>
    <w:p w14:paraId="106391E5" w14:textId="77777777" w:rsidR="00F03830" w:rsidRPr="0045614C" w:rsidRDefault="00F03830" w:rsidP="00F03830">
      <w:pPr>
        <w:pStyle w:val="lab-p1"/>
        <w:rPr>
          <w:i/>
          <w:highlight w:val="lightGray"/>
          <w:lang w:val="is-IS"/>
        </w:rPr>
      </w:pPr>
      <w:r w:rsidRPr="0045614C">
        <w:rPr>
          <w:highlight w:val="lightGray"/>
          <w:lang w:val="is-IS"/>
        </w:rPr>
        <w:t>1 áfyllt sprauta með 0,5 ml með nálaröryggisbúnaði</w:t>
      </w:r>
    </w:p>
    <w:p w14:paraId="56E0BDBB" w14:textId="77777777" w:rsidR="00F03830" w:rsidRPr="0045614C" w:rsidRDefault="00F03830" w:rsidP="00F03830">
      <w:pPr>
        <w:pStyle w:val="lab-p1"/>
        <w:rPr>
          <w:lang w:val="is-IS"/>
        </w:rPr>
      </w:pPr>
      <w:r w:rsidRPr="0045614C">
        <w:rPr>
          <w:highlight w:val="lightGray"/>
          <w:lang w:val="is-IS"/>
        </w:rPr>
        <w:t>6 áfylltar sprautur með 0,5 ml með nálaröryggisbúnaði</w:t>
      </w:r>
    </w:p>
    <w:p w14:paraId="06DB89FA" w14:textId="77777777" w:rsidR="003169E9" w:rsidRPr="0045614C" w:rsidRDefault="003169E9" w:rsidP="003169E9">
      <w:pPr>
        <w:rPr>
          <w:lang w:val="is-IS"/>
        </w:rPr>
      </w:pPr>
    </w:p>
    <w:p w14:paraId="2F48E389" w14:textId="77777777" w:rsidR="003169E9" w:rsidRPr="0045614C" w:rsidRDefault="003169E9" w:rsidP="003169E9">
      <w:pPr>
        <w:rPr>
          <w:lang w:val="is-IS"/>
        </w:rPr>
      </w:pPr>
    </w:p>
    <w:p w14:paraId="1A4DBC97" w14:textId="77777777" w:rsidR="00F03830" w:rsidRPr="0045614C" w:rsidRDefault="00F03830" w:rsidP="009B2060">
      <w:pPr>
        <w:pStyle w:val="lab-h1"/>
        <w:keepNext/>
        <w:widowControl w:val="0"/>
        <w:tabs>
          <w:tab w:val="left" w:pos="567"/>
        </w:tabs>
        <w:spacing w:before="0" w:after="0"/>
        <w:rPr>
          <w:lang w:val="is-IS"/>
        </w:rPr>
      </w:pPr>
      <w:r w:rsidRPr="0045614C">
        <w:rPr>
          <w:lang w:val="is-IS"/>
        </w:rPr>
        <w:t>5.</w:t>
      </w:r>
      <w:r w:rsidRPr="0045614C">
        <w:rPr>
          <w:lang w:val="is-IS"/>
        </w:rPr>
        <w:tab/>
        <w:t>AÐFERÐ VIÐ LYFJAGJÖF OG ÍKOMULEIÐ(IR)</w:t>
      </w:r>
    </w:p>
    <w:p w14:paraId="33489AB6" w14:textId="77777777" w:rsidR="003169E9" w:rsidRPr="0045614C" w:rsidRDefault="003169E9" w:rsidP="009B2060">
      <w:pPr>
        <w:pStyle w:val="lab-p1"/>
        <w:keepNext/>
        <w:widowControl w:val="0"/>
        <w:rPr>
          <w:lang w:val="is-IS"/>
        </w:rPr>
      </w:pPr>
    </w:p>
    <w:p w14:paraId="03641841" w14:textId="77777777" w:rsidR="00F03830" w:rsidRPr="0045614C" w:rsidRDefault="00F03830" w:rsidP="00F03830">
      <w:pPr>
        <w:pStyle w:val="lab-p1"/>
        <w:rPr>
          <w:lang w:val="is-IS"/>
        </w:rPr>
      </w:pPr>
      <w:r w:rsidRPr="0045614C">
        <w:rPr>
          <w:lang w:val="is-IS"/>
        </w:rPr>
        <w:t>Til notkunar undir húð og í bláæð.</w:t>
      </w:r>
    </w:p>
    <w:p w14:paraId="32032AD0" w14:textId="77777777" w:rsidR="00F03830" w:rsidRPr="0045614C" w:rsidRDefault="00F03830" w:rsidP="00F03830">
      <w:pPr>
        <w:pStyle w:val="lab-p1"/>
        <w:rPr>
          <w:lang w:val="is-IS"/>
        </w:rPr>
      </w:pPr>
      <w:r w:rsidRPr="0045614C">
        <w:rPr>
          <w:lang w:val="is-IS"/>
        </w:rPr>
        <w:t>Lesið fylgiseðilinn fyrir notkun.</w:t>
      </w:r>
    </w:p>
    <w:p w14:paraId="3E8E460E" w14:textId="77777777" w:rsidR="00F03830" w:rsidRPr="0045614C" w:rsidRDefault="00F03830" w:rsidP="00F03830">
      <w:pPr>
        <w:pStyle w:val="lab-p1"/>
        <w:rPr>
          <w:lang w:val="is-IS"/>
        </w:rPr>
      </w:pPr>
      <w:r w:rsidRPr="0045614C">
        <w:rPr>
          <w:lang w:val="is-IS"/>
        </w:rPr>
        <w:t>Hristið ekki.</w:t>
      </w:r>
    </w:p>
    <w:p w14:paraId="73224E6A" w14:textId="77777777" w:rsidR="003169E9" w:rsidRPr="0045614C" w:rsidRDefault="003169E9" w:rsidP="003169E9">
      <w:pPr>
        <w:rPr>
          <w:lang w:val="is-IS"/>
        </w:rPr>
      </w:pPr>
    </w:p>
    <w:p w14:paraId="062735B8" w14:textId="77777777" w:rsidR="003169E9" w:rsidRPr="0045614C" w:rsidRDefault="003169E9" w:rsidP="003169E9">
      <w:pPr>
        <w:rPr>
          <w:lang w:val="is-IS"/>
        </w:rPr>
      </w:pPr>
    </w:p>
    <w:p w14:paraId="2944750A" w14:textId="77777777" w:rsidR="00F03830" w:rsidRPr="0045614C" w:rsidRDefault="00F03830" w:rsidP="009B2060">
      <w:pPr>
        <w:pStyle w:val="lab-h1"/>
        <w:keepNext/>
        <w:widowControl w:val="0"/>
        <w:tabs>
          <w:tab w:val="left" w:pos="567"/>
        </w:tabs>
        <w:spacing w:before="0" w:after="0"/>
        <w:rPr>
          <w:lang w:val="is-IS"/>
        </w:rPr>
      </w:pPr>
      <w:r w:rsidRPr="0045614C">
        <w:rPr>
          <w:lang w:val="is-IS"/>
        </w:rPr>
        <w:t>6.</w:t>
      </w:r>
      <w:r w:rsidRPr="0045614C">
        <w:rPr>
          <w:lang w:val="is-IS"/>
        </w:rPr>
        <w:tab/>
        <w:t>SÉRSTÖK VARNAÐARORÐ UM AÐ LYFIÐ SKULI GEYMT ÞAR SEM BÖRN HVORKI NÁ TIL NÉ SJÁ</w:t>
      </w:r>
    </w:p>
    <w:p w14:paraId="424AC604" w14:textId="77777777" w:rsidR="003169E9" w:rsidRPr="0045614C" w:rsidRDefault="003169E9" w:rsidP="009B2060">
      <w:pPr>
        <w:pStyle w:val="lab-p1"/>
        <w:keepNext/>
        <w:widowControl w:val="0"/>
        <w:rPr>
          <w:lang w:val="is-IS"/>
        </w:rPr>
      </w:pPr>
    </w:p>
    <w:p w14:paraId="499B68EF" w14:textId="77777777" w:rsidR="00F03830" w:rsidRPr="0045614C" w:rsidRDefault="00F03830" w:rsidP="00F03830">
      <w:pPr>
        <w:pStyle w:val="lab-p1"/>
        <w:rPr>
          <w:lang w:val="is-IS"/>
        </w:rPr>
      </w:pPr>
      <w:r w:rsidRPr="0045614C">
        <w:rPr>
          <w:lang w:val="is-IS"/>
        </w:rPr>
        <w:t>Geymið þar sem börn hvorki ná til né sjá.</w:t>
      </w:r>
    </w:p>
    <w:p w14:paraId="6A157EB9" w14:textId="77777777" w:rsidR="003169E9" w:rsidRPr="0045614C" w:rsidRDefault="003169E9" w:rsidP="003169E9">
      <w:pPr>
        <w:rPr>
          <w:lang w:val="is-IS"/>
        </w:rPr>
      </w:pPr>
    </w:p>
    <w:p w14:paraId="55AB809B" w14:textId="77777777" w:rsidR="003169E9" w:rsidRPr="0045614C" w:rsidRDefault="003169E9" w:rsidP="003169E9">
      <w:pPr>
        <w:rPr>
          <w:lang w:val="is-IS"/>
        </w:rPr>
      </w:pPr>
    </w:p>
    <w:p w14:paraId="2F71AEC0" w14:textId="77777777" w:rsidR="00F03830" w:rsidRPr="0045614C" w:rsidRDefault="00F03830" w:rsidP="009B2060">
      <w:pPr>
        <w:pStyle w:val="lab-h1"/>
        <w:keepNext/>
        <w:widowControl w:val="0"/>
        <w:tabs>
          <w:tab w:val="left" w:pos="567"/>
        </w:tabs>
        <w:spacing w:before="0" w:after="0"/>
        <w:rPr>
          <w:lang w:val="is-IS"/>
        </w:rPr>
      </w:pPr>
      <w:r w:rsidRPr="0045614C">
        <w:rPr>
          <w:lang w:val="is-IS"/>
        </w:rPr>
        <w:t>7.</w:t>
      </w:r>
      <w:r w:rsidRPr="0045614C">
        <w:rPr>
          <w:lang w:val="is-IS"/>
        </w:rPr>
        <w:tab/>
        <w:t>ÖNNUR SÉRSTÖK VARNAÐARORÐ, EF MEÐ ÞARF</w:t>
      </w:r>
    </w:p>
    <w:p w14:paraId="3749B991" w14:textId="77777777" w:rsidR="00F03830" w:rsidRPr="0045614C" w:rsidRDefault="00F03830" w:rsidP="009B2060">
      <w:pPr>
        <w:pStyle w:val="lab-p1"/>
        <w:keepNext/>
        <w:widowControl w:val="0"/>
        <w:rPr>
          <w:lang w:val="is-IS"/>
        </w:rPr>
      </w:pPr>
    </w:p>
    <w:p w14:paraId="2260C3E6" w14:textId="77777777" w:rsidR="003169E9" w:rsidRPr="0045614C" w:rsidRDefault="003169E9" w:rsidP="003169E9">
      <w:pPr>
        <w:rPr>
          <w:lang w:val="is-IS"/>
        </w:rPr>
      </w:pPr>
    </w:p>
    <w:p w14:paraId="75480852" w14:textId="77777777" w:rsidR="00F03830" w:rsidRPr="0045614C" w:rsidRDefault="00F03830" w:rsidP="009B2060">
      <w:pPr>
        <w:pStyle w:val="lab-h1"/>
        <w:keepNext/>
        <w:widowControl w:val="0"/>
        <w:tabs>
          <w:tab w:val="left" w:pos="567"/>
        </w:tabs>
        <w:spacing w:before="0" w:after="0"/>
        <w:rPr>
          <w:lang w:val="is-IS"/>
        </w:rPr>
      </w:pPr>
      <w:r w:rsidRPr="0045614C">
        <w:rPr>
          <w:lang w:val="is-IS"/>
        </w:rPr>
        <w:t>8.</w:t>
      </w:r>
      <w:r w:rsidRPr="0045614C">
        <w:rPr>
          <w:lang w:val="is-IS"/>
        </w:rPr>
        <w:tab/>
        <w:t>FYRNINGARDAGSETNING</w:t>
      </w:r>
    </w:p>
    <w:p w14:paraId="677433B6" w14:textId="77777777" w:rsidR="003169E9" w:rsidRPr="0045614C" w:rsidRDefault="003169E9" w:rsidP="009B2060">
      <w:pPr>
        <w:pStyle w:val="lab-p1"/>
        <w:keepNext/>
        <w:widowControl w:val="0"/>
        <w:rPr>
          <w:lang w:val="is-IS"/>
        </w:rPr>
      </w:pPr>
    </w:p>
    <w:p w14:paraId="6FF0CC1E" w14:textId="77777777" w:rsidR="00325819" w:rsidRPr="0045614C" w:rsidRDefault="00325819" w:rsidP="00F03830">
      <w:pPr>
        <w:pStyle w:val="lab-p1"/>
        <w:rPr>
          <w:lang w:val="is-IS"/>
        </w:rPr>
      </w:pPr>
      <w:r w:rsidRPr="0045614C">
        <w:rPr>
          <w:lang w:val="is-IS"/>
        </w:rPr>
        <w:t>EXP</w:t>
      </w:r>
    </w:p>
    <w:p w14:paraId="03D39689" w14:textId="77777777" w:rsidR="003169E9" w:rsidRPr="0045614C" w:rsidRDefault="003169E9" w:rsidP="003169E9">
      <w:pPr>
        <w:rPr>
          <w:lang w:val="is-IS"/>
        </w:rPr>
      </w:pPr>
    </w:p>
    <w:p w14:paraId="6742AE27" w14:textId="77777777" w:rsidR="003169E9" w:rsidRPr="0045614C" w:rsidRDefault="003169E9" w:rsidP="003169E9">
      <w:pPr>
        <w:rPr>
          <w:lang w:val="is-IS"/>
        </w:rPr>
      </w:pPr>
    </w:p>
    <w:p w14:paraId="04200AB4" w14:textId="77777777" w:rsidR="00F03830" w:rsidRPr="0045614C" w:rsidRDefault="00F03830" w:rsidP="009B2060">
      <w:pPr>
        <w:pStyle w:val="lab-h1"/>
        <w:keepNext/>
        <w:widowControl w:val="0"/>
        <w:tabs>
          <w:tab w:val="left" w:pos="567"/>
        </w:tabs>
        <w:spacing w:before="0" w:after="0"/>
        <w:rPr>
          <w:lang w:val="is-IS"/>
        </w:rPr>
      </w:pPr>
      <w:r w:rsidRPr="0045614C">
        <w:rPr>
          <w:lang w:val="is-IS"/>
        </w:rPr>
        <w:t>9.</w:t>
      </w:r>
      <w:r w:rsidRPr="0045614C">
        <w:rPr>
          <w:lang w:val="is-IS"/>
        </w:rPr>
        <w:tab/>
        <w:t>SÉRSTÖK GEYMSLUSKILYRÐI</w:t>
      </w:r>
    </w:p>
    <w:p w14:paraId="5C474A85" w14:textId="77777777" w:rsidR="003169E9" w:rsidRPr="0045614C" w:rsidRDefault="003169E9" w:rsidP="009B2060">
      <w:pPr>
        <w:pStyle w:val="lab-p1"/>
        <w:keepNext/>
        <w:widowControl w:val="0"/>
        <w:rPr>
          <w:lang w:val="is-IS"/>
        </w:rPr>
      </w:pPr>
    </w:p>
    <w:p w14:paraId="3602B3D2" w14:textId="77777777" w:rsidR="00F03830" w:rsidRPr="0045614C" w:rsidRDefault="00F03830" w:rsidP="00F03830">
      <w:pPr>
        <w:pStyle w:val="lab-p1"/>
        <w:rPr>
          <w:shd w:val="clear" w:color="auto" w:fill="FFFFFF"/>
          <w:lang w:val="is-IS"/>
        </w:rPr>
      </w:pPr>
      <w:r w:rsidRPr="0045614C">
        <w:rPr>
          <w:lang w:val="is-IS"/>
        </w:rPr>
        <w:t>Geymið og flytjið í kæli</w:t>
      </w:r>
      <w:r w:rsidRPr="0045614C">
        <w:rPr>
          <w:shd w:val="clear" w:color="auto" w:fill="FFFFFF"/>
          <w:lang w:val="is-IS"/>
        </w:rPr>
        <w:t>.</w:t>
      </w:r>
    </w:p>
    <w:p w14:paraId="20B96186" w14:textId="77777777" w:rsidR="00F03830" w:rsidRPr="0045614C" w:rsidRDefault="00F03830" w:rsidP="00F03830">
      <w:pPr>
        <w:pStyle w:val="lab-p1"/>
        <w:rPr>
          <w:lang w:val="is-IS"/>
        </w:rPr>
      </w:pPr>
      <w:r w:rsidRPr="0045614C">
        <w:rPr>
          <w:lang w:val="is-IS"/>
        </w:rPr>
        <w:t>Má ekki frjósa.</w:t>
      </w:r>
    </w:p>
    <w:p w14:paraId="02DF0A2E" w14:textId="77777777" w:rsidR="003169E9" w:rsidRPr="0045614C" w:rsidRDefault="003169E9" w:rsidP="003169E9">
      <w:pPr>
        <w:rPr>
          <w:lang w:val="is-IS"/>
        </w:rPr>
      </w:pPr>
    </w:p>
    <w:p w14:paraId="4196388A" w14:textId="77777777" w:rsidR="00F03830" w:rsidRPr="0045614C" w:rsidRDefault="00F03830" w:rsidP="003169E9">
      <w:pPr>
        <w:pStyle w:val="lab-p2"/>
        <w:spacing w:before="0"/>
        <w:rPr>
          <w:lang w:val="is-IS"/>
        </w:rPr>
      </w:pPr>
      <w:r w:rsidRPr="0045614C">
        <w:rPr>
          <w:lang w:val="is-IS"/>
        </w:rPr>
        <w:t>Geymið áfylltu sprautuna í ytri umbúðum til varnar gegn ljósi.</w:t>
      </w:r>
    </w:p>
    <w:p w14:paraId="3B03D7F5" w14:textId="77777777" w:rsidR="00B7575C" w:rsidRPr="0045614C" w:rsidRDefault="00B7575C" w:rsidP="00B7575C">
      <w:pPr>
        <w:pStyle w:val="lab-p2"/>
        <w:spacing w:before="0"/>
        <w:rPr>
          <w:lang w:val="is-IS"/>
        </w:rPr>
      </w:pPr>
      <w:r w:rsidRPr="0045614C">
        <w:rPr>
          <w:highlight w:val="lightGray"/>
          <w:lang w:val="is-IS"/>
        </w:rPr>
        <w:t>Geymið áfylltu sprauturnar í ytri umbúðum til varnar gegn ljósi.</w:t>
      </w:r>
    </w:p>
    <w:p w14:paraId="1D80A9F9" w14:textId="77777777" w:rsidR="00AF1F71" w:rsidRPr="0045614C" w:rsidRDefault="00AF1F71" w:rsidP="003169E9">
      <w:pPr>
        <w:rPr>
          <w:lang w:val="is-IS"/>
        </w:rPr>
      </w:pPr>
    </w:p>
    <w:p w14:paraId="6C05725F" w14:textId="77777777" w:rsidR="003169E9" w:rsidRPr="0045614C" w:rsidRDefault="003169E9" w:rsidP="003169E9">
      <w:pPr>
        <w:rPr>
          <w:lang w:val="is-IS"/>
        </w:rPr>
      </w:pPr>
    </w:p>
    <w:p w14:paraId="28019A34" w14:textId="77777777" w:rsidR="00F03830" w:rsidRPr="0045614C" w:rsidRDefault="00F03830" w:rsidP="009B2060">
      <w:pPr>
        <w:pStyle w:val="lab-h1"/>
        <w:keepNext/>
        <w:widowControl w:val="0"/>
        <w:tabs>
          <w:tab w:val="left" w:pos="567"/>
        </w:tabs>
        <w:spacing w:before="0" w:after="0"/>
        <w:rPr>
          <w:lang w:val="is-IS"/>
        </w:rPr>
      </w:pPr>
      <w:r w:rsidRPr="0045614C">
        <w:rPr>
          <w:lang w:val="is-IS"/>
        </w:rPr>
        <w:t>10.</w:t>
      </w:r>
      <w:r w:rsidRPr="0045614C">
        <w:rPr>
          <w:lang w:val="is-IS"/>
        </w:rPr>
        <w:tab/>
        <w:t>SÉRSTAKAR VARÚÐARRÁÐSTAFANIR VIÐ FÖRGUN LYFJALEIFA EÐA ÚRGANGS VEGNA LYFSINS ÞAR SEM VIÐ Á</w:t>
      </w:r>
    </w:p>
    <w:p w14:paraId="608581C0" w14:textId="77777777" w:rsidR="00F03830" w:rsidRPr="0045614C" w:rsidRDefault="00F03830" w:rsidP="009B2060">
      <w:pPr>
        <w:pStyle w:val="lab-p1"/>
        <w:keepNext/>
        <w:widowControl w:val="0"/>
        <w:rPr>
          <w:lang w:val="is-IS"/>
        </w:rPr>
      </w:pPr>
    </w:p>
    <w:p w14:paraId="7CCF79D0" w14:textId="77777777" w:rsidR="003169E9" w:rsidRPr="0045614C" w:rsidRDefault="003169E9" w:rsidP="003169E9">
      <w:pPr>
        <w:rPr>
          <w:lang w:val="is-IS"/>
        </w:rPr>
      </w:pPr>
    </w:p>
    <w:p w14:paraId="3E812350" w14:textId="77777777" w:rsidR="00F03830" w:rsidRPr="0045614C" w:rsidRDefault="00F03830" w:rsidP="009B2060">
      <w:pPr>
        <w:pStyle w:val="lab-h1"/>
        <w:keepNext/>
        <w:widowControl w:val="0"/>
        <w:tabs>
          <w:tab w:val="left" w:pos="567"/>
        </w:tabs>
        <w:spacing w:before="0" w:after="0"/>
        <w:rPr>
          <w:lang w:val="is-IS"/>
        </w:rPr>
      </w:pPr>
      <w:r w:rsidRPr="0045614C">
        <w:rPr>
          <w:lang w:val="is-IS"/>
        </w:rPr>
        <w:t>11.</w:t>
      </w:r>
      <w:r w:rsidRPr="0045614C">
        <w:rPr>
          <w:lang w:val="is-IS"/>
        </w:rPr>
        <w:tab/>
        <w:t>NAFN OG HEIMILISFANG MARKAÐSLEYFISHAFA</w:t>
      </w:r>
    </w:p>
    <w:p w14:paraId="7B348C8D" w14:textId="77777777" w:rsidR="003169E9" w:rsidRPr="0045614C" w:rsidRDefault="003169E9" w:rsidP="009B2060">
      <w:pPr>
        <w:pStyle w:val="lab-p1"/>
        <w:keepNext/>
        <w:widowControl w:val="0"/>
        <w:rPr>
          <w:lang w:val="is-IS"/>
        </w:rPr>
      </w:pPr>
    </w:p>
    <w:p w14:paraId="2A00EAEB" w14:textId="77777777" w:rsidR="00F03830" w:rsidRPr="0045614C" w:rsidRDefault="00F03830" w:rsidP="00F03830">
      <w:pPr>
        <w:pStyle w:val="lab-p1"/>
        <w:rPr>
          <w:lang w:val="is-IS"/>
        </w:rPr>
      </w:pPr>
      <w:r w:rsidRPr="0045614C">
        <w:rPr>
          <w:lang w:val="is-IS"/>
        </w:rPr>
        <w:t>Sandoz GmbH, Biochemiestr. 10, 6250 Kundl, Austurríki</w:t>
      </w:r>
    </w:p>
    <w:p w14:paraId="00411038" w14:textId="77777777" w:rsidR="003169E9" w:rsidRPr="0045614C" w:rsidRDefault="003169E9" w:rsidP="003169E9">
      <w:pPr>
        <w:rPr>
          <w:lang w:val="is-IS"/>
        </w:rPr>
      </w:pPr>
    </w:p>
    <w:p w14:paraId="5B17D576" w14:textId="77777777" w:rsidR="003169E9" w:rsidRPr="0045614C" w:rsidRDefault="003169E9" w:rsidP="003169E9">
      <w:pPr>
        <w:rPr>
          <w:lang w:val="is-IS"/>
        </w:rPr>
      </w:pPr>
    </w:p>
    <w:p w14:paraId="3C64F4A6" w14:textId="77777777" w:rsidR="00F03830" w:rsidRPr="0045614C" w:rsidRDefault="00F03830" w:rsidP="009B2060">
      <w:pPr>
        <w:pStyle w:val="lab-h1"/>
        <w:keepNext/>
        <w:widowControl w:val="0"/>
        <w:tabs>
          <w:tab w:val="left" w:pos="567"/>
        </w:tabs>
        <w:spacing w:before="0" w:after="0"/>
        <w:rPr>
          <w:lang w:val="is-IS"/>
        </w:rPr>
      </w:pPr>
      <w:r w:rsidRPr="0045614C">
        <w:rPr>
          <w:lang w:val="is-IS"/>
        </w:rPr>
        <w:t>12.</w:t>
      </w:r>
      <w:r w:rsidRPr="0045614C">
        <w:rPr>
          <w:lang w:val="is-IS"/>
        </w:rPr>
        <w:tab/>
        <w:t>MARKAÐSLEYFISNÚMER</w:t>
      </w:r>
    </w:p>
    <w:p w14:paraId="080A51EF" w14:textId="77777777" w:rsidR="003169E9" w:rsidRPr="0045614C" w:rsidRDefault="003169E9" w:rsidP="009B2060">
      <w:pPr>
        <w:pStyle w:val="lab-p1"/>
        <w:keepNext/>
        <w:widowControl w:val="0"/>
        <w:rPr>
          <w:lang w:val="is-IS"/>
        </w:rPr>
      </w:pPr>
    </w:p>
    <w:p w14:paraId="0EF5F832" w14:textId="77777777" w:rsidR="00F03830" w:rsidRPr="0045614C" w:rsidRDefault="00F03830" w:rsidP="00F03830">
      <w:pPr>
        <w:pStyle w:val="lab-p1"/>
        <w:rPr>
          <w:lang w:val="is-IS"/>
        </w:rPr>
      </w:pPr>
      <w:r w:rsidRPr="0045614C">
        <w:rPr>
          <w:lang w:val="is-IS"/>
        </w:rPr>
        <w:t>EU/1/07/410/009</w:t>
      </w:r>
    </w:p>
    <w:p w14:paraId="0D3F5CC0" w14:textId="77777777" w:rsidR="00F03830" w:rsidRPr="0045614C" w:rsidRDefault="00F03830" w:rsidP="00F03830">
      <w:pPr>
        <w:pStyle w:val="lab-p1"/>
        <w:rPr>
          <w:highlight w:val="yellow"/>
          <w:lang w:val="is-IS"/>
        </w:rPr>
      </w:pPr>
      <w:r w:rsidRPr="0045614C">
        <w:rPr>
          <w:lang w:val="is-IS"/>
        </w:rPr>
        <w:t>EU/1/07/410/010</w:t>
      </w:r>
    </w:p>
    <w:p w14:paraId="52D5E945" w14:textId="77777777" w:rsidR="00F03830" w:rsidRPr="0045614C" w:rsidRDefault="00F03830" w:rsidP="00F03830">
      <w:pPr>
        <w:pStyle w:val="lab-p1"/>
        <w:rPr>
          <w:lang w:val="is-IS"/>
        </w:rPr>
      </w:pPr>
      <w:r w:rsidRPr="0045614C">
        <w:rPr>
          <w:lang w:val="is-IS"/>
        </w:rPr>
        <w:t>EU/1/07/410/035</w:t>
      </w:r>
    </w:p>
    <w:p w14:paraId="7362ECC1" w14:textId="77777777" w:rsidR="00F03830" w:rsidRPr="0045614C" w:rsidRDefault="00F03830" w:rsidP="00F03830">
      <w:pPr>
        <w:pStyle w:val="lab-p1"/>
        <w:rPr>
          <w:lang w:val="is-IS"/>
        </w:rPr>
      </w:pPr>
      <w:r w:rsidRPr="0045614C">
        <w:rPr>
          <w:lang w:val="is-IS"/>
        </w:rPr>
        <w:t>EU/1/07/410/036</w:t>
      </w:r>
    </w:p>
    <w:p w14:paraId="3521AF82" w14:textId="77777777" w:rsidR="003169E9" w:rsidRPr="0045614C" w:rsidRDefault="003169E9" w:rsidP="003169E9">
      <w:pPr>
        <w:rPr>
          <w:lang w:val="is-IS"/>
        </w:rPr>
      </w:pPr>
    </w:p>
    <w:p w14:paraId="6856F0C1" w14:textId="77777777" w:rsidR="003169E9" w:rsidRPr="0045614C" w:rsidRDefault="003169E9" w:rsidP="003169E9">
      <w:pPr>
        <w:rPr>
          <w:lang w:val="is-IS"/>
        </w:rPr>
      </w:pPr>
    </w:p>
    <w:p w14:paraId="6A5F16D8" w14:textId="77777777" w:rsidR="00F03830" w:rsidRPr="0045614C" w:rsidRDefault="00F03830" w:rsidP="009B2060">
      <w:pPr>
        <w:pStyle w:val="lab-h1"/>
        <w:keepNext/>
        <w:widowControl w:val="0"/>
        <w:tabs>
          <w:tab w:val="left" w:pos="567"/>
        </w:tabs>
        <w:spacing w:before="0" w:after="0"/>
        <w:rPr>
          <w:lang w:val="is-IS"/>
        </w:rPr>
      </w:pPr>
      <w:r w:rsidRPr="0045614C">
        <w:rPr>
          <w:lang w:val="is-IS"/>
        </w:rPr>
        <w:t>13.</w:t>
      </w:r>
      <w:r w:rsidRPr="0045614C">
        <w:rPr>
          <w:lang w:val="is-IS"/>
        </w:rPr>
        <w:tab/>
        <w:t>LOTUNÚMER</w:t>
      </w:r>
    </w:p>
    <w:p w14:paraId="5CFC4A89" w14:textId="77777777" w:rsidR="003169E9" w:rsidRPr="0045614C" w:rsidRDefault="003169E9" w:rsidP="009B2060">
      <w:pPr>
        <w:pStyle w:val="lab-p1"/>
        <w:keepNext/>
        <w:widowControl w:val="0"/>
        <w:rPr>
          <w:lang w:val="is-IS"/>
        </w:rPr>
      </w:pPr>
    </w:p>
    <w:p w14:paraId="55C46374" w14:textId="77777777" w:rsidR="00F03830" w:rsidRPr="0045614C" w:rsidRDefault="00F03830" w:rsidP="00F03830">
      <w:pPr>
        <w:pStyle w:val="lab-p1"/>
        <w:rPr>
          <w:lang w:val="is-IS"/>
        </w:rPr>
      </w:pPr>
      <w:r w:rsidRPr="0045614C">
        <w:rPr>
          <w:lang w:val="is-IS"/>
        </w:rPr>
        <w:t>Lot</w:t>
      </w:r>
    </w:p>
    <w:p w14:paraId="6A283261" w14:textId="77777777" w:rsidR="003169E9" w:rsidRPr="0045614C" w:rsidRDefault="003169E9" w:rsidP="003169E9">
      <w:pPr>
        <w:rPr>
          <w:lang w:val="is-IS"/>
        </w:rPr>
      </w:pPr>
    </w:p>
    <w:p w14:paraId="232199E4" w14:textId="77777777" w:rsidR="003169E9" w:rsidRPr="0045614C" w:rsidRDefault="003169E9" w:rsidP="003169E9">
      <w:pPr>
        <w:rPr>
          <w:lang w:val="is-IS"/>
        </w:rPr>
      </w:pPr>
    </w:p>
    <w:p w14:paraId="5B1993D2" w14:textId="77777777" w:rsidR="00F03830" w:rsidRPr="0045614C" w:rsidRDefault="00F03830" w:rsidP="009B2060">
      <w:pPr>
        <w:pStyle w:val="lab-h1"/>
        <w:keepNext/>
        <w:widowControl w:val="0"/>
        <w:tabs>
          <w:tab w:val="left" w:pos="567"/>
        </w:tabs>
        <w:spacing w:before="0" w:after="0"/>
        <w:rPr>
          <w:lang w:val="is-IS"/>
        </w:rPr>
      </w:pPr>
      <w:r w:rsidRPr="0045614C">
        <w:rPr>
          <w:lang w:val="is-IS"/>
        </w:rPr>
        <w:t>14.</w:t>
      </w:r>
      <w:r w:rsidRPr="0045614C">
        <w:rPr>
          <w:lang w:val="is-IS"/>
        </w:rPr>
        <w:tab/>
        <w:t>AFGREIÐSLUTILHÖGUN</w:t>
      </w:r>
    </w:p>
    <w:p w14:paraId="7F48D0E0" w14:textId="77777777" w:rsidR="00F03830" w:rsidRPr="0045614C" w:rsidRDefault="00F03830" w:rsidP="009B2060">
      <w:pPr>
        <w:pStyle w:val="lab-p1"/>
        <w:keepNext/>
        <w:widowControl w:val="0"/>
        <w:rPr>
          <w:lang w:val="is-IS"/>
        </w:rPr>
      </w:pPr>
    </w:p>
    <w:p w14:paraId="27822FAA" w14:textId="77777777" w:rsidR="003169E9" w:rsidRPr="0045614C" w:rsidRDefault="003169E9" w:rsidP="003169E9">
      <w:pPr>
        <w:rPr>
          <w:lang w:val="is-IS"/>
        </w:rPr>
      </w:pPr>
    </w:p>
    <w:p w14:paraId="486B6433" w14:textId="77777777" w:rsidR="00F03830" w:rsidRPr="0045614C" w:rsidRDefault="00F03830" w:rsidP="009B2060">
      <w:pPr>
        <w:pStyle w:val="lab-h1"/>
        <w:keepNext/>
        <w:widowControl w:val="0"/>
        <w:tabs>
          <w:tab w:val="left" w:pos="567"/>
        </w:tabs>
        <w:spacing w:before="0" w:after="0"/>
        <w:rPr>
          <w:lang w:val="is-IS"/>
        </w:rPr>
      </w:pPr>
      <w:r w:rsidRPr="0045614C">
        <w:rPr>
          <w:lang w:val="is-IS"/>
        </w:rPr>
        <w:t>15.</w:t>
      </w:r>
      <w:r w:rsidRPr="0045614C">
        <w:rPr>
          <w:lang w:val="is-IS"/>
        </w:rPr>
        <w:tab/>
        <w:t>NOTKUNARLEIÐBEININGAR</w:t>
      </w:r>
    </w:p>
    <w:p w14:paraId="5AEFD164" w14:textId="77777777" w:rsidR="00F03830" w:rsidRPr="0045614C" w:rsidRDefault="00F03830" w:rsidP="009B2060">
      <w:pPr>
        <w:pStyle w:val="lab-p1"/>
        <w:keepNext/>
        <w:widowControl w:val="0"/>
        <w:rPr>
          <w:lang w:val="is-IS"/>
        </w:rPr>
      </w:pPr>
    </w:p>
    <w:p w14:paraId="3D40D381" w14:textId="77777777" w:rsidR="003169E9" w:rsidRPr="0045614C" w:rsidRDefault="003169E9" w:rsidP="003169E9">
      <w:pPr>
        <w:rPr>
          <w:lang w:val="is-IS"/>
        </w:rPr>
      </w:pPr>
    </w:p>
    <w:p w14:paraId="7AFEBE19" w14:textId="77777777" w:rsidR="00F03830" w:rsidRPr="0045614C" w:rsidRDefault="00F03830" w:rsidP="009B2060">
      <w:pPr>
        <w:pStyle w:val="lab-h1"/>
        <w:keepNext/>
        <w:widowControl w:val="0"/>
        <w:tabs>
          <w:tab w:val="left" w:pos="567"/>
        </w:tabs>
        <w:spacing w:before="0" w:after="0"/>
        <w:rPr>
          <w:lang w:val="is-IS"/>
        </w:rPr>
      </w:pPr>
      <w:r w:rsidRPr="0045614C">
        <w:rPr>
          <w:lang w:val="is-IS"/>
        </w:rPr>
        <w:t>16.</w:t>
      </w:r>
      <w:r w:rsidRPr="0045614C">
        <w:rPr>
          <w:lang w:val="is-IS"/>
        </w:rPr>
        <w:tab/>
        <w:t>UPPLÝSINGAR MEÐ BLINDRALETRI</w:t>
      </w:r>
    </w:p>
    <w:p w14:paraId="19CFB4CE" w14:textId="77777777" w:rsidR="003169E9" w:rsidRPr="0045614C" w:rsidRDefault="003169E9" w:rsidP="009B2060">
      <w:pPr>
        <w:pStyle w:val="lab-p1"/>
        <w:keepNext/>
        <w:widowControl w:val="0"/>
        <w:rPr>
          <w:lang w:val="is-IS"/>
        </w:rPr>
      </w:pPr>
    </w:p>
    <w:p w14:paraId="5057EFB8" w14:textId="77777777" w:rsidR="003169E9" w:rsidRPr="0045614C" w:rsidRDefault="002140F7" w:rsidP="003169E9">
      <w:pPr>
        <w:rPr>
          <w:lang w:val="is-IS"/>
        </w:rPr>
      </w:pPr>
      <w:r w:rsidRPr="0045614C">
        <w:rPr>
          <w:lang w:val="is-IS"/>
        </w:rPr>
        <w:t>Binocrit 5</w:t>
      </w:r>
      <w:r w:rsidR="00530304" w:rsidRPr="0045614C">
        <w:rPr>
          <w:lang w:val="is-IS"/>
        </w:rPr>
        <w:t> </w:t>
      </w:r>
      <w:r w:rsidRPr="0045614C">
        <w:rPr>
          <w:lang w:val="is-IS"/>
        </w:rPr>
        <w:t>000 </w:t>
      </w:r>
      <w:r w:rsidR="00DB43B7" w:rsidRPr="0045614C">
        <w:rPr>
          <w:lang w:val="is-IS"/>
        </w:rPr>
        <w:t>IU</w:t>
      </w:r>
      <w:r w:rsidRPr="0045614C">
        <w:rPr>
          <w:lang w:val="is-IS"/>
        </w:rPr>
        <w:t>/0,5 ml</w:t>
      </w:r>
    </w:p>
    <w:p w14:paraId="5894381D" w14:textId="77777777" w:rsidR="002140F7" w:rsidRPr="0045614C" w:rsidRDefault="002140F7" w:rsidP="003169E9">
      <w:pPr>
        <w:rPr>
          <w:lang w:val="is-IS"/>
        </w:rPr>
      </w:pPr>
    </w:p>
    <w:p w14:paraId="49399B4F" w14:textId="77777777" w:rsidR="003169E9" w:rsidRPr="0045614C" w:rsidRDefault="003169E9" w:rsidP="003169E9">
      <w:pPr>
        <w:rPr>
          <w:lang w:val="is-IS"/>
        </w:rPr>
      </w:pPr>
    </w:p>
    <w:p w14:paraId="4207F952" w14:textId="77777777" w:rsidR="00F03830" w:rsidRPr="0045614C" w:rsidRDefault="00F03830" w:rsidP="009B2060">
      <w:pPr>
        <w:pStyle w:val="lab-h1"/>
        <w:keepNext/>
        <w:widowControl w:val="0"/>
        <w:tabs>
          <w:tab w:val="left" w:pos="567"/>
        </w:tabs>
        <w:spacing w:before="0" w:after="0"/>
        <w:rPr>
          <w:lang w:val="is-IS"/>
        </w:rPr>
      </w:pPr>
      <w:r w:rsidRPr="0045614C">
        <w:rPr>
          <w:lang w:val="is-IS"/>
        </w:rPr>
        <w:t>17.</w:t>
      </w:r>
      <w:r w:rsidRPr="0045614C">
        <w:rPr>
          <w:lang w:val="is-IS"/>
        </w:rPr>
        <w:tab/>
        <w:t>EINKVÆMT AUÐKENNI </w:t>
      </w:r>
      <w:r w:rsidRPr="0045614C">
        <w:rPr>
          <w:lang w:val="is-IS"/>
        </w:rPr>
        <w:noBreakHyphen/>
        <w:t> TVÍVÍTT STRIKAMERKI</w:t>
      </w:r>
    </w:p>
    <w:p w14:paraId="46F48D8A" w14:textId="77777777" w:rsidR="003169E9" w:rsidRPr="0045614C" w:rsidRDefault="003169E9" w:rsidP="009B2060">
      <w:pPr>
        <w:pStyle w:val="lab-p1"/>
        <w:keepNext/>
        <w:widowControl w:val="0"/>
        <w:rPr>
          <w:highlight w:val="lightGray"/>
          <w:lang w:val="is-IS"/>
        </w:rPr>
      </w:pPr>
    </w:p>
    <w:p w14:paraId="2EE6BD4D" w14:textId="77777777" w:rsidR="00F03830" w:rsidRPr="0045614C" w:rsidRDefault="00F03830" w:rsidP="00F03830">
      <w:pPr>
        <w:pStyle w:val="lab-p1"/>
        <w:rPr>
          <w:highlight w:val="lightGray"/>
          <w:lang w:val="is-IS"/>
        </w:rPr>
      </w:pPr>
      <w:r w:rsidRPr="0045614C">
        <w:rPr>
          <w:highlight w:val="lightGray"/>
          <w:lang w:val="is-IS"/>
        </w:rPr>
        <w:t>Á pakkningunni er tvívítt strikamerki með einkvæmu auðkenni.</w:t>
      </w:r>
    </w:p>
    <w:p w14:paraId="64F90877" w14:textId="77777777" w:rsidR="003169E9" w:rsidRPr="0045614C" w:rsidRDefault="003169E9" w:rsidP="003169E9">
      <w:pPr>
        <w:rPr>
          <w:highlight w:val="lightGray"/>
          <w:lang w:val="is-IS"/>
        </w:rPr>
      </w:pPr>
    </w:p>
    <w:p w14:paraId="40C6A0BC" w14:textId="77777777" w:rsidR="003169E9" w:rsidRPr="0045614C" w:rsidRDefault="003169E9" w:rsidP="003169E9">
      <w:pPr>
        <w:rPr>
          <w:highlight w:val="lightGray"/>
          <w:lang w:val="is-IS"/>
        </w:rPr>
      </w:pPr>
    </w:p>
    <w:p w14:paraId="1F112E88" w14:textId="77777777" w:rsidR="00F03830" w:rsidRPr="0045614C" w:rsidRDefault="00F03830" w:rsidP="009B2060">
      <w:pPr>
        <w:pStyle w:val="lab-h1"/>
        <w:keepNext/>
        <w:widowControl w:val="0"/>
        <w:tabs>
          <w:tab w:val="left" w:pos="567"/>
        </w:tabs>
        <w:spacing w:before="0" w:after="0"/>
        <w:rPr>
          <w:lang w:val="is-IS"/>
        </w:rPr>
      </w:pPr>
      <w:r w:rsidRPr="0045614C">
        <w:rPr>
          <w:lang w:val="is-IS"/>
        </w:rPr>
        <w:t>18.</w:t>
      </w:r>
      <w:r w:rsidRPr="0045614C">
        <w:rPr>
          <w:lang w:val="is-IS"/>
        </w:rPr>
        <w:tab/>
        <w:t>EINKVÆMT AUÐKENNI </w:t>
      </w:r>
      <w:r w:rsidRPr="0045614C">
        <w:rPr>
          <w:lang w:val="is-IS"/>
        </w:rPr>
        <w:noBreakHyphen/>
        <w:t> UPPLÝSINGAR SEM FÓLK GETUR LESIÐ</w:t>
      </w:r>
    </w:p>
    <w:p w14:paraId="7132CFE6" w14:textId="77777777" w:rsidR="003169E9" w:rsidRPr="0045614C" w:rsidRDefault="003169E9" w:rsidP="009B2060">
      <w:pPr>
        <w:pStyle w:val="lab-p1"/>
        <w:keepNext/>
        <w:widowControl w:val="0"/>
        <w:rPr>
          <w:lang w:val="is-IS"/>
        </w:rPr>
      </w:pPr>
    </w:p>
    <w:p w14:paraId="455EA91C" w14:textId="77777777" w:rsidR="00F03830" w:rsidRPr="0045614C" w:rsidRDefault="00F03830" w:rsidP="00F03830">
      <w:pPr>
        <w:pStyle w:val="lab-p1"/>
        <w:rPr>
          <w:lang w:val="is-IS"/>
        </w:rPr>
      </w:pPr>
      <w:r w:rsidRPr="0045614C">
        <w:rPr>
          <w:lang w:val="is-IS"/>
        </w:rPr>
        <w:t>PC</w:t>
      </w:r>
    </w:p>
    <w:p w14:paraId="5B8A6911" w14:textId="77777777" w:rsidR="00F03830" w:rsidRPr="0045614C" w:rsidRDefault="00F03830" w:rsidP="00F03830">
      <w:pPr>
        <w:pStyle w:val="lab-p1"/>
        <w:rPr>
          <w:lang w:val="is-IS"/>
        </w:rPr>
      </w:pPr>
      <w:r w:rsidRPr="0045614C">
        <w:rPr>
          <w:lang w:val="is-IS"/>
        </w:rPr>
        <w:t>SN</w:t>
      </w:r>
    </w:p>
    <w:p w14:paraId="67ED9F78" w14:textId="77777777" w:rsidR="00F03830" w:rsidRPr="0045614C" w:rsidRDefault="00F03830" w:rsidP="00F03830">
      <w:pPr>
        <w:pStyle w:val="lab-p1"/>
        <w:rPr>
          <w:lang w:val="is-IS"/>
        </w:rPr>
      </w:pPr>
      <w:r w:rsidRPr="0045614C">
        <w:rPr>
          <w:lang w:val="is-IS"/>
        </w:rPr>
        <w:t>NN</w:t>
      </w:r>
    </w:p>
    <w:p w14:paraId="220BA6D2" w14:textId="77777777" w:rsidR="003169E9" w:rsidRPr="0045614C" w:rsidRDefault="003169E9" w:rsidP="003169E9">
      <w:pPr>
        <w:rPr>
          <w:lang w:val="is-IS"/>
        </w:rPr>
      </w:pPr>
    </w:p>
    <w:p w14:paraId="340B932B" w14:textId="77777777" w:rsidR="003169E9" w:rsidRPr="0045614C" w:rsidRDefault="003169E9" w:rsidP="003169E9">
      <w:pPr>
        <w:pBdr>
          <w:top w:val="single" w:sz="4" w:space="1" w:color="auto"/>
          <w:left w:val="single" w:sz="4" w:space="4" w:color="auto"/>
          <w:bottom w:val="single" w:sz="4" w:space="1" w:color="auto"/>
          <w:right w:val="single" w:sz="4" w:space="4" w:color="auto"/>
        </w:pBdr>
        <w:rPr>
          <w:b/>
          <w:lang w:val="is-IS"/>
        </w:rPr>
      </w:pPr>
      <w:r w:rsidRPr="0045614C">
        <w:rPr>
          <w:lang w:val="is-IS"/>
        </w:rPr>
        <w:br w:type="page"/>
      </w:r>
      <w:r w:rsidR="00F03830" w:rsidRPr="0045614C">
        <w:rPr>
          <w:b/>
          <w:lang w:val="is-IS"/>
        </w:rPr>
        <w:t>LÁGMARKS UPPLÝSINGAR SEM SKULU KOMA FRAM Á</w:t>
      </w:r>
      <w:r w:rsidRPr="0045614C">
        <w:rPr>
          <w:b/>
          <w:lang w:val="is-IS"/>
        </w:rPr>
        <w:t xml:space="preserve"> INNRI UMBÚÐUM LÍTILLA EININGA</w:t>
      </w:r>
    </w:p>
    <w:p w14:paraId="3B199A09" w14:textId="77777777" w:rsidR="003169E9" w:rsidRPr="0045614C" w:rsidRDefault="003169E9" w:rsidP="003169E9">
      <w:pPr>
        <w:pStyle w:val="lab-title2-secondpage"/>
        <w:spacing w:before="0"/>
        <w:rPr>
          <w:b w:val="0"/>
          <w:lang w:val="is-IS"/>
        </w:rPr>
      </w:pPr>
    </w:p>
    <w:p w14:paraId="603714B3" w14:textId="77777777" w:rsidR="00F03830" w:rsidRPr="0045614C" w:rsidRDefault="00F03830" w:rsidP="003169E9">
      <w:pPr>
        <w:pStyle w:val="lab-title2-secondpage"/>
        <w:spacing w:before="0"/>
        <w:rPr>
          <w:lang w:val="is-IS"/>
        </w:rPr>
      </w:pPr>
      <w:r w:rsidRPr="0045614C">
        <w:rPr>
          <w:lang w:val="is-IS"/>
        </w:rPr>
        <w:t>MERKIMIÐI/SPRAUTA</w:t>
      </w:r>
    </w:p>
    <w:p w14:paraId="3C21F12B" w14:textId="77777777" w:rsidR="00F03830" w:rsidRPr="0045614C" w:rsidRDefault="00F03830" w:rsidP="00F03830">
      <w:pPr>
        <w:pStyle w:val="lab-p1"/>
        <w:rPr>
          <w:lang w:val="is-IS"/>
        </w:rPr>
      </w:pPr>
    </w:p>
    <w:p w14:paraId="7D2DC5CD" w14:textId="77777777" w:rsidR="003169E9" w:rsidRPr="0045614C" w:rsidRDefault="003169E9" w:rsidP="003169E9">
      <w:pPr>
        <w:rPr>
          <w:lang w:val="is-IS"/>
        </w:rPr>
      </w:pPr>
    </w:p>
    <w:p w14:paraId="600A38BD" w14:textId="77777777" w:rsidR="00F03830" w:rsidRPr="0045614C" w:rsidRDefault="00F03830" w:rsidP="0021470A">
      <w:pPr>
        <w:pStyle w:val="lab-h1"/>
        <w:keepNext/>
        <w:widowControl w:val="0"/>
        <w:tabs>
          <w:tab w:val="left" w:pos="567"/>
        </w:tabs>
        <w:spacing w:before="0" w:after="0"/>
        <w:rPr>
          <w:lang w:val="is-IS"/>
        </w:rPr>
      </w:pPr>
      <w:r w:rsidRPr="0045614C">
        <w:rPr>
          <w:lang w:val="is-IS"/>
        </w:rPr>
        <w:t>1.</w:t>
      </w:r>
      <w:r w:rsidRPr="0045614C">
        <w:rPr>
          <w:lang w:val="is-IS"/>
        </w:rPr>
        <w:tab/>
        <w:t>HEITI LYFS OG ÍKOMULEIÐ(IR)</w:t>
      </w:r>
    </w:p>
    <w:p w14:paraId="032FA0D3" w14:textId="77777777" w:rsidR="003169E9" w:rsidRPr="0045614C" w:rsidRDefault="003169E9" w:rsidP="0021470A">
      <w:pPr>
        <w:pStyle w:val="lab-p1"/>
        <w:keepNext/>
        <w:widowControl w:val="0"/>
        <w:rPr>
          <w:lang w:val="is-IS"/>
        </w:rPr>
      </w:pPr>
    </w:p>
    <w:p w14:paraId="55398349" w14:textId="77777777" w:rsidR="00E24BD6" w:rsidRPr="0045614C" w:rsidRDefault="00E24BD6" w:rsidP="00E24BD6">
      <w:pPr>
        <w:pStyle w:val="CommentText"/>
        <w:rPr>
          <w:sz w:val="22"/>
          <w:szCs w:val="22"/>
          <w:lang w:val="is-IS"/>
        </w:rPr>
      </w:pPr>
      <w:r w:rsidRPr="0045614C">
        <w:rPr>
          <w:sz w:val="22"/>
          <w:szCs w:val="22"/>
          <w:lang w:val="is-IS"/>
        </w:rPr>
        <w:t>Binocrit 5</w:t>
      </w:r>
      <w:r w:rsidR="00530304" w:rsidRPr="0045614C">
        <w:rPr>
          <w:sz w:val="22"/>
          <w:szCs w:val="22"/>
          <w:lang w:val="is-IS"/>
        </w:rPr>
        <w:t> </w:t>
      </w:r>
      <w:r w:rsidRPr="0045614C">
        <w:rPr>
          <w:sz w:val="22"/>
          <w:szCs w:val="22"/>
          <w:lang w:val="is-IS"/>
        </w:rPr>
        <w:t>000 </w:t>
      </w:r>
      <w:r w:rsidR="00DB43B7" w:rsidRPr="0045614C">
        <w:rPr>
          <w:sz w:val="22"/>
          <w:szCs w:val="22"/>
          <w:lang w:val="is-IS"/>
        </w:rPr>
        <w:t>IU</w:t>
      </w:r>
      <w:r w:rsidRPr="0045614C">
        <w:rPr>
          <w:sz w:val="22"/>
          <w:szCs w:val="22"/>
          <w:lang w:val="is-IS"/>
        </w:rPr>
        <w:t>/0,5 ml stungulyf</w:t>
      </w:r>
    </w:p>
    <w:p w14:paraId="1A6E700D" w14:textId="77777777" w:rsidR="003169E9" w:rsidRPr="0045614C" w:rsidRDefault="003169E9" w:rsidP="003169E9">
      <w:pPr>
        <w:rPr>
          <w:lang w:val="is-IS"/>
        </w:rPr>
      </w:pPr>
    </w:p>
    <w:p w14:paraId="19CD55C0" w14:textId="77777777" w:rsidR="00F03830" w:rsidRPr="0045614C" w:rsidRDefault="002B3A75" w:rsidP="00063BD7">
      <w:pPr>
        <w:pStyle w:val="lab-p2"/>
        <w:spacing w:before="0"/>
        <w:rPr>
          <w:lang w:val="is-IS"/>
        </w:rPr>
      </w:pPr>
      <w:r w:rsidRPr="0045614C">
        <w:rPr>
          <w:lang w:val="is-IS"/>
        </w:rPr>
        <w:t>e</w:t>
      </w:r>
      <w:r w:rsidR="00F03830" w:rsidRPr="0045614C">
        <w:rPr>
          <w:lang w:val="is-IS"/>
        </w:rPr>
        <w:t>póetín alfa</w:t>
      </w:r>
    </w:p>
    <w:p w14:paraId="755F74F9" w14:textId="77777777" w:rsidR="00F03830" w:rsidRPr="0045614C" w:rsidRDefault="00F03830" w:rsidP="00F03830">
      <w:pPr>
        <w:pStyle w:val="lab-p1"/>
        <w:rPr>
          <w:lang w:val="is-IS"/>
        </w:rPr>
      </w:pPr>
      <w:r w:rsidRPr="0045614C">
        <w:rPr>
          <w:lang w:val="is-IS"/>
        </w:rPr>
        <w:t>i.v./s.c.</w:t>
      </w:r>
    </w:p>
    <w:p w14:paraId="6A176692" w14:textId="77777777" w:rsidR="003169E9" w:rsidRPr="0045614C" w:rsidRDefault="003169E9" w:rsidP="003169E9">
      <w:pPr>
        <w:rPr>
          <w:lang w:val="is-IS"/>
        </w:rPr>
      </w:pPr>
    </w:p>
    <w:p w14:paraId="1EC6E175" w14:textId="77777777" w:rsidR="003169E9" w:rsidRPr="0045614C" w:rsidRDefault="003169E9" w:rsidP="003169E9">
      <w:pPr>
        <w:rPr>
          <w:lang w:val="is-IS"/>
        </w:rPr>
      </w:pPr>
    </w:p>
    <w:p w14:paraId="4EC406FE" w14:textId="77777777" w:rsidR="00F03830" w:rsidRPr="0045614C" w:rsidRDefault="00F03830" w:rsidP="0021470A">
      <w:pPr>
        <w:pStyle w:val="lab-h1"/>
        <w:keepNext/>
        <w:widowControl w:val="0"/>
        <w:tabs>
          <w:tab w:val="left" w:pos="567"/>
        </w:tabs>
        <w:spacing w:before="0" w:after="0"/>
        <w:rPr>
          <w:lang w:val="is-IS"/>
        </w:rPr>
      </w:pPr>
      <w:r w:rsidRPr="0045614C">
        <w:rPr>
          <w:lang w:val="is-IS"/>
        </w:rPr>
        <w:t>2.</w:t>
      </w:r>
      <w:r w:rsidRPr="0045614C">
        <w:rPr>
          <w:lang w:val="is-IS"/>
        </w:rPr>
        <w:tab/>
        <w:t>AÐFERÐ VIÐ LYFJAGJÖF</w:t>
      </w:r>
    </w:p>
    <w:p w14:paraId="514D0EAC" w14:textId="77777777" w:rsidR="00F03830" w:rsidRPr="0045614C" w:rsidRDefault="00F03830" w:rsidP="0021470A">
      <w:pPr>
        <w:pStyle w:val="lab-p1"/>
        <w:keepNext/>
        <w:widowControl w:val="0"/>
        <w:rPr>
          <w:lang w:val="is-IS"/>
        </w:rPr>
      </w:pPr>
    </w:p>
    <w:p w14:paraId="1438B281" w14:textId="77777777" w:rsidR="003169E9" w:rsidRPr="0045614C" w:rsidRDefault="003169E9" w:rsidP="003169E9">
      <w:pPr>
        <w:rPr>
          <w:lang w:val="is-IS"/>
        </w:rPr>
      </w:pPr>
    </w:p>
    <w:p w14:paraId="5E24C66B" w14:textId="77777777" w:rsidR="00F03830" w:rsidRPr="0045614C" w:rsidRDefault="00F03830" w:rsidP="0021470A">
      <w:pPr>
        <w:pStyle w:val="lab-h1"/>
        <w:keepNext/>
        <w:widowControl w:val="0"/>
        <w:tabs>
          <w:tab w:val="left" w:pos="567"/>
        </w:tabs>
        <w:spacing w:before="0" w:after="0"/>
        <w:rPr>
          <w:lang w:val="is-IS"/>
        </w:rPr>
      </w:pPr>
      <w:r w:rsidRPr="0045614C">
        <w:rPr>
          <w:lang w:val="is-IS"/>
        </w:rPr>
        <w:t>3.</w:t>
      </w:r>
      <w:r w:rsidRPr="0045614C">
        <w:rPr>
          <w:lang w:val="is-IS"/>
        </w:rPr>
        <w:tab/>
        <w:t>FYRNINGARDAGSETNING</w:t>
      </w:r>
    </w:p>
    <w:p w14:paraId="43DCE29E" w14:textId="77777777" w:rsidR="003169E9" w:rsidRPr="0045614C" w:rsidRDefault="003169E9" w:rsidP="0021470A">
      <w:pPr>
        <w:pStyle w:val="lab-p1"/>
        <w:keepNext/>
        <w:widowControl w:val="0"/>
        <w:rPr>
          <w:lang w:val="is-IS"/>
        </w:rPr>
      </w:pPr>
    </w:p>
    <w:p w14:paraId="0BEEA8E2" w14:textId="77777777" w:rsidR="00F03830" w:rsidRPr="0045614C" w:rsidRDefault="00F03830" w:rsidP="00F03830">
      <w:pPr>
        <w:pStyle w:val="lab-p1"/>
        <w:rPr>
          <w:lang w:val="is-IS"/>
        </w:rPr>
      </w:pPr>
      <w:r w:rsidRPr="0045614C">
        <w:rPr>
          <w:lang w:val="is-IS"/>
        </w:rPr>
        <w:t>EXP</w:t>
      </w:r>
    </w:p>
    <w:p w14:paraId="5DD1A5A4" w14:textId="77777777" w:rsidR="003169E9" w:rsidRPr="0045614C" w:rsidRDefault="003169E9" w:rsidP="003169E9">
      <w:pPr>
        <w:rPr>
          <w:lang w:val="is-IS"/>
        </w:rPr>
      </w:pPr>
    </w:p>
    <w:p w14:paraId="4ECC5F9E" w14:textId="77777777" w:rsidR="003169E9" w:rsidRPr="0045614C" w:rsidRDefault="003169E9" w:rsidP="003169E9">
      <w:pPr>
        <w:rPr>
          <w:lang w:val="is-IS"/>
        </w:rPr>
      </w:pPr>
    </w:p>
    <w:p w14:paraId="117CFE7A" w14:textId="77777777" w:rsidR="00F03830" w:rsidRPr="0045614C" w:rsidRDefault="00F03830" w:rsidP="0021470A">
      <w:pPr>
        <w:pStyle w:val="lab-h1"/>
        <w:keepNext/>
        <w:widowControl w:val="0"/>
        <w:tabs>
          <w:tab w:val="left" w:pos="567"/>
        </w:tabs>
        <w:spacing w:before="0" w:after="0"/>
        <w:rPr>
          <w:lang w:val="is-IS"/>
        </w:rPr>
      </w:pPr>
      <w:r w:rsidRPr="0045614C">
        <w:rPr>
          <w:lang w:val="is-IS"/>
        </w:rPr>
        <w:t>4.</w:t>
      </w:r>
      <w:r w:rsidRPr="0045614C">
        <w:rPr>
          <w:lang w:val="is-IS"/>
        </w:rPr>
        <w:tab/>
        <w:t>LOTUNÚMER</w:t>
      </w:r>
    </w:p>
    <w:p w14:paraId="033B4C24" w14:textId="77777777" w:rsidR="003169E9" w:rsidRPr="0045614C" w:rsidRDefault="003169E9" w:rsidP="0021470A">
      <w:pPr>
        <w:pStyle w:val="lab-p1"/>
        <w:keepNext/>
        <w:widowControl w:val="0"/>
        <w:rPr>
          <w:lang w:val="is-IS"/>
        </w:rPr>
      </w:pPr>
    </w:p>
    <w:p w14:paraId="14E4AEF0" w14:textId="77777777" w:rsidR="00F03830" w:rsidRPr="0045614C" w:rsidRDefault="00F03830" w:rsidP="00F03830">
      <w:pPr>
        <w:pStyle w:val="lab-p1"/>
        <w:rPr>
          <w:lang w:val="is-IS"/>
        </w:rPr>
      </w:pPr>
      <w:r w:rsidRPr="0045614C">
        <w:rPr>
          <w:lang w:val="is-IS"/>
        </w:rPr>
        <w:t>Lot</w:t>
      </w:r>
    </w:p>
    <w:p w14:paraId="2417E6F6" w14:textId="77777777" w:rsidR="003169E9" w:rsidRPr="0045614C" w:rsidRDefault="003169E9" w:rsidP="003169E9">
      <w:pPr>
        <w:rPr>
          <w:lang w:val="is-IS"/>
        </w:rPr>
      </w:pPr>
    </w:p>
    <w:p w14:paraId="44043792" w14:textId="77777777" w:rsidR="003169E9" w:rsidRPr="0045614C" w:rsidRDefault="003169E9" w:rsidP="003169E9">
      <w:pPr>
        <w:rPr>
          <w:lang w:val="is-IS"/>
        </w:rPr>
      </w:pPr>
    </w:p>
    <w:p w14:paraId="70D4AB76" w14:textId="77777777" w:rsidR="00F03830" w:rsidRPr="0045614C" w:rsidRDefault="00F03830" w:rsidP="0021470A">
      <w:pPr>
        <w:pStyle w:val="lab-h1"/>
        <w:keepNext/>
        <w:widowControl w:val="0"/>
        <w:tabs>
          <w:tab w:val="left" w:pos="567"/>
        </w:tabs>
        <w:spacing w:before="0" w:after="0"/>
        <w:rPr>
          <w:lang w:val="is-IS"/>
        </w:rPr>
      </w:pPr>
      <w:r w:rsidRPr="0045614C">
        <w:rPr>
          <w:lang w:val="is-IS"/>
        </w:rPr>
        <w:t>5.</w:t>
      </w:r>
      <w:r w:rsidRPr="0045614C">
        <w:rPr>
          <w:lang w:val="is-IS"/>
        </w:rPr>
        <w:tab/>
        <w:t>INNIHALD TILGREINT SEM ÞYNGD, RÚMMÁL EÐA FJÖLDI EININGA</w:t>
      </w:r>
    </w:p>
    <w:p w14:paraId="29C2BC63" w14:textId="77777777" w:rsidR="00F03830" w:rsidRPr="0045614C" w:rsidRDefault="00F03830" w:rsidP="0021470A">
      <w:pPr>
        <w:pStyle w:val="lab-p1"/>
        <w:keepNext/>
        <w:widowControl w:val="0"/>
        <w:rPr>
          <w:lang w:val="is-IS"/>
        </w:rPr>
      </w:pPr>
    </w:p>
    <w:p w14:paraId="2EC1F8CF" w14:textId="77777777" w:rsidR="003169E9" w:rsidRPr="0045614C" w:rsidRDefault="003169E9" w:rsidP="003169E9">
      <w:pPr>
        <w:rPr>
          <w:lang w:val="is-IS"/>
        </w:rPr>
      </w:pPr>
    </w:p>
    <w:p w14:paraId="6272E4AE" w14:textId="77777777" w:rsidR="00F03830" w:rsidRPr="0045614C" w:rsidRDefault="00F03830" w:rsidP="0021470A">
      <w:pPr>
        <w:pStyle w:val="lab-h1"/>
        <w:keepNext/>
        <w:widowControl w:val="0"/>
        <w:tabs>
          <w:tab w:val="left" w:pos="567"/>
        </w:tabs>
        <w:spacing w:before="0" w:after="0"/>
        <w:rPr>
          <w:lang w:val="is-IS"/>
        </w:rPr>
      </w:pPr>
      <w:r w:rsidRPr="0045614C">
        <w:rPr>
          <w:lang w:val="is-IS"/>
        </w:rPr>
        <w:t>6.</w:t>
      </w:r>
      <w:r w:rsidRPr="0045614C">
        <w:rPr>
          <w:lang w:val="is-IS"/>
        </w:rPr>
        <w:tab/>
        <w:t>ANNAÐ</w:t>
      </w:r>
    </w:p>
    <w:p w14:paraId="6CBBCBFD" w14:textId="77777777" w:rsidR="00F03830" w:rsidRPr="0045614C" w:rsidRDefault="00F03830" w:rsidP="0021470A">
      <w:pPr>
        <w:pStyle w:val="lab-p1"/>
        <w:keepNext/>
        <w:widowControl w:val="0"/>
        <w:rPr>
          <w:lang w:val="is-IS"/>
        </w:rPr>
      </w:pPr>
    </w:p>
    <w:p w14:paraId="7B8D8E82" w14:textId="77777777" w:rsidR="00063BD7" w:rsidRPr="0045614C" w:rsidRDefault="00063BD7" w:rsidP="00063BD7">
      <w:pPr>
        <w:pBdr>
          <w:top w:val="single" w:sz="4" w:space="1" w:color="auto"/>
          <w:left w:val="single" w:sz="4" w:space="4" w:color="auto"/>
          <w:bottom w:val="single" w:sz="4" w:space="1" w:color="auto"/>
          <w:right w:val="single" w:sz="4" w:space="4" w:color="auto"/>
        </w:pBdr>
        <w:rPr>
          <w:b/>
          <w:lang w:val="is-IS"/>
        </w:rPr>
      </w:pPr>
      <w:r w:rsidRPr="0045614C">
        <w:rPr>
          <w:b/>
          <w:lang w:val="is-IS"/>
        </w:rPr>
        <w:br w:type="page"/>
      </w:r>
      <w:r w:rsidR="00F03830" w:rsidRPr="0045614C">
        <w:rPr>
          <w:b/>
          <w:lang w:val="is-IS"/>
        </w:rPr>
        <w:t>UPPLÝSINGAR SEM EI</w:t>
      </w:r>
      <w:r w:rsidRPr="0045614C">
        <w:rPr>
          <w:b/>
          <w:lang w:val="is-IS"/>
        </w:rPr>
        <w:t>GA AÐ KOMA FRAM Á YTRI UMBÚÐUM</w:t>
      </w:r>
    </w:p>
    <w:p w14:paraId="00A11D1F" w14:textId="77777777" w:rsidR="00063BD7" w:rsidRPr="0045614C" w:rsidRDefault="00063BD7" w:rsidP="00063BD7">
      <w:pPr>
        <w:pStyle w:val="lab-title2-secondpage"/>
        <w:spacing w:before="0"/>
        <w:rPr>
          <w:b w:val="0"/>
          <w:lang w:val="is-IS"/>
        </w:rPr>
      </w:pPr>
    </w:p>
    <w:p w14:paraId="3FE6E688" w14:textId="77777777" w:rsidR="00F03830" w:rsidRPr="0045614C" w:rsidRDefault="00F03830" w:rsidP="00063BD7">
      <w:pPr>
        <w:pStyle w:val="lab-title2-secondpage"/>
        <w:spacing w:before="0"/>
        <w:rPr>
          <w:lang w:val="is-IS"/>
        </w:rPr>
      </w:pPr>
      <w:r w:rsidRPr="0045614C">
        <w:rPr>
          <w:lang w:val="is-IS"/>
        </w:rPr>
        <w:t>YTRI ASKJA</w:t>
      </w:r>
    </w:p>
    <w:p w14:paraId="1826D90F" w14:textId="77777777" w:rsidR="00F03830" w:rsidRPr="0045614C" w:rsidRDefault="00F03830" w:rsidP="00F03830">
      <w:pPr>
        <w:pStyle w:val="lab-p1"/>
        <w:rPr>
          <w:lang w:val="is-IS"/>
        </w:rPr>
      </w:pPr>
    </w:p>
    <w:p w14:paraId="2561D7BD" w14:textId="77777777" w:rsidR="00063BD7" w:rsidRPr="0045614C" w:rsidRDefault="00063BD7" w:rsidP="00063BD7">
      <w:pPr>
        <w:rPr>
          <w:lang w:val="is-IS"/>
        </w:rPr>
      </w:pPr>
    </w:p>
    <w:p w14:paraId="359E257C" w14:textId="77777777" w:rsidR="00F03830" w:rsidRPr="0045614C" w:rsidRDefault="00F03830" w:rsidP="00B46870">
      <w:pPr>
        <w:pStyle w:val="lab-h1"/>
        <w:keepNext/>
        <w:widowControl w:val="0"/>
        <w:tabs>
          <w:tab w:val="left" w:pos="567"/>
        </w:tabs>
        <w:spacing w:before="0" w:after="0"/>
        <w:rPr>
          <w:lang w:val="is-IS"/>
        </w:rPr>
      </w:pPr>
      <w:r w:rsidRPr="0045614C">
        <w:rPr>
          <w:lang w:val="is-IS"/>
        </w:rPr>
        <w:t>1.</w:t>
      </w:r>
      <w:r w:rsidRPr="0045614C">
        <w:rPr>
          <w:lang w:val="is-IS"/>
        </w:rPr>
        <w:tab/>
        <w:t>HEITI LYFS</w:t>
      </w:r>
    </w:p>
    <w:p w14:paraId="0F10C5E4" w14:textId="77777777" w:rsidR="00063BD7" w:rsidRPr="0045614C" w:rsidRDefault="00063BD7" w:rsidP="00B46870">
      <w:pPr>
        <w:pStyle w:val="lab-p1"/>
        <w:keepNext/>
        <w:widowControl w:val="0"/>
        <w:rPr>
          <w:lang w:val="is-IS"/>
        </w:rPr>
      </w:pPr>
    </w:p>
    <w:p w14:paraId="11846604" w14:textId="77777777" w:rsidR="002140F7" w:rsidRPr="0045614C" w:rsidRDefault="002140F7" w:rsidP="002140F7">
      <w:pPr>
        <w:pStyle w:val="CommentText"/>
        <w:rPr>
          <w:sz w:val="22"/>
          <w:szCs w:val="22"/>
          <w:lang w:val="is-IS"/>
        </w:rPr>
      </w:pPr>
      <w:r w:rsidRPr="0045614C">
        <w:rPr>
          <w:sz w:val="22"/>
          <w:szCs w:val="22"/>
          <w:lang w:val="is-IS"/>
        </w:rPr>
        <w:t>Binocrit 6</w:t>
      </w:r>
      <w:r w:rsidR="00530304" w:rsidRPr="0045614C">
        <w:rPr>
          <w:sz w:val="22"/>
          <w:szCs w:val="22"/>
          <w:lang w:val="is-IS"/>
        </w:rPr>
        <w:t> </w:t>
      </w:r>
      <w:r w:rsidRPr="0045614C">
        <w:rPr>
          <w:sz w:val="22"/>
          <w:szCs w:val="22"/>
          <w:lang w:val="is-IS"/>
        </w:rPr>
        <w:t>000 </w:t>
      </w:r>
      <w:r w:rsidR="00DB43B7" w:rsidRPr="0045614C">
        <w:rPr>
          <w:sz w:val="22"/>
          <w:szCs w:val="22"/>
          <w:lang w:val="is-IS"/>
        </w:rPr>
        <w:t>IU</w:t>
      </w:r>
      <w:r w:rsidRPr="0045614C">
        <w:rPr>
          <w:sz w:val="22"/>
          <w:szCs w:val="22"/>
          <w:lang w:val="is-IS"/>
        </w:rPr>
        <w:t>/0,6 ml stungulyf, lausn í áfylltri sprautu</w:t>
      </w:r>
    </w:p>
    <w:p w14:paraId="1F4A650C" w14:textId="77777777" w:rsidR="00063BD7" w:rsidRPr="0045614C" w:rsidRDefault="00063BD7" w:rsidP="00063BD7">
      <w:pPr>
        <w:pStyle w:val="lab-p2"/>
        <w:spacing w:before="0"/>
        <w:rPr>
          <w:lang w:val="is-IS"/>
        </w:rPr>
      </w:pPr>
    </w:p>
    <w:p w14:paraId="04133CAE" w14:textId="77777777" w:rsidR="00F03830" w:rsidRPr="0045614C" w:rsidRDefault="002B3A75" w:rsidP="00063BD7">
      <w:pPr>
        <w:pStyle w:val="lab-p2"/>
        <w:spacing w:before="0"/>
        <w:rPr>
          <w:lang w:val="is-IS"/>
        </w:rPr>
      </w:pPr>
      <w:r w:rsidRPr="0045614C">
        <w:rPr>
          <w:lang w:val="is-IS"/>
        </w:rPr>
        <w:t>e</w:t>
      </w:r>
      <w:r w:rsidR="00F03830" w:rsidRPr="0045614C">
        <w:rPr>
          <w:lang w:val="is-IS"/>
        </w:rPr>
        <w:t>póetín alfa</w:t>
      </w:r>
    </w:p>
    <w:p w14:paraId="710B7EFA" w14:textId="77777777" w:rsidR="00063BD7" w:rsidRPr="0045614C" w:rsidRDefault="00063BD7" w:rsidP="00063BD7">
      <w:pPr>
        <w:rPr>
          <w:lang w:val="is-IS"/>
        </w:rPr>
      </w:pPr>
    </w:p>
    <w:p w14:paraId="61133D9F" w14:textId="77777777" w:rsidR="00063BD7" w:rsidRPr="0045614C" w:rsidRDefault="00063BD7" w:rsidP="00063BD7">
      <w:pPr>
        <w:rPr>
          <w:lang w:val="is-IS"/>
        </w:rPr>
      </w:pPr>
    </w:p>
    <w:p w14:paraId="3A2FDFE4" w14:textId="77777777" w:rsidR="00F03830" w:rsidRPr="0045614C" w:rsidRDefault="00F03830" w:rsidP="00B46870">
      <w:pPr>
        <w:pStyle w:val="lab-h1"/>
        <w:keepNext/>
        <w:widowControl w:val="0"/>
        <w:tabs>
          <w:tab w:val="left" w:pos="567"/>
        </w:tabs>
        <w:spacing w:before="0" w:after="0"/>
        <w:rPr>
          <w:lang w:val="is-IS"/>
        </w:rPr>
      </w:pPr>
      <w:r w:rsidRPr="0045614C">
        <w:rPr>
          <w:lang w:val="is-IS"/>
        </w:rPr>
        <w:t>2.</w:t>
      </w:r>
      <w:r w:rsidRPr="0045614C">
        <w:rPr>
          <w:lang w:val="is-IS"/>
        </w:rPr>
        <w:tab/>
        <w:t>VIRK(T) EFNI</w:t>
      </w:r>
    </w:p>
    <w:p w14:paraId="59AD1394" w14:textId="77777777" w:rsidR="00063BD7" w:rsidRPr="0045614C" w:rsidRDefault="00063BD7" w:rsidP="00B46870">
      <w:pPr>
        <w:pStyle w:val="lab-p1"/>
        <w:keepNext/>
        <w:widowControl w:val="0"/>
        <w:rPr>
          <w:lang w:val="is-IS"/>
        </w:rPr>
      </w:pPr>
    </w:p>
    <w:p w14:paraId="5FD5083A" w14:textId="77777777" w:rsidR="002140F7" w:rsidRPr="0045614C" w:rsidRDefault="002140F7" w:rsidP="002140F7">
      <w:pPr>
        <w:rPr>
          <w:lang w:val="is-IS"/>
        </w:rPr>
      </w:pPr>
      <w:r w:rsidRPr="0045614C">
        <w:rPr>
          <w:lang w:val="is-IS"/>
        </w:rPr>
        <w:t>1 áfyllt sprauta með 0,</w:t>
      </w:r>
      <w:r w:rsidR="00A66849" w:rsidRPr="0045614C">
        <w:rPr>
          <w:lang w:val="is-IS"/>
        </w:rPr>
        <w:t>6</w:t>
      </w:r>
      <w:r w:rsidRPr="0045614C">
        <w:rPr>
          <w:lang w:val="is-IS"/>
        </w:rPr>
        <w:t> ml inniheldur 6</w:t>
      </w:r>
      <w:r w:rsidR="00530304" w:rsidRPr="0045614C">
        <w:rPr>
          <w:lang w:val="is-IS"/>
        </w:rPr>
        <w:t> </w:t>
      </w:r>
      <w:r w:rsidRPr="0045614C">
        <w:rPr>
          <w:lang w:val="is-IS"/>
        </w:rPr>
        <w:t xml:space="preserve">000 alþjóðlegar einingar </w:t>
      </w:r>
      <w:r w:rsidR="00FD5427" w:rsidRPr="0045614C">
        <w:rPr>
          <w:lang w:val="is-IS"/>
        </w:rPr>
        <w:t>(</w:t>
      </w:r>
      <w:r w:rsidR="00DB43B7" w:rsidRPr="0045614C">
        <w:rPr>
          <w:lang w:val="is-IS"/>
        </w:rPr>
        <w:t>IU</w:t>
      </w:r>
      <w:r w:rsidR="00FD5427" w:rsidRPr="0045614C">
        <w:rPr>
          <w:lang w:val="is-IS"/>
        </w:rPr>
        <w:t xml:space="preserve">) </w:t>
      </w:r>
      <w:r w:rsidRPr="0045614C">
        <w:rPr>
          <w:lang w:val="is-IS"/>
        </w:rPr>
        <w:t>sem jafngilda 50,4 míkrógrömmum af epóetíni alfa.</w:t>
      </w:r>
    </w:p>
    <w:p w14:paraId="0AA995C1" w14:textId="77777777" w:rsidR="00063BD7" w:rsidRPr="0045614C" w:rsidRDefault="00063BD7" w:rsidP="00063BD7">
      <w:pPr>
        <w:rPr>
          <w:lang w:val="is-IS"/>
        </w:rPr>
      </w:pPr>
    </w:p>
    <w:p w14:paraId="26E2CA2F" w14:textId="77777777" w:rsidR="00063BD7" w:rsidRPr="0045614C" w:rsidRDefault="00063BD7" w:rsidP="00063BD7">
      <w:pPr>
        <w:rPr>
          <w:lang w:val="is-IS"/>
        </w:rPr>
      </w:pPr>
    </w:p>
    <w:p w14:paraId="657321F9" w14:textId="77777777" w:rsidR="00F03830" w:rsidRPr="0045614C" w:rsidRDefault="00F03830" w:rsidP="00B46870">
      <w:pPr>
        <w:pStyle w:val="lab-h1"/>
        <w:keepNext/>
        <w:widowControl w:val="0"/>
        <w:tabs>
          <w:tab w:val="left" w:pos="567"/>
        </w:tabs>
        <w:spacing w:before="0" w:after="0"/>
        <w:rPr>
          <w:lang w:val="is-IS"/>
        </w:rPr>
      </w:pPr>
      <w:r w:rsidRPr="0045614C">
        <w:rPr>
          <w:lang w:val="is-IS"/>
        </w:rPr>
        <w:t>3.</w:t>
      </w:r>
      <w:r w:rsidRPr="0045614C">
        <w:rPr>
          <w:lang w:val="is-IS"/>
        </w:rPr>
        <w:tab/>
        <w:t>HJÁLPAREFNI</w:t>
      </w:r>
    </w:p>
    <w:p w14:paraId="0CEB3071" w14:textId="77777777" w:rsidR="00063BD7" w:rsidRPr="0045614C" w:rsidRDefault="00063BD7" w:rsidP="00B46870">
      <w:pPr>
        <w:pStyle w:val="lab-p1"/>
        <w:keepNext/>
        <w:widowControl w:val="0"/>
        <w:rPr>
          <w:lang w:val="is-IS"/>
        </w:rPr>
      </w:pPr>
    </w:p>
    <w:p w14:paraId="35AE1081" w14:textId="77777777" w:rsidR="00F03830" w:rsidRPr="0045614C" w:rsidRDefault="00F03830" w:rsidP="00F03830">
      <w:pPr>
        <w:pStyle w:val="lab-p1"/>
        <w:rPr>
          <w:lang w:val="is-IS"/>
        </w:rPr>
      </w:pPr>
      <w:r w:rsidRPr="0045614C">
        <w:rPr>
          <w:lang w:val="is-IS"/>
        </w:rPr>
        <w:t>Hjálparefni: Natríum</w:t>
      </w:r>
      <w:r w:rsidR="000B6FD8" w:rsidRPr="0045614C">
        <w:rPr>
          <w:lang w:val="is-IS"/>
        </w:rPr>
        <w:t xml:space="preserve"> </w:t>
      </w:r>
      <w:r w:rsidRPr="0045614C">
        <w:rPr>
          <w:lang w:val="is-IS"/>
        </w:rPr>
        <w:t>tvíhýdrógen</w:t>
      </w:r>
      <w:r w:rsidR="000B6FD8" w:rsidRPr="0045614C">
        <w:rPr>
          <w:lang w:val="is-IS"/>
        </w:rPr>
        <w:t xml:space="preserve"> </w:t>
      </w:r>
      <w:r w:rsidRPr="0045614C">
        <w:rPr>
          <w:lang w:val="is-IS"/>
        </w:rPr>
        <w:t>fosfat</w:t>
      </w:r>
      <w:r w:rsidR="000B6FD8" w:rsidRPr="0045614C">
        <w:rPr>
          <w:lang w:val="is-IS"/>
        </w:rPr>
        <w:t xml:space="preserve"> </w:t>
      </w:r>
      <w:r w:rsidRPr="0045614C">
        <w:rPr>
          <w:lang w:val="is-IS"/>
        </w:rPr>
        <w:t>tvíhýdrat, tvínatríum</w:t>
      </w:r>
      <w:r w:rsidR="000B6FD8" w:rsidRPr="0045614C">
        <w:rPr>
          <w:lang w:val="is-IS"/>
        </w:rPr>
        <w:t xml:space="preserve"> </w:t>
      </w:r>
      <w:r w:rsidRPr="0045614C">
        <w:rPr>
          <w:lang w:val="is-IS"/>
        </w:rPr>
        <w:t>fosfat</w:t>
      </w:r>
      <w:r w:rsidR="000B6FD8" w:rsidRPr="0045614C">
        <w:rPr>
          <w:lang w:val="is-IS"/>
        </w:rPr>
        <w:t xml:space="preserve"> </w:t>
      </w:r>
      <w:r w:rsidRPr="0045614C">
        <w:rPr>
          <w:lang w:val="is-IS"/>
        </w:rPr>
        <w:t>tvíhýdrat, natríum</w:t>
      </w:r>
      <w:r w:rsidR="000B6FD8" w:rsidRPr="0045614C">
        <w:rPr>
          <w:lang w:val="is-IS"/>
        </w:rPr>
        <w:t xml:space="preserve"> </w:t>
      </w:r>
      <w:r w:rsidRPr="0045614C">
        <w:rPr>
          <w:lang w:val="is-IS"/>
        </w:rPr>
        <w:t>klóríð, glýcín, pólýsorbat 80, saltsýra, natríum</w:t>
      </w:r>
      <w:r w:rsidR="000B6FD8" w:rsidRPr="0045614C">
        <w:rPr>
          <w:lang w:val="is-IS"/>
        </w:rPr>
        <w:t xml:space="preserve"> </w:t>
      </w:r>
      <w:r w:rsidRPr="0045614C">
        <w:rPr>
          <w:lang w:val="is-IS"/>
        </w:rPr>
        <w:t>hýdroxíð og vatn fyrir stungulyf.</w:t>
      </w:r>
    </w:p>
    <w:p w14:paraId="71BBFA34" w14:textId="77777777" w:rsidR="00F03830" w:rsidRPr="0045614C" w:rsidRDefault="00F03830" w:rsidP="00F03830">
      <w:pPr>
        <w:pStyle w:val="lab-p1"/>
        <w:rPr>
          <w:lang w:val="is-IS"/>
        </w:rPr>
      </w:pPr>
      <w:r w:rsidRPr="0045614C">
        <w:rPr>
          <w:lang w:val="is-IS"/>
        </w:rPr>
        <w:t>Sjá frekari upplýsingar í fylgiseðli.</w:t>
      </w:r>
    </w:p>
    <w:p w14:paraId="537A98D2" w14:textId="77777777" w:rsidR="00063BD7" w:rsidRPr="0045614C" w:rsidRDefault="00063BD7" w:rsidP="00063BD7">
      <w:pPr>
        <w:rPr>
          <w:lang w:val="is-IS"/>
        </w:rPr>
      </w:pPr>
    </w:p>
    <w:p w14:paraId="21459AEA" w14:textId="77777777" w:rsidR="00063BD7" w:rsidRPr="0045614C" w:rsidRDefault="00063BD7" w:rsidP="00063BD7">
      <w:pPr>
        <w:rPr>
          <w:lang w:val="is-IS"/>
        </w:rPr>
      </w:pPr>
    </w:p>
    <w:p w14:paraId="0654C8B2" w14:textId="77777777" w:rsidR="00F03830" w:rsidRPr="0045614C" w:rsidRDefault="00F03830" w:rsidP="00B46870">
      <w:pPr>
        <w:pStyle w:val="lab-h1"/>
        <w:keepNext/>
        <w:widowControl w:val="0"/>
        <w:tabs>
          <w:tab w:val="left" w:pos="567"/>
        </w:tabs>
        <w:spacing w:before="0" w:after="0"/>
        <w:rPr>
          <w:lang w:val="is-IS"/>
        </w:rPr>
      </w:pPr>
      <w:r w:rsidRPr="0045614C">
        <w:rPr>
          <w:lang w:val="is-IS"/>
        </w:rPr>
        <w:t>4.</w:t>
      </w:r>
      <w:r w:rsidRPr="0045614C">
        <w:rPr>
          <w:lang w:val="is-IS"/>
        </w:rPr>
        <w:tab/>
        <w:t>LYFJAFORM OG INNIHALD</w:t>
      </w:r>
    </w:p>
    <w:p w14:paraId="7DA4054A" w14:textId="77777777" w:rsidR="00063BD7" w:rsidRPr="0045614C" w:rsidRDefault="00063BD7" w:rsidP="00B46870">
      <w:pPr>
        <w:pStyle w:val="lab-p1"/>
        <w:keepNext/>
        <w:widowControl w:val="0"/>
        <w:rPr>
          <w:lang w:val="is-IS"/>
        </w:rPr>
      </w:pPr>
    </w:p>
    <w:p w14:paraId="186BE3AB" w14:textId="77777777" w:rsidR="00F03830" w:rsidRPr="0045614C" w:rsidRDefault="00F03830" w:rsidP="00F03830">
      <w:pPr>
        <w:pStyle w:val="lab-p1"/>
        <w:rPr>
          <w:lang w:val="is-IS"/>
        </w:rPr>
      </w:pPr>
      <w:r w:rsidRPr="0045614C">
        <w:rPr>
          <w:lang w:val="is-IS"/>
        </w:rPr>
        <w:t>Stungulyf, lausn</w:t>
      </w:r>
    </w:p>
    <w:p w14:paraId="7E09CD4A" w14:textId="77777777" w:rsidR="00F03830" w:rsidRPr="0045614C" w:rsidRDefault="00F03830" w:rsidP="00F03830">
      <w:pPr>
        <w:pStyle w:val="lab-p1"/>
        <w:rPr>
          <w:i/>
          <w:lang w:val="is-IS"/>
        </w:rPr>
      </w:pPr>
      <w:r w:rsidRPr="0045614C">
        <w:rPr>
          <w:lang w:val="is-IS"/>
        </w:rPr>
        <w:t>1 áfyllt sprauta með 0,6 ml</w:t>
      </w:r>
    </w:p>
    <w:p w14:paraId="59159C99" w14:textId="77777777" w:rsidR="00F03830" w:rsidRPr="0045614C" w:rsidRDefault="00F03830" w:rsidP="00F03830">
      <w:pPr>
        <w:pStyle w:val="lab-p1"/>
        <w:rPr>
          <w:highlight w:val="lightGray"/>
          <w:lang w:val="is-IS"/>
        </w:rPr>
      </w:pPr>
      <w:r w:rsidRPr="0045614C">
        <w:rPr>
          <w:highlight w:val="lightGray"/>
          <w:lang w:val="is-IS"/>
        </w:rPr>
        <w:t>6 áfylltar sprautur með 0,6 ml</w:t>
      </w:r>
    </w:p>
    <w:p w14:paraId="2D257838" w14:textId="77777777" w:rsidR="00F03830" w:rsidRPr="0045614C" w:rsidRDefault="00F03830" w:rsidP="00F03830">
      <w:pPr>
        <w:pStyle w:val="lab-p1"/>
        <w:rPr>
          <w:i/>
          <w:highlight w:val="lightGray"/>
          <w:lang w:val="is-IS"/>
        </w:rPr>
      </w:pPr>
      <w:r w:rsidRPr="0045614C">
        <w:rPr>
          <w:highlight w:val="lightGray"/>
          <w:lang w:val="is-IS"/>
        </w:rPr>
        <w:t>1 áfyllt sprauta með 0,6 ml með nálaröryggisbúnaði</w:t>
      </w:r>
    </w:p>
    <w:p w14:paraId="1181BFA2" w14:textId="77777777" w:rsidR="00F03830" w:rsidRPr="0045614C" w:rsidRDefault="00F03830" w:rsidP="00F03830">
      <w:pPr>
        <w:pStyle w:val="lab-p1"/>
        <w:rPr>
          <w:lang w:val="is-IS"/>
        </w:rPr>
      </w:pPr>
      <w:r w:rsidRPr="0045614C">
        <w:rPr>
          <w:highlight w:val="lightGray"/>
          <w:lang w:val="is-IS"/>
        </w:rPr>
        <w:t>6 áfylltar sprautur með 0,6 ml með nálaröryggisbúnaði</w:t>
      </w:r>
    </w:p>
    <w:p w14:paraId="39A161AD" w14:textId="77777777" w:rsidR="00063BD7" w:rsidRPr="0045614C" w:rsidRDefault="00063BD7" w:rsidP="00063BD7">
      <w:pPr>
        <w:rPr>
          <w:lang w:val="is-IS"/>
        </w:rPr>
      </w:pPr>
    </w:p>
    <w:p w14:paraId="7F2CE9AF" w14:textId="77777777" w:rsidR="00063BD7" w:rsidRPr="0045614C" w:rsidRDefault="00063BD7" w:rsidP="00063BD7">
      <w:pPr>
        <w:rPr>
          <w:lang w:val="is-IS"/>
        </w:rPr>
      </w:pPr>
    </w:p>
    <w:p w14:paraId="790DD57B" w14:textId="77777777" w:rsidR="00F03830" w:rsidRPr="0045614C" w:rsidRDefault="00F03830" w:rsidP="00B46870">
      <w:pPr>
        <w:pStyle w:val="lab-h1"/>
        <w:keepNext/>
        <w:widowControl w:val="0"/>
        <w:tabs>
          <w:tab w:val="left" w:pos="567"/>
        </w:tabs>
        <w:spacing w:before="0" w:after="0"/>
        <w:rPr>
          <w:lang w:val="is-IS"/>
        </w:rPr>
      </w:pPr>
      <w:r w:rsidRPr="0045614C">
        <w:rPr>
          <w:lang w:val="is-IS"/>
        </w:rPr>
        <w:t>5.</w:t>
      </w:r>
      <w:r w:rsidRPr="0045614C">
        <w:rPr>
          <w:lang w:val="is-IS"/>
        </w:rPr>
        <w:tab/>
        <w:t>AÐFERÐ VIÐ LYFJAGJÖF OG ÍKOMULEIÐ(IR)</w:t>
      </w:r>
    </w:p>
    <w:p w14:paraId="22C3DA14" w14:textId="77777777" w:rsidR="00063BD7" w:rsidRPr="0045614C" w:rsidRDefault="00063BD7" w:rsidP="00B46870">
      <w:pPr>
        <w:pStyle w:val="lab-p1"/>
        <w:keepNext/>
        <w:widowControl w:val="0"/>
        <w:rPr>
          <w:lang w:val="is-IS"/>
        </w:rPr>
      </w:pPr>
    </w:p>
    <w:p w14:paraId="4E91F79F" w14:textId="77777777" w:rsidR="00F03830" w:rsidRPr="0045614C" w:rsidRDefault="00F03830" w:rsidP="00F03830">
      <w:pPr>
        <w:pStyle w:val="lab-p1"/>
        <w:rPr>
          <w:lang w:val="is-IS"/>
        </w:rPr>
      </w:pPr>
      <w:r w:rsidRPr="0045614C">
        <w:rPr>
          <w:lang w:val="is-IS"/>
        </w:rPr>
        <w:t>Til notkunar undir húð og í bláæð.</w:t>
      </w:r>
    </w:p>
    <w:p w14:paraId="50D57E1B" w14:textId="77777777" w:rsidR="00F03830" w:rsidRPr="0045614C" w:rsidRDefault="00F03830" w:rsidP="00F03830">
      <w:pPr>
        <w:pStyle w:val="lab-p1"/>
        <w:rPr>
          <w:lang w:val="is-IS"/>
        </w:rPr>
      </w:pPr>
      <w:r w:rsidRPr="0045614C">
        <w:rPr>
          <w:lang w:val="is-IS"/>
        </w:rPr>
        <w:t>Lesið fylgiseðilinn fyrir notkun.</w:t>
      </w:r>
    </w:p>
    <w:p w14:paraId="2953A881" w14:textId="77777777" w:rsidR="00F03830" w:rsidRPr="0045614C" w:rsidRDefault="00F03830" w:rsidP="00F03830">
      <w:pPr>
        <w:pStyle w:val="lab-p1"/>
        <w:rPr>
          <w:lang w:val="is-IS"/>
        </w:rPr>
      </w:pPr>
      <w:r w:rsidRPr="0045614C">
        <w:rPr>
          <w:lang w:val="is-IS"/>
        </w:rPr>
        <w:t>Hristið ekki.</w:t>
      </w:r>
    </w:p>
    <w:p w14:paraId="09741669" w14:textId="77777777" w:rsidR="00063BD7" w:rsidRPr="0045614C" w:rsidRDefault="00063BD7" w:rsidP="00063BD7">
      <w:pPr>
        <w:rPr>
          <w:lang w:val="is-IS"/>
        </w:rPr>
      </w:pPr>
    </w:p>
    <w:p w14:paraId="458C80CD" w14:textId="77777777" w:rsidR="00063BD7" w:rsidRPr="0045614C" w:rsidRDefault="00063BD7" w:rsidP="00063BD7">
      <w:pPr>
        <w:rPr>
          <w:lang w:val="is-IS"/>
        </w:rPr>
      </w:pPr>
    </w:p>
    <w:p w14:paraId="3A361D54" w14:textId="77777777" w:rsidR="00F03830" w:rsidRPr="0045614C" w:rsidRDefault="00F03830" w:rsidP="00B46870">
      <w:pPr>
        <w:pStyle w:val="lab-h1"/>
        <w:keepNext/>
        <w:widowControl w:val="0"/>
        <w:tabs>
          <w:tab w:val="left" w:pos="567"/>
        </w:tabs>
        <w:spacing w:before="0" w:after="0"/>
        <w:rPr>
          <w:lang w:val="is-IS"/>
        </w:rPr>
      </w:pPr>
      <w:r w:rsidRPr="0045614C">
        <w:rPr>
          <w:lang w:val="is-IS"/>
        </w:rPr>
        <w:t>6.</w:t>
      </w:r>
      <w:r w:rsidRPr="0045614C">
        <w:rPr>
          <w:lang w:val="is-IS"/>
        </w:rPr>
        <w:tab/>
        <w:t>SÉRSTÖK VARNAÐARORÐ UM AÐ LYFIÐ SKULI GEYMT ÞAR SEM BÖRN HVORKI NÁ TIL NÉ SJÁ</w:t>
      </w:r>
    </w:p>
    <w:p w14:paraId="490FE5B9" w14:textId="77777777" w:rsidR="00063BD7" w:rsidRPr="0045614C" w:rsidRDefault="00063BD7" w:rsidP="00F03830">
      <w:pPr>
        <w:pStyle w:val="lab-p1"/>
        <w:rPr>
          <w:lang w:val="is-IS"/>
        </w:rPr>
      </w:pPr>
    </w:p>
    <w:p w14:paraId="01ECCB9E" w14:textId="77777777" w:rsidR="00F03830" w:rsidRPr="0045614C" w:rsidRDefault="00F03830" w:rsidP="00F03830">
      <w:pPr>
        <w:pStyle w:val="lab-p1"/>
        <w:rPr>
          <w:lang w:val="is-IS"/>
        </w:rPr>
      </w:pPr>
      <w:r w:rsidRPr="0045614C">
        <w:rPr>
          <w:lang w:val="is-IS"/>
        </w:rPr>
        <w:t>Geymið þar sem börn hvorki ná til né sjá.</w:t>
      </w:r>
    </w:p>
    <w:p w14:paraId="744C24F7" w14:textId="77777777" w:rsidR="00063BD7" w:rsidRPr="0045614C" w:rsidRDefault="00063BD7" w:rsidP="00063BD7">
      <w:pPr>
        <w:rPr>
          <w:lang w:val="is-IS"/>
        </w:rPr>
      </w:pPr>
    </w:p>
    <w:p w14:paraId="28331D42" w14:textId="77777777" w:rsidR="00063BD7" w:rsidRPr="0045614C" w:rsidRDefault="00063BD7" w:rsidP="00063BD7">
      <w:pPr>
        <w:rPr>
          <w:lang w:val="is-IS"/>
        </w:rPr>
      </w:pPr>
    </w:p>
    <w:p w14:paraId="4BF62B64" w14:textId="77777777" w:rsidR="00F03830" w:rsidRPr="0045614C" w:rsidRDefault="00F03830" w:rsidP="00B46870">
      <w:pPr>
        <w:pStyle w:val="lab-h1"/>
        <w:keepNext/>
        <w:widowControl w:val="0"/>
        <w:tabs>
          <w:tab w:val="left" w:pos="567"/>
        </w:tabs>
        <w:spacing w:before="0" w:after="0"/>
        <w:rPr>
          <w:lang w:val="is-IS"/>
        </w:rPr>
      </w:pPr>
      <w:r w:rsidRPr="0045614C">
        <w:rPr>
          <w:lang w:val="is-IS"/>
        </w:rPr>
        <w:t>7.</w:t>
      </w:r>
      <w:r w:rsidRPr="0045614C">
        <w:rPr>
          <w:lang w:val="is-IS"/>
        </w:rPr>
        <w:tab/>
        <w:t>ÖNNUR SÉRSTÖK VARNAÐARORÐ, EF MEÐ ÞARF</w:t>
      </w:r>
    </w:p>
    <w:p w14:paraId="3DEB80EE" w14:textId="77777777" w:rsidR="00F03830" w:rsidRPr="0045614C" w:rsidRDefault="00F03830" w:rsidP="00B46870">
      <w:pPr>
        <w:pStyle w:val="lab-p1"/>
        <w:keepNext/>
        <w:widowControl w:val="0"/>
        <w:rPr>
          <w:lang w:val="is-IS"/>
        </w:rPr>
      </w:pPr>
    </w:p>
    <w:p w14:paraId="0EBE0FFE" w14:textId="77777777" w:rsidR="00063BD7" w:rsidRPr="0045614C" w:rsidRDefault="00063BD7" w:rsidP="00063BD7">
      <w:pPr>
        <w:rPr>
          <w:lang w:val="is-IS"/>
        </w:rPr>
      </w:pPr>
    </w:p>
    <w:p w14:paraId="2C783B79" w14:textId="77777777" w:rsidR="00F03830" w:rsidRPr="0045614C" w:rsidRDefault="00F03830" w:rsidP="00B46870">
      <w:pPr>
        <w:pStyle w:val="lab-h1"/>
        <w:keepNext/>
        <w:widowControl w:val="0"/>
        <w:tabs>
          <w:tab w:val="left" w:pos="567"/>
        </w:tabs>
        <w:spacing w:before="0" w:after="0"/>
        <w:rPr>
          <w:lang w:val="is-IS"/>
        </w:rPr>
      </w:pPr>
      <w:r w:rsidRPr="0045614C">
        <w:rPr>
          <w:lang w:val="is-IS"/>
        </w:rPr>
        <w:t>8.</w:t>
      </w:r>
      <w:r w:rsidRPr="0045614C">
        <w:rPr>
          <w:lang w:val="is-IS"/>
        </w:rPr>
        <w:tab/>
        <w:t>FYRNINGARDAGSETNING</w:t>
      </w:r>
    </w:p>
    <w:p w14:paraId="1B8E4D47" w14:textId="77777777" w:rsidR="00063BD7" w:rsidRPr="0045614C" w:rsidRDefault="00063BD7" w:rsidP="00B46870">
      <w:pPr>
        <w:pStyle w:val="lab-p1"/>
        <w:keepNext/>
        <w:widowControl w:val="0"/>
        <w:rPr>
          <w:lang w:val="is-IS"/>
        </w:rPr>
      </w:pPr>
    </w:p>
    <w:p w14:paraId="3D3758BC" w14:textId="77777777" w:rsidR="00325819" w:rsidRPr="0045614C" w:rsidRDefault="00325819" w:rsidP="00F03830">
      <w:pPr>
        <w:pStyle w:val="lab-p1"/>
        <w:rPr>
          <w:lang w:val="is-IS"/>
        </w:rPr>
      </w:pPr>
      <w:r w:rsidRPr="0045614C">
        <w:rPr>
          <w:lang w:val="is-IS"/>
        </w:rPr>
        <w:t>EXP</w:t>
      </w:r>
    </w:p>
    <w:p w14:paraId="0F540A21" w14:textId="77777777" w:rsidR="00063BD7" w:rsidRPr="0045614C" w:rsidRDefault="00063BD7" w:rsidP="00063BD7">
      <w:pPr>
        <w:rPr>
          <w:lang w:val="is-IS"/>
        </w:rPr>
      </w:pPr>
    </w:p>
    <w:p w14:paraId="261541B2" w14:textId="77777777" w:rsidR="00063BD7" w:rsidRPr="0045614C" w:rsidRDefault="00063BD7" w:rsidP="00063BD7">
      <w:pPr>
        <w:rPr>
          <w:lang w:val="is-IS"/>
        </w:rPr>
      </w:pPr>
    </w:p>
    <w:p w14:paraId="18861BDD" w14:textId="77777777" w:rsidR="00F03830" w:rsidRPr="0045614C" w:rsidRDefault="00F03830" w:rsidP="00753494">
      <w:pPr>
        <w:pStyle w:val="lab-h1"/>
        <w:keepNext/>
        <w:widowControl w:val="0"/>
        <w:tabs>
          <w:tab w:val="left" w:pos="567"/>
        </w:tabs>
        <w:spacing w:before="0" w:after="0"/>
        <w:rPr>
          <w:lang w:val="is-IS"/>
        </w:rPr>
      </w:pPr>
      <w:r w:rsidRPr="0045614C">
        <w:rPr>
          <w:lang w:val="is-IS"/>
        </w:rPr>
        <w:t>9.</w:t>
      </w:r>
      <w:r w:rsidRPr="0045614C">
        <w:rPr>
          <w:lang w:val="is-IS"/>
        </w:rPr>
        <w:tab/>
        <w:t>SÉRSTÖK GEYMSLUSKILYRÐI</w:t>
      </w:r>
    </w:p>
    <w:p w14:paraId="6BE7AAB9" w14:textId="77777777" w:rsidR="00063BD7" w:rsidRPr="0045614C" w:rsidRDefault="00063BD7" w:rsidP="00753494">
      <w:pPr>
        <w:pStyle w:val="lab-p1"/>
        <w:keepNext/>
        <w:widowControl w:val="0"/>
        <w:rPr>
          <w:lang w:val="is-IS"/>
        </w:rPr>
      </w:pPr>
    </w:p>
    <w:p w14:paraId="318D7950" w14:textId="77777777" w:rsidR="00F03830" w:rsidRPr="0045614C" w:rsidRDefault="00F03830" w:rsidP="00F03830">
      <w:pPr>
        <w:pStyle w:val="lab-p1"/>
        <w:rPr>
          <w:shd w:val="clear" w:color="auto" w:fill="FFFFFF"/>
          <w:lang w:val="is-IS"/>
        </w:rPr>
      </w:pPr>
      <w:r w:rsidRPr="0045614C">
        <w:rPr>
          <w:lang w:val="is-IS"/>
        </w:rPr>
        <w:t>Geymið og flytjið í kæli</w:t>
      </w:r>
      <w:r w:rsidRPr="0045614C">
        <w:rPr>
          <w:shd w:val="clear" w:color="auto" w:fill="FFFFFF"/>
          <w:lang w:val="is-IS"/>
        </w:rPr>
        <w:t>.</w:t>
      </w:r>
    </w:p>
    <w:p w14:paraId="1B73C084" w14:textId="77777777" w:rsidR="00F03830" w:rsidRPr="0045614C" w:rsidRDefault="00F03830" w:rsidP="00F03830">
      <w:pPr>
        <w:pStyle w:val="lab-p1"/>
        <w:rPr>
          <w:lang w:val="is-IS"/>
        </w:rPr>
      </w:pPr>
      <w:r w:rsidRPr="0045614C">
        <w:rPr>
          <w:lang w:val="is-IS"/>
        </w:rPr>
        <w:t>Má ekki frjósa.</w:t>
      </w:r>
    </w:p>
    <w:p w14:paraId="42AD423F" w14:textId="77777777" w:rsidR="00063BD7" w:rsidRPr="0045614C" w:rsidRDefault="00063BD7" w:rsidP="00063BD7">
      <w:pPr>
        <w:rPr>
          <w:lang w:val="is-IS"/>
        </w:rPr>
      </w:pPr>
    </w:p>
    <w:p w14:paraId="0BD350DE" w14:textId="77777777" w:rsidR="00F03830" w:rsidRPr="0045614C" w:rsidRDefault="00F03830" w:rsidP="00063BD7">
      <w:pPr>
        <w:pStyle w:val="lab-p2"/>
        <w:spacing w:before="0"/>
        <w:rPr>
          <w:lang w:val="is-IS"/>
        </w:rPr>
      </w:pPr>
      <w:r w:rsidRPr="0045614C">
        <w:rPr>
          <w:lang w:val="is-IS"/>
        </w:rPr>
        <w:t>Geymið áfylltu sprautuna í ytri umbúðum til varnar gegn ljósi.</w:t>
      </w:r>
    </w:p>
    <w:p w14:paraId="44D2104B" w14:textId="77777777" w:rsidR="002B3A75" w:rsidRPr="0045614C" w:rsidRDefault="002B3A75" w:rsidP="002B3A75">
      <w:pPr>
        <w:pStyle w:val="lab-p2"/>
        <w:spacing w:before="0"/>
        <w:rPr>
          <w:lang w:val="is-IS"/>
        </w:rPr>
      </w:pPr>
      <w:r w:rsidRPr="0045614C">
        <w:rPr>
          <w:highlight w:val="lightGray"/>
          <w:lang w:val="is-IS"/>
        </w:rPr>
        <w:t>Geymið áfylltu sprauturnar í ytri umbúðum til varnar gegn ljósi.</w:t>
      </w:r>
    </w:p>
    <w:p w14:paraId="49C7D733" w14:textId="77777777" w:rsidR="00AF1F71" w:rsidRPr="0045614C" w:rsidRDefault="00AF1F71" w:rsidP="00063BD7">
      <w:pPr>
        <w:rPr>
          <w:lang w:val="is-IS"/>
        </w:rPr>
      </w:pPr>
    </w:p>
    <w:p w14:paraId="1297A416" w14:textId="77777777" w:rsidR="00063BD7" w:rsidRPr="0045614C" w:rsidRDefault="00063BD7" w:rsidP="00063BD7">
      <w:pPr>
        <w:rPr>
          <w:lang w:val="is-IS"/>
        </w:rPr>
      </w:pPr>
    </w:p>
    <w:p w14:paraId="5E7E8A53" w14:textId="77777777" w:rsidR="00F03830" w:rsidRPr="0045614C" w:rsidRDefault="00F03830" w:rsidP="00753494">
      <w:pPr>
        <w:pStyle w:val="lab-h1"/>
        <w:keepNext/>
        <w:widowControl w:val="0"/>
        <w:tabs>
          <w:tab w:val="left" w:pos="567"/>
        </w:tabs>
        <w:spacing w:before="0" w:after="0"/>
        <w:rPr>
          <w:lang w:val="is-IS"/>
        </w:rPr>
      </w:pPr>
      <w:r w:rsidRPr="0045614C">
        <w:rPr>
          <w:lang w:val="is-IS"/>
        </w:rPr>
        <w:t>10.</w:t>
      </w:r>
      <w:r w:rsidRPr="0045614C">
        <w:rPr>
          <w:lang w:val="is-IS"/>
        </w:rPr>
        <w:tab/>
        <w:t>SÉRSTAKAR VARÚÐARRÁÐSTAFANIR VIÐ FÖRGUN LYFJALEIFA EÐA ÚRGANGS VEGNA LYFSINS ÞAR SEM VIÐ Á</w:t>
      </w:r>
    </w:p>
    <w:p w14:paraId="378D840B" w14:textId="77777777" w:rsidR="00F03830" w:rsidRPr="0045614C" w:rsidRDefault="00F03830" w:rsidP="00753494">
      <w:pPr>
        <w:pStyle w:val="lab-p1"/>
        <w:keepNext/>
        <w:widowControl w:val="0"/>
        <w:rPr>
          <w:lang w:val="is-IS"/>
        </w:rPr>
      </w:pPr>
    </w:p>
    <w:p w14:paraId="4B0F776E" w14:textId="77777777" w:rsidR="00063BD7" w:rsidRPr="0045614C" w:rsidRDefault="00063BD7" w:rsidP="00063BD7">
      <w:pPr>
        <w:rPr>
          <w:lang w:val="is-IS"/>
        </w:rPr>
      </w:pPr>
    </w:p>
    <w:p w14:paraId="2B65A435" w14:textId="77777777" w:rsidR="00F03830" w:rsidRPr="0045614C" w:rsidRDefault="00F03830" w:rsidP="00753494">
      <w:pPr>
        <w:pStyle w:val="lab-h1"/>
        <w:keepNext/>
        <w:widowControl w:val="0"/>
        <w:tabs>
          <w:tab w:val="left" w:pos="567"/>
        </w:tabs>
        <w:spacing w:before="0" w:after="0"/>
        <w:rPr>
          <w:lang w:val="is-IS"/>
        </w:rPr>
      </w:pPr>
      <w:r w:rsidRPr="0045614C">
        <w:rPr>
          <w:lang w:val="is-IS"/>
        </w:rPr>
        <w:t>11.</w:t>
      </w:r>
      <w:r w:rsidRPr="0045614C">
        <w:rPr>
          <w:lang w:val="is-IS"/>
        </w:rPr>
        <w:tab/>
        <w:t>NAFN OG HEIMILISFANG MARKAÐSLEYFISHAFA</w:t>
      </w:r>
    </w:p>
    <w:p w14:paraId="755958A5" w14:textId="77777777" w:rsidR="00063BD7" w:rsidRPr="0045614C" w:rsidRDefault="00063BD7" w:rsidP="00753494">
      <w:pPr>
        <w:pStyle w:val="lab-p1"/>
        <w:keepNext/>
        <w:widowControl w:val="0"/>
        <w:rPr>
          <w:lang w:val="is-IS"/>
        </w:rPr>
      </w:pPr>
    </w:p>
    <w:p w14:paraId="7FAAB882" w14:textId="77777777" w:rsidR="00F03830" w:rsidRPr="0045614C" w:rsidRDefault="00F03830" w:rsidP="00F03830">
      <w:pPr>
        <w:pStyle w:val="lab-p1"/>
        <w:rPr>
          <w:lang w:val="is-IS"/>
        </w:rPr>
      </w:pPr>
      <w:r w:rsidRPr="0045614C">
        <w:rPr>
          <w:lang w:val="is-IS"/>
        </w:rPr>
        <w:t>Sandoz GmbH, Biochemiestr. 10, 6250 Kundl, Austurríki</w:t>
      </w:r>
    </w:p>
    <w:p w14:paraId="53755C1F" w14:textId="77777777" w:rsidR="00063BD7" w:rsidRPr="0045614C" w:rsidRDefault="00063BD7" w:rsidP="00063BD7">
      <w:pPr>
        <w:rPr>
          <w:lang w:val="is-IS"/>
        </w:rPr>
      </w:pPr>
    </w:p>
    <w:p w14:paraId="585BE5B4" w14:textId="77777777" w:rsidR="00063BD7" w:rsidRPr="0045614C" w:rsidRDefault="00063BD7" w:rsidP="00063BD7">
      <w:pPr>
        <w:rPr>
          <w:lang w:val="is-IS"/>
        </w:rPr>
      </w:pPr>
    </w:p>
    <w:p w14:paraId="58881F6D" w14:textId="77777777" w:rsidR="00F03830" w:rsidRPr="0045614C" w:rsidRDefault="00F03830" w:rsidP="00753494">
      <w:pPr>
        <w:pStyle w:val="lab-h1"/>
        <w:keepNext/>
        <w:widowControl w:val="0"/>
        <w:tabs>
          <w:tab w:val="left" w:pos="567"/>
        </w:tabs>
        <w:spacing w:before="0" w:after="0"/>
        <w:rPr>
          <w:lang w:val="is-IS"/>
        </w:rPr>
      </w:pPr>
      <w:r w:rsidRPr="0045614C">
        <w:rPr>
          <w:lang w:val="is-IS"/>
        </w:rPr>
        <w:t>12.</w:t>
      </w:r>
      <w:r w:rsidRPr="0045614C">
        <w:rPr>
          <w:lang w:val="is-IS"/>
        </w:rPr>
        <w:tab/>
        <w:t>MARKAÐSLEYFISNÚMER</w:t>
      </w:r>
    </w:p>
    <w:p w14:paraId="792A8E28" w14:textId="77777777" w:rsidR="00063BD7" w:rsidRPr="0045614C" w:rsidRDefault="00063BD7" w:rsidP="00753494">
      <w:pPr>
        <w:pStyle w:val="lab-p1"/>
        <w:keepNext/>
        <w:widowControl w:val="0"/>
        <w:rPr>
          <w:lang w:val="is-IS"/>
        </w:rPr>
      </w:pPr>
    </w:p>
    <w:p w14:paraId="709C9482" w14:textId="77777777" w:rsidR="00F03830" w:rsidRPr="0045614C" w:rsidRDefault="00F03830" w:rsidP="00F03830">
      <w:pPr>
        <w:pStyle w:val="lab-p1"/>
        <w:rPr>
          <w:lang w:val="is-IS"/>
        </w:rPr>
      </w:pPr>
      <w:r w:rsidRPr="0045614C">
        <w:rPr>
          <w:lang w:val="is-IS"/>
        </w:rPr>
        <w:t>EU/1/07/410/011</w:t>
      </w:r>
    </w:p>
    <w:p w14:paraId="41FA225B" w14:textId="77777777" w:rsidR="00F03830" w:rsidRPr="0045614C" w:rsidRDefault="00F03830" w:rsidP="00F03830">
      <w:pPr>
        <w:pStyle w:val="lab-p1"/>
        <w:rPr>
          <w:lang w:val="is-IS"/>
        </w:rPr>
      </w:pPr>
      <w:r w:rsidRPr="0045614C">
        <w:rPr>
          <w:lang w:val="is-IS"/>
        </w:rPr>
        <w:t>EU/1/07/410/012</w:t>
      </w:r>
    </w:p>
    <w:p w14:paraId="3404E2E3" w14:textId="77777777" w:rsidR="00F03830" w:rsidRPr="0045614C" w:rsidRDefault="00F03830" w:rsidP="00F03830">
      <w:pPr>
        <w:pStyle w:val="lab-p1"/>
        <w:rPr>
          <w:lang w:val="is-IS"/>
        </w:rPr>
      </w:pPr>
      <w:r w:rsidRPr="0045614C">
        <w:rPr>
          <w:lang w:val="is-IS"/>
        </w:rPr>
        <w:t>EU/1/07/410/037</w:t>
      </w:r>
    </w:p>
    <w:p w14:paraId="3A80F289" w14:textId="77777777" w:rsidR="00F03830" w:rsidRPr="0045614C" w:rsidRDefault="00F03830" w:rsidP="00F03830">
      <w:pPr>
        <w:pStyle w:val="lab-p1"/>
        <w:rPr>
          <w:lang w:val="is-IS"/>
        </w:rPr>
      </w:pPr>
      <w:r w:rsidRPr="0045614C">
        <w:rPr>
          <w:lang w:val="is-IS"/>
        </w:rPr>
        <w:t>EU/1/07/410/038</w:t>
      </w:r>
    </w:p>
    <w:p w14:paraId="7FE543F6" w14:textId="77777777" w:rsidR="00063BD7" w:rsidRPr="0045614C" w:rsidRDefault="00063BD7" w:rsidP="00063BD7">
      <w:pPr>
        <w:rPr>
          <w:lang w:val="is-IS"/>
        </w:rPr>
      </w:pPr>
    </w:p>
    <w:p w14:paraId="196D3E8A" w14:textId="77777777" w:rsidR="00063BD7" w:rsidRPr="0045614C" w:rsidRDefault="00063BD7" w:rsidP="00063BD7">
      <w:pPr>
        <w:rPr>
          <w:lang w:val="is-IS"/>
        </w:rPr>
      </w:pPr>
    </w:p>
    <w:p w14:paraId="0F04E584" w14:textId="77777777" w:rsidR="00F03830" w:rsidRPr="0045614C" w:rsidRDefault="00F03830" w:rsidP="00753494">
      <w:pPr>
        <w:pStyle w:val="lab-h1"/>
        <w:keepNext/>
        <w:widowControl w:val="0"/>
        <w:tabs>
          <w:tab w:val="left" w:pos="567"/>
        </w:tabs>
        <w:spacing w:before="0" w:after="0"/>
        <w:rPr>
          <w:lang w:val="is-IS"/>
        </w:rPr>
      </w:pPr>
      <w:r w:rsidRPr="0045614C">
        <w:rPr>
          <w:lang w:val="is-IS"/>
        </w:rPr>
        <w:t>13.</w:t>
      </w:r>
      <w:r w:rsidRPr="0045614C">
        <w:rPr>
          <w:lang w:val="is-IS"/>
        </w:rPr>
        <w:tab/>
        <w:t>LOTUNÚMER</w:t>
      </w:r>
    </w:p>
    <w:p w14:paraId="49E5A0F7" w14:textId="77777777" w:rsidR="00063BD7" w:rsidRPr="0045614C" w:rsidRDefault="00063BD7" w:rsidP="00753494">
      <w:pPr>
        <w:pStyle w:val="lab-p1"/>
        <w:keepNext/>
        <w:widowControl w:val="0"/>
        <w:rPr>
          <w:lang w:val="is-IS"/>
        </w:rPr>
      </w:pPr>
    </w:p>
    <w:p w14:paraId="095CFD6C" w14:textId="77777777" w:rsidR="00F03830" w:rsidRPr="0045614C" w:rsidRDefault="00F03830" w:rsidP="00F03830">
      <w:pPr>
        <w:pStyle w:val="lab-p1"/>
        <w:rPr>
          <w:lang w:val="is-IS"/>
        </w:rPr>
      </w:pPr>
      <w:r w:rsidRPr="0045614C">
        <w:rPr>
          <w:lang w:val="is-IS"/>
        </w:rPr>
        <w:t>Lot</w:t>
      </w:r>
    </w:p>
    <w:p w14:paraId="4F72DBF8" w14:textId="77777777" w:rsidR="00063BD7" w:rsidRPr="0045614C" w:rsidRDefault="00063BD7" w:rsidP="00063BD7">
      <w:pPr>
        <w:rPr>
          <w:lang w:val="is-IS"/>
        </w:rPr>
      </w:pPr>
    </w:p>
    <w:p w14:paraId="046D9ABB" w14:textId="77777777" w:rsidR="00063BD7" w:rsidRPr="0045614C" w:rsidRDefault="00063BD7" w:rsidP="00063BD7">
      <w:pPr>
        <w:rPr>
          <w:lang w:val="is-IS"/>
        </w:rPr>
      </w:pPr>
    </w:p>
    <w:p w14:paraId="7BD59F0B" w14:textId="77777777" w:rsidR="00F03830" w:rsidRPr="0045614C" w:rsidRDefault="00F03830" w:rsidP="00753494">
      <w:pPr>
        <w:pStyle w:val="lab-h1"/>
        <w:keepNext/>
        <w:widowControl w:val="0"/>
        <w:tabs>
          <w:tab w:val="left" w:pos="567"/>
        </w:tabs>
        <w:spacing w:before="0" w:after="0"/>
        <w:rPr>
          <w:lang w:val="is-IS"/>
        </w:rPr>
      </w:pPr>
      <w:r w:rsidRPr="0045614C">
        <w:rPr>
          <w:lang w:val="is-IS"/>
        </w:rPr>
        <w:t>14.</w:t>
      </w:r>
      <w:r w:rsidRPr="0045614C">
        <w:rPr>
          <w:lang w:val="is-IS"/>
        </w:rPr>
        <w:tab/>
        <w:t>AFGREIÐSLUTILHÖGUN</w:t>
      </w:r>
    </w:p>
    <w:p w14:paraId="4D436228" w14:textId="77777777" w:rsidR="00F03830" w:rsidRPr="0045614C" w:rsidRDefault="00F03830" w:rsidP="00753494">
      <w:pPr>
        <w:pStyle w:val="lab-p1"/>
        <w:keepNext/>
        <w:widowControl w:val="0"/>
        <w:rPr>
          <w:lang w:val="is-IS"/>
        </w:rPr>
      </w:pPr>
    </w:p>
    <w:p w14:paraId="2D19676F" w14:textId="77777777" w:rsidR="00063BD7" w:rsidRPr="0045614C" w:rsidRDefault="00063BD7" w:rsidP="00063BD7">
      <w:pPr>
        <w:rPr>
          <w:lang w:val="is-IS"/>
        </w:rPr>
      </w:pPr>
    </w:p>
    <w:p w14:paraId="42A1CB11" w14:textId="77777777" w:rsidR="00F03830" w:rsidRPr="0045614C" w:rsidRDefault="00F03830" w:rsidP="00753494">
      <w:pPr>
        <w:pStyle w:val="lab-h1"/>
        <w:keepNext/>
        <w:widowControl w:val="0"/>
        <w:tabs>
          <w:tab w:val="left" w:pos="567"/>
        </w:tabs>
        <w:spacing w:before="0" w:after="0"/>
        <w:rPr>
          <w:lang w:val="is-IS"/>
        </w:rPr>
      </w:pPr>
      <w:r w:rsidRPr="0045614C">
        <w:rPr>
          <w:lang w:val="is-IS"/>
        </w:rPr>
        <w:t>15.</w:t>
      </w:r>
      <w:r w:rsidRPr="0045614C">
        <w:rPr>
          <w:lang w:val="is-IS"/>
        </w:rPr>
        <w:tab/>
        <w:t>NOTKUNARLEIÐBEININGAR</w:t>
      </w:r>
    </w:p>
    <w:p w14:paraId="53F8186D" w14:textId="77777777" w:rsidR="00F03830" w:rsidRPr="0045614C" w:rsidRDefault="00F03830" w:rsidP="00753494">
      <w:pPr>
        <w:pStyle w:val="lab-p1"/>
        <w:keepNext/>
        <w:widowControl w:val="0"/>
        <w:rPr>
          <w:lang w:val="is-IS"/>
        </w:rPr>
      </w:pPr>
    </w:p>
    <w:p w14:paraId="6FCDF1D9" w14:textId="77777777" w:rsidR="00063BD7" w:rsidRPr="0045614C" w:rsidRDefault="00063BD7" w:rsidP="00063BD7">
      <w:pPr>
        <w:rPr>
          <w:lang w:val="is-IS"/>
        </w:rPr>
      </w:pPr>
    </w:p>
    <w:p w14:paraId="4AC41362" w14:textId="77777777" w:rsidR="00F03830" w:rsidRPr="0045614C" w:rsidRDefault="00F03830" w:rsidP="00753494">
      <w:pPr>
        <w:pStyle w:val="lab-h1"/>
        <w:keepNext/>
        <w:widowControl w:val="0"/>
        <w:tabs>
          <w:tab w:val="left" w:pos="567"/>
        </w:tabs>
        <w:spacing w:before="0" w:after="0"/>
        <w:rPr>
          <w:lang w:val="is-IS"/>
        </w:rPr>
      </w:pPr>
      <w:r w:rsidRPr="0045614C">
        <w:rPr>
          <w:lang w:val="is-IS"/>
        </w:rPr>
        <w:t>16.</w:t>
      </w:r>
      <w:r w:rsidRPr="0045614C">
        <w:rPr>
          <w:lang w:val="is-IS"/>
        </w:rPr>
        <w:tab/>
        <w:t>UPPLÝSINGAR MEÐ BLINDRALETRI</w:t>
      </w:r>
    </w:p>
    <w:p w14:paraId="5F2872B0" w14:textId="77777777" w:rsidR="00063BD7" w:rsidRPr="0045614C" w:rsidRDefault="00063BD7" w:rsidP="00753494">
      <w:pPr>
        <w:pStyle w:val="lab-p1"/>
        <w:keepNext/>
        <w:widowControl w:val="0"/>
        <w:rPr>
          <w:lang w:val="is-IS"/>
        </w:rPr>
      </w:pPr>
    </w:p>
    <w:p w14:paraId="2DC4ACD8" w14:textId="77777777" w:rsidR="00063BD7" w:rsidRPr="0045614C" w:rsidRDefault="002140F7" w:rsidP="00063BD7">
      <w:pPr>
        <w:rPr>
          <w:lang w:val="is-IS"/>
        </w:rPr>
      </w:pPr>
      <w:r w:rsidRPr="0045614C">
        <w:rPr>
          <w:lang w:val="is-IS"/>
        </w:rPr>
        <w:t>Binocrit 6</w:t>
      </w:r>
      <w:r w:rsidR="00530304" w:rsidRPr="0045614C">
        <w:rPr>
          <w:lang w:val="is-IS"/>
        </w:rPr>
        <w:t> </w:t>
      </w:r>
      <w:r w:rsidRPr="0045614C">
        <w:rPr>
          <w:lang w:val="is-IS"/>
        </w:rPr>
        <w:t>000 </w:t>
      </w:r>
      <w:r w:rsidR="00DB43B7" w:rsidRPr="0045614C">
        <w:rPr>
          <w:lang w:val="is-IS"/>
        </w:rPr>
        <w:t>IU</w:t>
      </w:r>
      <w:r w:rsidRPr="0045614C">
        <w:rPr>
          <w:lang w:val="is-IS"/>
        </w:rPr>
        <w:t>/0,6 ml</w:t>
      </w:r>
    </w:p>
    <w:p w14:paraId="6D27AB50" w14:textId="77777777" w:rsidR="002140F7" w:rsidRPr="0045614C" w:rsidRDefault="002140F7" w:rsidP="00063BD7">
      <w:pPr>
        <w:rPr>
          <w:lang w:val="is-IS"/>
        </w:rPr>
      </w:pPr>
    </w:p>
    <w:p w14:paraId="25E41BE4" w14:textId="77777777" w:rsidR="00063BD7" w:rsidRPr="0045614C" w:rsidRDefault="00063BD7" w:rsidP="00063BD7">
      <w:pPr>
        <w:rPr>
          <w:lang w:val="is-IS"/>
        </w:rPr>
      </w:pPr>
    </w:p>
    <w:p w14:paraId="3B0ECF2C" w14:textId="77777777" w:rsidR="00F03830" w:rsidRPr="0045614C" w:rsidRDefault="00F03830" w:rsidP="00753494">
      <w:pPr>
        <w:pStyle w:val="lab-h1"/>
        <w:keepNext/>
        <w:widowControl w:val="0"/>
        <w:tabs>
          <w:tab w:val="left" w:pos="567"/>
        </w:tabs>
        <w:spacing w:before="0" w:after="0"/>
        <w:rPr>
          <w:lang w:val="is-IS"/>
        </w:rPr>
      </w:pPr>
      <w:r w:rsidRPr="0045614C">
        <w:rPr>
          <w:lang w:val="is-IS"/>
        </w:rPr>
        <w:t>17.</w:t>
      </w:r>
      <w:r w:rsidRPr="0045614C">
        <w:rPr>
          <w:lang w:val="is-IS"/>
        </w:rPr>
        <w:tab/>
        <w:t>EINKVÆMT AUÐKENNI </w:t>
      </w:r>
      <w:r w:rsidRPr="0045614C">
        <w:rPr>
          <w:lang w:val="is-IS"/>
        </w:rPr>
        <w:noBreakHyphen/>
        <w:t> TVÍVÍTT STRIKAMERKI</w:t>
      </w:r>
    </w:p>
    <w:p w14:paraId="422EA08D" w14:textId="77777777" w:rsidR="00063BD7" w:rsidRPr="0045614C" w:rsidRDefault="00063BD7" w:rsidP="00753494">
      <w:pPr>
        <w:pStyle w:val="lab-p1"/>
        <w:keepNext/>
        <w:widowControl w:val="0"/>
        <w:rPr>
          <w:highlight w:val="lightGray"/>
          <w:lang w:val="is-IS"/>
        </w:rPr>
      </w:pPr>
    </w:p>
    <w:p w14:paraId="11D22BB3" w14:textId="77777777" w:rsidR="00F03830" w:rsidRPr="0045614C" w:rsidRDefault="00F03830" w:rsidP="00F03830">
      <w:pPr>
        <w:pStyle w:val="lab-p1"/>
        <w:rPr>
          <w:highlight w:val="lightGray"/>
          <w:lang w:val="is-IS"/>
        </w:rPr>
      </w:pPr>
      <w:r w:rsidRPr="0045614C">
        <w:rPr>
          <w:highlight w:val="lightGray"/>
          <w:lang w:val="is-IS"/>
        </w:rPr>
        <w:t>Á pakkningunni er tvívítt strikamerki með einkvæmu auðkenni.</w:t>
      </w:r>
    </w:p>
    <w:p w14:paraId="46E329C6" w14:textId="77777777" w:rsidR="00063BD7" w:rsidRPr="0045614C" w:rsidRDefault="00063BD7" w:rsidP="00063BD7">
      <w:pPr>
        <w:rPr>
          <w:highlight w:val="lightGray"/>
          <w:lang w:val="is-IS"/>
        </w:rPr>
      </w:pPr>
    </w:p>
    <w:p w14:paraId="13C6702B" w14:textId="77777777" w:rsidR="00063BD7" w:rsidRPr="0045614C" w:rsidRDefault="00063BD7" w:rsidP="00063BD7">
      <w:pPr>
        <w:rPr>
          <w:highlight w:val="lightGray"/>
          <w:lang w:val="is-IS"/>
        </w:rPr>
      </w:pPr>
    </w:p>
    <w:p w14:paraId="3EC9CFED" w14:textId="77777777" w:rsidR="00F03830" w:rsidRPr="0045614C" w:rsidRDefault="00F03830" w:rsidP="00753494">
      <w:pPr>
        <w:pStyle w:val="lab-h1"/>
        <w:keepNext/>
        <w:widowControl w:val="0"/>
        <w:tabs>
          <w:tab w:val="left" w:pos="567"/>
        </w:tabs>
        <w:spacing w:before="0" w:after="0"/>
        <w:rPr>
          <w:lang w:val="is-IS"/>
        </w:rPr>
      </w:pPr>
      <w:r w:rsidRPr="0045614C">
        <w:rPr>
          <w:lang w:val="is-IS"/>
        </w:rPr>
        <w:t>18.</w:t>
      </w:r>
      <w:r w:rsidRPr="0045614C">
        <w:rPr>
          <w:lang w:val="is-IS"/>
        </w:rPr>
        <w:tab/>
        <w:t>EINKVÆMT AUÐKENNI </w:t>
      </w:r>
      <w:r w:rsidRPr="0045614C">
        <w:rPr>
          <w:lang w:val="is-IS"/>
        </w:rPr>
        <w:noBreakHyphen/>
        <w:t> UPPLÝSINGAR SEM FÓLK GETUR LESIÐ</w:t>
      </w:r>
    </w:p>
    <w:p w14:paraId="5F3A9AAD" w14:textId="77777777" w:rsidR="00063BD7" w:rsidRPr="0045614C" w:rsidRDefault="00063BD7" w:rsidP="00753494">
      <w:pPr>
        <w:pStyle w:val="lab-p1"/>
        <w:keepNext/>
        <w:widowControl w:val="0"/>
        <w:rPr>
          <w:lang w:val="is-IS"/>
        </w:rPr>
      </w:pPr>
    </w:p>
    <w:p w14:paraId="664CC80C" w14:textId="77777777" w:rsidR="00F03830" w:rsidRPr="0045614C" w:rsidRDefault="00F03830" w:rsidP="00F03830">
      <w:pPr>
        <w:pStyle w:val="lab-p1"/>
        <w:rPr>
          <w:lang w:val="is-IS"/>
        </w:rPr>
      </w:pPr>
      <w:r w:rsidRPr="0045614C">
        <w:rPr>
          <w:lang w:val="is-IS"/>
        </w:rPr>
        <w:t>PC</w:t>
      </w:r>
    </w:p>
    <w:p w14:paraId="2AA34F19" w14:textId="77777777" w:rsidR="00F03830" w:rsidRPr="0045614C" w:rsidRDefault="00F03830" w:rsidP="00F03830">
      <w:pPr>
        <w:pStyle w:val="lab-p1"/>
        <w:rPr>
          <w:lang w:val="is-IS"/>
        </w:rPr>
      </w:pPr>
      <w:r w:rsidRPr="0045614C">
        <w:rPr>
          <w:lang w:val="is-IS"/>
        </w:rPr>
        <w:t>SN</w:t>
      </w:r>
    </w:p>
    <w:p w14:paraId="561E4AA5" w14:textId="77777777" w:rsidR="00F03830" w:rsidRPr="0045614C" w:rsidRDefault="00F03830" w:rsidP="00F03830">
      <w:pPr>
        <w:pStyle w:val="lab-p1"/>
        <w:rPr>
          <w:lang w:val="is-IS"/>
        </w:rPr>
      </w:pPr>
      <w:r w:rsidRPr="0045614C">
        <w:rPr>
          <w:lang w:val="is-IS"/>
        </w:rPr>
        <w:t>NN</w:t>
      </w:r>
    </w:p>
    <w:p w14:paraId="6322909A" w14:textId="77777777" w:rsidR="00063BD7" w:rsidRPr="0045614C" w:rsidRDefault="00063BD7" w:rsidP="00063BD7">
      <w:pPr>
        <w:rPr>
          <w:lang w:val="is-IS"/>
        </w:rPr>
      </w:pPr>
    </w:p>
    <w:p w14:paraId="40125D08" w14:textId="77777777" w:rsidR="00063BD7" w:rsidRPr="0045614C" w:rsidRDefault="00063BD7" w:rsidP="00063BD7">
      <w:pPr>
        <w:pBdr>
          <w:top w:val="single" w:sz="4" w:space="1" w:color="auto"/>
          <w:left w:val="single" w:sz="4" w:space="4" w:color="auto"/>
          <w:bottom w:val="single" w:sz="4" w:space="1" w:color="auto"/>
          <w:right w:val="single" w:sz="4" w:space="4" w:color="auto"/>
        </w:pBdr>
        <w:rPr>
          <w:b/>
          <w:lang w:val="is-IS"/>
        </w:rPr>
      </w:pPr>
      <w:r w:rsidRPr="0045614C">
        <w:rPr>
          <w:b/>
          <w:lang w:val="is-IS"/>
        </w:rPr>
        <w:br w:type="page"/>
      </w:r>
      <w:r w:rsidR="00F03830" w:rsidRPr="0045614C">
        <w:rPr>
          <w:b/>
          <w:lang w:val="is-IS"/>
        </w:rPr>
        <w:t>LÁGMARKS UPPLÝSINGAR SEM SKULU KOMA FRAM Á INNRI UMBÚÐUM LÍTILLA EININGA</w:t>
      </w:r>
    </w:p>
    <w:p w14:paraId="1B87C3C4" w14:textId="77777777" w:rsidR="00063BD7" w:rsidRPr="0045614C" w:rsidRDefault="00063BD7" w:rsidP="00063BD7">
      <w:pPr>
        <w:pStyle w:val="lab-title2-secondpage"/>
        <w:spacing w:before="0"/>
        <w:rPr>
          <w:b w:val="0"/>
          <w:lang w:val="is-IS"/>
        </w:rPr>
      </w:pPr>
    </w:p>
    <w:p w14:paraId="426DF119" w14:textId="77777777" w:rsidR="00F03830" w:rsidRPr="0045614C" w:rsidRDefault="00F03830" w:rsidP="00063BD7">
      <w:pPr>
        <w:pStyle w:val="lab-title2-secondpage"/>
        <w:spacing w:before="0"/>
        <w:rPr>
          <w:lang w:val="is-IS"/>
        </w:rPr>
      </w:pPr>
      <w:r w:rsidRPr="0045614C">
        <w:rPr>
          <w:lang w:val="is-IS"/>
        </w:rPr>
        <w:t>MERKIMIÐI/SPRAUTA</w:t>
      </w:r>
    </w:p>
    <w:p w14:paraId="0EC71D15" w14:textId="77777777" w:rsidR="00F03830" w:rsidRPr="0045614C" w:rsidRDefault="00F03830" w:rsidP="00063BD7">
      <w:pPr>
        <w:pStyle w:val="lab-p1"/>
        <w:rPr>
          <w:lang w:val="is-IS"/>
        </w:rPr>
      </w:pPr>
    </w:p>
    <w:p w14:paraId="07B36FAC" w14:textId="77777777" w:rsidR="00063BD7" w:rsidRPr="0045614C" w:rsidRDefault="00063BD7" w:rsidP="00063BD7">
      <w:pPr>
        <w:rPr>
          <w:lang w:val="is-IS"/>
        </w:rPr>
      </w:pPr>
    </w:p>
    <w:p w14:paraId="09CFC013" w14:textId="77777777" w:rsidR="00F03830" w:rsidRPr="0045614C" w:rsidRDefault="00F03830" w:rsidP="009620A0">
      <w:pPr>
        <w:pStyle w:val="lab-h1"/>
        <w:keepNext/>
        <w:widowControl w:val="0"/>
        <w:tabs>
          <w:tab w:val="left" w:pos="567"/>
        </w:tabs>
        <w:spacing w:before="0" w:after="0"/>
        <w:rPr>
          <w:lang w:val="is-IS"/>
        </w:rPr>
      </w:pPr>
      <w:r w:rsidRPr="0045614C">
        <w:rPr>
          <w:lang w:val="is-IS"/>
        </w:rPr>
        <w:t>1.</w:t>
      </w:r>
      <w:r w:rsidRPr="0045614C">
        <w:rPr>
          <w:lang w:val="is-IS"/>
        </w:rPr>
        <w:tab/>
        <w:t>HEITI LYFS OG ÍKOMULEIÐ(IR)</w:t>
      </w:r>
    </w:p>
    <w:p w14:paraId="0208614A" w14:textId="77777777" w:rsidR="00063BD7" w:rsidRPr="0045614C" w:rsidRDefault="00063BD7" w:rsidP="009620A0">
      <w:pPr>
        <w:pStyle w:val="lab-p1"/>
        <w:keepNext/>
        <w:widowControl w:val="0"/>
        <w:rPr>
          <w:lang w:val="is-IS"/>
        </w:rPr>
      </w:pPr>
    </w:p>
    <w:p w14:paraId="1688F2D5" w14:textId="77777777" w:rsidR="00E24BD6" w:rsidRPr="0045614C" w:rsidRDefault="00E24BD6" w:rsidP="00E24BD6">
      <w:pPr>
        <w:pStyle w:val="CommentText"/>
        <w:rPr>
          <w:sz w:val="22"/>
          <w:szCs w:val="22"/>
          <w:lang w:val="is-IS"/>
        </w:rPr>
      </w:pPr>
      <w:r w:rsidRPr="0045614C">
        <w:rPr>
          <w:sz w:val="22"/>
          <w:szCs w:val="22"/>
          <w:lang w:val="is-IS"/>
        </w:rPr>
        <w:t>Binocrit 6</w:t>
      </w:r>
      <w:r w:rsidR="00530304" w:rsidRPr="0045614C">
        <w:rPr>
          <w:sz w:val="22"/>
          <w:szCs w:val="22"/>
          <w:lang w:val="is-IS"/>
        </w:rPr>
        <w:t> </w:t>
      </w:r>
      <w:r w:rsidRPr="0045614C">
        <w:rPr>
          <w:sz w:val="22"/>
          <w:szCs w:val="22"/>
          <w:lang w:val="is-IS"/>
        </w:rPr>
        <w:t>000 </w:t>
      </w:r>
      <w:r w:rsidR="00DB43B7" w:rsidRPr="0045614C">
        <w:rPr>
          <w:sz w:val="22"/>
          <w:szCs w:val="22"/>
          <w:lang w:val="is-IS"/>
        </w:rPr>
        <w:t>IU</w:t>
      </w:r>
      <w:r w:rsidRPr="0045614C">
        <w:rPr>
          <w:sz w:val="22"/>
          <w:szCs w:val="22"/>
          <w:lang w:val="is-IS"/>
        </w:rPr>
        <w:t>/0,6 ml stungulyf</w:t>
      </w:r>
    </w:p>
    <w:p w14:paraId="1ED88989" w14:textId="77777777" w:rsidR="00063BD7" w:rsidRPr="0045614C" w:rsidRDefault="00063BD7" w:rsidP="00063BD7">
      <w:pPr>
        <w:pStyle w:val="lab-p2"/>
        <w:spacing w:before="0"/>
        <w:rPr>
          <w:lang w:val="is-IS"/>
        </w:rPr>
      </w:pPr>
    </w:p>
    <w:p w14:paraId="74210111" w14:textId="77777777" w:rsidR="00F03830" w:rsidRPr="0045614C" w:rsidRDefault="002B3A75" w:rsidP="00063BD7">
      <w:pPr>
        <w:pStyle w:val="lab-p2"/>
        <w:spacing w:before="0"/>
        <w:rPr>
          <w:lang w:val="is-IS"/>
        </w:rPr>
      </w:pPr>
      <w:r w:rsidRPr="0045614C">
        <w:rPr>
          <w:lang w:val="is-IS"/>
        </w:rPr>
        <w:t>e</w:t>
      </w:r>
      <w:r w:rsidR="00F03830" w:rsidRPr="0045614C">
        <w:rPr>
          <w:lang w:val="is-IS"/>
        </w:rPr>
        <w:t>póetín alfa</w:t>
      </w:r>
    </w:p>
    <w:p w14:paraId="3132E123" w14:textId="77777777" w:rsidR="00F03830" w:rsidRPr="0045614C" w:rsidRDefault="00F03830" w:rsidP="00F03830">
      <w:pPr>
        <w:pStyle w:val="lab-p1"/>
        <w:rPr>
          <w:lang w:val="is-IS"/>
        </w:rPr>
      </w:pPr>
      <w:r w:rsidRPr="0045614C">
        <w:rPr>
          <w:lang w:val="is-IS"/>
        </w:rPr>
        <w:t>i.v./s.c.</w:t>
      </w:r>
    </w:p>
    <w:p w14:paraId="07F3CE37" w14:textId="77777777" w:rsidR="00063BD7" w:rsidRPr="0045614C" w:rsidRDefault="00063BD7" w:rsidP="00063BD7">
      <w:pPr>
        <w:rPr>
          <w:lang w:val="is-IS"/>
        </w:rPr>
      </w:pPr>
    </w:p>
    <w:p w14:paraId="2F3AC6EF" w14:textId="77777777" w:rsidR="00063BD7" w:rsidRPr="0045614C" w:rsidRDefault="00063BD7" w:rsidP="00063BD7">
      <w:pPr>
        <w:rPr>
          <w:lang w:val="is-IS"/>
        </w:rPr>
      </w:pPr>
    </w:p>
    <w:p w14:paraId="7CEE8614" w14:textId="77777777" w:rsidR="00F03830" w:rsidRPr="0045614C" w:rsidRDefault="00F03830" w:rsidP="009620A0">
      <w:pPr>
        <w:pStyle w:val="lab-h1"/>
        <w:keepNext/>
        <w:widowControl w:val="0"/>
        <w:tabs>
          <w:tab w:val="left" w:pos="567"/>
        </w:tabs>
        <w:spacing w:before="0" w:after="0"/>
        <w:rPr>
          <w:lang w:val="is-IS"/>
        </w:rPr>
      </w:pPr>
      <w:r w:rsidRPr="0045614C">
        <w:rPr>
          <w:lang w:val="is-IS"/>
        </w:rPr>
        <w:t>2.</w:t>
      </w:r>
      <w:r w:rsidRPr="0045614C">
        <w:rPr>
          <w:lang w:val="is-IS"/>
        </w:rPr>
        <w:tab/>
        <w:t>AÐFERÐ VIÐ LYFJAGJÖF</w:t>
      </w:r>
    </w:p>
    <w:p w14:paraId="659AA380" w14:textId="77777777" w:rsidR="00F03830" w:rsidRPr="0045614C" w:rsidRDefault="00F03830" w:rsidP="009620A0">
      <w:pPr>
        <w:pStyle w:val="lab-p1"/>
        <w:keepNext/>
        <w:widowControl w:val="0"/>
        <w:rPr>
          <w:lang w:val="is-IS"/>
        </w:rPr>
      </w:pPr>
    </w:p>
    <w:p w14:paraId="787F579D" w14:textId="77777777" w:rsidR="00063BD7" w:rsidRPr="0045614C" w:rsidRDefault="00063BD7" w:rsidP="00063BD7">
      <w:pPr>
        <w:rPr>
          <w:lang w:val="is-IS"/>
        </w:rPr>
      </w:pPr>
    </w:p>
    <w:p w14:paraId="48511460" w14:textId="77777777" w:rsidR="00F03830" w:rsidRPr="0045614C" w:rsidRDefault="00F03830" w:rsidP="009620A0">
      <w:pPr>
        <w:pStyle w:val="lab-h1"/>
        <w:keepNext/>
        <w:widowControl w:val="0"/>
        <w:tabs>
          <w:tab w:val="left" w:pos="567"/>
        </w:tabs>
        <w:spacing w:before="0" w:after="0"/>
        <w:rPr>
          <w:lang w:val="is-IS"/>
        </w:rPr>
      </w:pPr>
      <w:r w:rsidRPr="0045614C">
        <w:rPr>
          <w:lang w:val="is-IS"/>
        </w:rPr>
        <w:t>3.</w:t>
      </w:r>
      <w:r w:rsidRPr="0045614C">
        <w:rPr>
          <w:lang w:val="is-IS"/>
        </w:rPr>
        <w:tab/>
        <w:t>FYRNINGARDAGSETNING</w:t>
      </w:r>
    </w:p>
    <w:p w14:paraId="698787E8" w14:textId="77777777" w:rsidR="00063BD7" w:rsidRPr="0045614C" w:rsidRDefault="00063BD7" w:rsidP="009620A0">
      <w:pPr>
        <w:pStyle w:val="lab-p1"/>
        <w:keepNext/>
        <w:widowControl w:val="0"/>
        <w:rPr>
          <w:lang w:val="is-IS"/>
        </w:rPr>
      </w:pPr>
    </w:p>
    <w:p w14:paraId="0F75B1BE" w14:textId="77777777" w:rsidR="00F03830" w:rsidRPr="0045614C" w:rsidRDefault="00F03830" w:rsidP="00F03830">
      <w:pPr>
        <w:pStyle w:val="lab-p1"/>
        <w:rPr>
          <w:lang w:val="is-IS"/>
        </w:rPr>
      </w:pPr>
      <w:r w:rsidRPr="0045614C">
        <w:rPr>
          <w:lang w:val="is-IS"/>
        </w:rPr>
        <w:t>EXP</w:t>
      </w:r>
    </w:p>
    <w:p w14:paraId="31306D10" w14:textId="77777777" w:rsidR="00063BD7" w:rsidRPr="0045614C" w:rsidRDefault="00063BD7" w:rsidP="00063BD7">
      <w:pPr>
        <w:rPr>
          <w:lang w:val="is-IS"/>
        </w:rPr>
      </w:pPr>
    </w:p>
    <w:p w14:paraId="29D4CAA4" w14:textId="77777777" w:rsidR="00063BD7" w:rsidRPr="0045614C" w:rsidRDefault="00063BD7" w:rsidP="00063BD7">
      <w:pPr>
        <w:rPr>
          <w:lang w:val="is-IS"/>
        </w:rPr>
      </w:pPr>
    </w:p>
    <w:p w14:paraId="636EC886" w14:textId="77777777" w:rsidR="00F03830" w:rsidRPr="0045614C" w:rsidRDefault="00F03830" w:rsidP="009620A0">
      <w:pPr>
        <w:pStyle w:val="lab-h1"/>
        <w:keepNext/>
        <w:widowControl w:val="0"/>
        <w:tabs>
          <w:tab w:val="left" w:pos="567"/>
        </w:tabs>
        <w:spacing w:before="0" w:after="0"/>
        <w:rPr>
          <w:lang w:val="is-IS"/>
        </w:rPr>
      </w:pPr>
      <w:r w:rsidRPr="0045614C">
        <w:rPr>
          <w:lang w:val="is-IS"/>
        </w:rPr>
        <w:t>4.</w:t>
      </w:r>
      <w:r w:rsidRPr="0045614C">
        <w:rPr>
          <w:lang w:val="is-IS"/>
        </w:rPr>
        <w:tab/>
        <w:t>LOTUNÚMER</w:t>
      </w:r>
    </w:p>
    <w:p w14:paraId="2C0F9971" w14:textId="77777777" w:rsidR="00063BD7" w:rsidRPr="0045614C" w:rsidRDefault="00063BD7" w:rsidP="009620A0">
      <w:pPr>
        <w:pStyle w:val="lab-p1"/>
        <w:keepNext/>
        <w:widowControl w:val="0"/>
        <w:rPr>
          <w:lang w:val="is-IS"/>
        </w:rPr>
      </w:pPr>
    </w:p>
    <w:p w14:paraId="6D7E58F1" w14:textId="77777777" w:rsidR="00F03830" w:rsidRPr="0045614C" w:rsidRDefault="00F03830" w:rsidP="00F03830">
      <w:pPr>
        <w:pStyle w:val="lab-p1"/>
        <w:rPr>
          <w:lang w:val="is-IS"/>
        </w:rPr>
      </w:pPr>
      <w:r w:rsidRPr="0045614C">
        <w:rPr>
          <w:lang w:val="is-IS"/>
        </w:rPr>
        <w:t>Lot</w:t>
      </w:r>
    </w:p>
    <w:p w14:paraId="23270E0A" w14:textId="77777777" w:rsidR="00063BD7" w:rsidRPr="0045614C" w:rsidRDefault="00063BD7" w:rsidP="00063BD7">
      <w:pPr>
        <w:rPr>
          <w:lang w:val="is-IS"/>
        </w:rPr>
      </w:pPr>
    </w:p>
    <w:p w14:paraId="2C524C1B" w14:textId="77777777" w:rsidR="00063BD7" w:rsidRPr="0045614C" w:rsidRDefault="00063BD7" w:rsidP="00063BD7">
      <w:pPr>
        <w:rPr>
          <w:lang w:val="is-IS"/>
        </w:rPr>
      </w:pPr>
    </w:p>
    <w:p w14:paraId="6C3E83AB" w14:textId="77777777" w:rsidR="00F03830" w:rsidRPr="0045614C" w:rsidRDefault="00F03830" w:rsidP="009620A0">
      <w:pPr>
        <w:pStyle w:val="lab-h1"/>
        <w:keepNext/>
        <w:widowControl w:val="0"/>
        <w:tabs>
          <w:tab w:val="left" w:pos="567"/>
        </w:tabs>
        <w:spacing w:before="0" w:after="0"/>
        <w:rPr>
          <w:lang w:val="is-IS"/>
        </w:rPr>
      </w:pPr>
      <w:r w:rsidRPr="0045614C">
        <w:rPr>
          <w:lang w:val="is-IS"/>
        </w:rPr>
        <w:t>5.</w:t>
      </w:r>
      <w:r w:rsidRPr="0045614C">
        <w:rPr>
          <w:lang w:val="is-IS"/>
        </w:rPr>
        <w:tab/>
        <w:t>INNIHALD TILGREINT SEM ÞYNGD, RÚMMÁL EÐA FJÖLDI EININGA</w:t>
      </w:r>
    </w:p>
    <w:p w14:paraId="354E2B7C" w14:textId="77777777" w:rsidR="00F03830" w:rsidRPr="0045614C" w:rsidRDefault="00F03830" w:rsidP="009620A0">
      <w:pPr>
        <w:pStyle w:val="lab-p1"/>
        <w:keepNext/>
        <w:widowControl w:val="0"/>
        <w:rPr>
          <w:lang w:val="is-IS"/>
        </w:rPr>
      </w:pPr>
    </w:p>
    <w:p w14:paraId="12E71156" w14:textId="77777777" w:rsidR="00063BD7" w:rsidRPr="0045614C" w:rsidRDefault="00063BD7" w:rsidP="00063BD7">
      <w:pPr>
        <w:rPr>
          <w:lang w:val="is-IS"/>
        </w:rPr>
      </w:pPr>
    </w:p>
    <w:p w14:paraId="4590C930" w14:textId="77777777" w:rsidR="00F03830" w:rsidRPr="0045614C" w:rsidRDefault="00F03830" w:rsidP="009620A0">
      <w:pPr>
        <w:pStyle w:val="lab-h1"/>
        <w:keepNext/>
        <w:widowControl w:val="0"/>
        <w:tabs>
          <w:tab w:val="left" w:pos="567"/>
        </w:tabs>
        <w:spacing w:before="0" w:after="0"/>
        <w:rPr>
          <w:lang w:val="is-IS"/>
        </w:rPr>
      </w:pPr>
      <w:r w:rsidRPr="0045614C">
        <w:rPr>
          <w:lang w:val="is-IS"/>
        </w:rPr>
        <w:t>6.</w:t>
      </w:r>
      <w:r w:rsidRPr="0045614C">
        <w:rPr>
          <w:lang w:val="is-IS"/>
        </w:rPr>
        <w:tab/>
        <w:t>ANNAÐ</w:t>
      </w:r>
    </w:p>
    <w:p w14:paraId="5E831213" w14:textId="77777777" w:rsidR="00F03830" w:rsidRPr="0045614C" w:rsidRDefault="00F03830" w:rsidP="009620A0">
      <w:pPr>
        <w:pStyle w:val="lab-p1"/>
        <w:keepNext/>
        <w:widowControl w:val="0"/>
        <w:rPr>
          <w:lang w:val="is-IS"/>
        </w:rPr>
      </w:pPr>
    </w:p>
    <w:p w14:paraId="6559425C" w14:textId="77777777" w:rsidR="00063BD7" w:rsidRPr="0045614C" w:rsidRDefault="00063BD7" w:rsidP="00063BD7">
      <w:pPr>
        <w:pBdr>
          <w:top w:val="single" w:sz="4" w:space="1" w:color="auto"/>
          <w:left w:val="single" w:sz="4" w:space="4" w:color="auto"/>
          <w:bottom w:val="single" w:sz="4" w:space="1" w:color="auto"/>
          <w:right w:val="single" w:sz="4" w:space="4" w:color="auto"/>
        </w:pBdr>
        <w:rPr>
          <w:b/>
          <w:lang w:val="is-IS"/>
        </w:rPr>
      </w:pPr>
      <w:r w:rsidRPr="0045614C">
        <w:rPr>
          <w:b/>
          <w:lang w:val="is-IS"/>
        </w:rPr>
        <w:br w:type="page"/>
      </w:r>
      <w:r w:rsidR="00F03830" w:rsidRPr="0045614C">
        <w:rPr>
          <w:b/>
          <w:lang w:val="is-IS"/>
        </w:rPr>
        <w:t>UPPLÝSINGAR SEM EI</w:t>
      </w:r>
      <w:r w:rsidRPr="0045614C">
        <w:rPr>
          <w:b/>
          <w:lang w:val="is-IS"/>
        </w:rPr>
        <w:t>GA AÐ KOMA FRAM Á YTRI UMBÚÐUM</w:t>
      </w:r>
    </w:p>
    <w:p w14:paraId="2C53ACFF" w14:textId="77777777" w:rsidR="00063BD7" w:rsidRPr="0045614C" w:rsidRDefault="00063BD7" w:rsidP="00063BD7">
      <w:pPr>
        <w:pStyle w:val="lab-title2-secondpage"/>
        <w:spacing w:before="0"/>
        <w:rPr>
          <w:b w:val="0"/>
          <w:lang w:val="is-IS"/>
        </w:rPr>
      </w:pPr>
    </w:p>
    <w:p w14:paraId="212089DB" w14:textId="77777777" w:rsidR="00F03830" w:rsidRPr="0045614C" w:rsidRDefault="00F03830" w:rsidP="00063BD7">
      <w:pPr>
        <w:pStyle w:val="lab-title2-secondpage"/>
        <w:spacing w:before="0"/>
        <w:rPr>
          <w:lang w:val="is-IS"/>
        </w:rPr>
      </w:pPr>
      <w:r w:rsidRPr="0045614C">
        <w:rPr>
          <w:lang w:val="is-IS"/>
        </w:rPr>
        <w:t>YTRI ASKJA</w:t>
      </w:r>
    </w:p>
    <w:p w14:paraId="78555A84" w14:textId="77777777" w:rsidR="00F03830" w:rsidRPr="0045614C" w:rsidRDefault="00F03830" w:rsidP="00F03830">
      <w:pPr>
        <w:pStyle w:val="lab-p1"/>
        <w:rPr>
          <w:lang w:val="is-IS"/>
        </w:rPr>
      </w:pPr>
    </w:p>
    <w:p w14:paraId="7D7E707C" w14:textId="77777777" w:rsidR="00063BD7" w:rsidRPr="0045614C" w:rsidRDefault="00063BD7" w:rsidP="00063BD7">
      <w:pPr>
        <w:rPr>
          <w:lang w:val="is-IS"/>
        </w:rPr>
      </w:pPr>
    </w:p>
    <w:p w14:paraId="76AE5308" w14:textId="77777777" w:rsidR="00F03830" w:rsidRPr="0045614C" w:rsidRDefault="00F03830" w:rsidP="00997208">
      <w:pPr>
        <w:pStyle w:val="lab-h1"/>
        <w:keepNext/>
        <w:widowControl w:val="0"/>
        <w:tabs>
          <w:tab w:val="left" w:pos="567"/>
        </w:tabs>
        <w:spacing w:before="0" w:after="0"/>
        <w:rPr>
          <w:lang w:val="is-IS"/>
        </w:rPr>
      </w:pPr>
      <w:r w:rsidRPr="0045614C">
        <w:rPr>
          <w:lang w:val="is-IS"/>
        </w:rPr>
        <w:t>1.</w:t>
      </w:r>
      <w:r w:rsidRPr="0045614C">
        <w:rPr>
          <w:lang w:val="is-IS"/>
        </w:rPr>
        <w:tab/>
        <w:t>HEITI LYFS</w:t>
      </w:r>
    </w:p>
    <w:p w14:paraId="18B46234" w14:textId="77777777" w:rsidR="00063BD7" w:rsidRPr="0045614C" w:rsidRDefault="00063BD7" w:rsidP="00997208">
      <w:pPr>
        <w:pStyle w:val="lab-p1"/>
        <w:keepNext/>
        <w:widowControl w:val="0"/>
        <w:rPr>
          <w:lang w:val="is-IS"/>
        </w:rPr>
      </w:pPr>
    </w:p>
    <w:p w14:paraId="5B2827F3" w14:textId="77777777" w:rsidR="002140F7" w:rsidRPr="0045614C" w:rsidRDefault="002140F7" w:rsidP="00ED4689">
      <w:pPr>
        <w:pStyle w:val="CommentText"/>
        <w:rPr>
          <w:sz w:val="22"/>
          <w:szCs w:val="22"/>
          <w:lang w:val="is-IS"/>
        </w:rPr>
      </w:pPr>
      <w:r w:rsidRPr="0045614C">
        <w:rPr>
          <w:sz w:val="22"/>
          <w:szCs w:val="22"/>
          <w:lang w:val="is-IS"/>
        </w:rPr>
        <w:t>Binocrit 7</w:t>
      </w:r>
      <w:r w:rsidR="00530304" w:rsidRPr="0045614C">
        <w:rPr>
          <w:sz w:val="22"/>
          <w:szCs w:val="22"/>
          <w:lang w:val="is-IS"/>
        </w:rPr>
        <w:t> </w:t>
      </w:r>
      <w:r w:rsidRPr="0045614C">
        <w:rPr>
          <w:sz w:val="22"/>
          <w:szCs w:val="22"/>
          <w:lang w:val="is-IS"/>
        </w:rPr>
        <w:t>000 </w:t>
      </w:r>
      <w:r w:rsidR="00DB43B7" w:rsidRPr="0045614C">
        <w:rPr>
          <w:sz w:val="22"/>
          <w:szCs w:val="22"/>
          <w:lang w:val="is-IS"/>
        </w:rPr>
        <w:t>IU</w:t>
      </w:r>
      <w:r w:rsidRPr="0045614C">
        <w:rPr>
          <w:sz w:val="22"/>
          <w:szCs w:val="22"/>
          <w:lang w:val="is-IS"/>
        </w:rPr>
        <w:t>/0,7 ml stungulyf, lausn í áfylltri sprautu</w:t>
      </w:r>
    </w:p>
    <w:p w14:paraId="2E9184EC" w14:textId="77777777" w:rsidR="00063BD7" w:rsidRPr="0045614C" w:rsidRDefault="00063BD7" w:rsidP="00063BD7">
      <w:pPr>
        <w:rPr>
          <w:lang w:val="is-IS"/>
        </w:rPr>
      </w:pPr>
    </w:p>
    <w:p w14:paraId="1FA51DF0" w14:textId="77777777" w:rsidR="00F03830" w:rsidRPr="0045614C" w:rsidRDefault="002B3A75" w:rsidP="00063BD7">
      <w:pPr>
        <w:pStyle w:val="lab-p2"/>
        <w:spacing w:before="0"/>
        <w:rPr>
          <w:lang w:val="is-IS"/>
        </w:rPr>
      </w:pPr>
      <w:r w:rsidRPr="0045614C">
        <w:rPr>
          <w:lang w:val="is-IS"/>
        </w:rPr>
        <w:t>e</w:t>
      </w:r>
      <w:r w:rsidR="00F03830" w:rsidRPr="0045614C">
        <w:rPr>
          <w:lang w:val="is-IS"/>
        </w:rPr>
        <w:t>póetín alfa</w:t>
      </w:r>
    </w:p>
    <w:p w14:paraId="1C7A4F9D" w14:textId="77777777" w:rsidR="00063BD7" w:rsidRPr="0045614C" w:rsidRDefault="00063BD7" w:rsidP="00063BD7">
      <w:pPr>
        <w:rPr>
          <w:lang w:val="is-IS"/>
        </w:rPr>
      </w:pPr>
    </w:p>
    <w:p w14:paraId="1B4D0232" w14:textId="77777777" w:rsidR="00063BD7" w:rsidRPr="0045614C" w:rsidRDefault="00063BD7" w:rsidP="00063BD7">
      <w:pPr>
        <w:rPr>
          <w:lang w:val="is-IS"/>
        </w:rPr>
      </w:pPr>
    </w:p>
    <w:p w14:paraId="7459E891" w14:textId="77777777" w:rsidR="00F03830" w:rsidRPr="0045614C" w:rsidRDefault="00F03830" w:rsidP="00997208">
      <w:pPr>
        <w:pStyle w:val="lab-h1"/>
        <w:keepNext/>
        <w:widowControl w:val="0"/>
        <w:tabs>
          <w:tab w:val="left" w:pos="567"/>
        </w:tabs>
        <w:spacing w:before="0" w:after="0"/>
        <w:rPr>
          <w:lang w:val="is-IS"/>
        </w:rPr>
      </w:pPr>
      <w:r w:rsidRPr="0045614C">
        <w:rPr>
          <w:lang w:val="is-IS"/>
        </w:rPr>
        <w:t>2.</w:t>
      </w:r>
      <w:r w:rsidRPr="0045614C">
        <w:rPr>
          <w:lang w:val="is-IS"/>
        </w:rPr>
        <w:tab/>
        <w:t>VIRK(T) EFNI</w:t>
      </w:r>
    </w:p>
    <w:p w14:paraId="383BE98E" w14:textId="77777777" w:rsidR="00063BD7" w:rsidRPr="0045614C" w:rsidRDefault="00063BD7" w:rsidP="00997208">
      <w:pPr>
        <w:pStyle w:val="lab-p1"/>
        <w:keepNext/>
        <w:widowControl w:val="0"/>
        <w:rPr>
          <w:lang w:val="is-IS"/>
        </w:rPr>
      </w:pPr>
    </w:p>
    <w:p w14:paraId="6D7BAF32" w14:textId="77777777" w:rsidR="002140F7" w:rsidRPr="0045614C" w:rsidRDefault="002140F7" w:rsidP="002140F7">
      <w:pPr>
        <w:rPr>
          <w:lang w:val="is-IS"/>
        </w:rPr>
      </w:pPr>
      <w:r w:rsidRPr="0045614C">
        <w:rPr>
          <w:lang w:val="is-IS"/>
        </w:rPr>
        <w:t>1 áfyllt sprauta með 0,7 ml inniheldur 7</w:t>
      </w:r>
      <w:r w:rsidR="00530304" w:rsidRPr="0045614C">
        <w:rPr>
          <w:lang w:val="is-IS"/>
        </w:rPr>
        <w:t> </w:t>
      </w:r>
      <w:r w:rsidRPr="0045614C">
        <w:rPr>
          <w:lang w:val="is-IS"/>
        </w:rPr>
        <w:t xml:space="preserve">000 alþjóðlegar einingar </w:t>
      </w:r>
      <w:r w:rsidR="003A16C0" w:rsidRPr="0045614C">
        <w:rPr>
          <w:lang w:val="is-IS"/>
        </w:rPr>
        <w:t>(</w:t>
      </w:r>
      <w:r w:rsidR="00DB43B7" w:rsidRPr="0045614C">
        <w:rPr>
          <w:lang w:val="is-IS"/>
        </w:rPr>
        <w:t>IU</w:t>
      </w:r>
      <w:r w:rsidR="003A16C0" w:rsidRPr="0045614C">
        <w:rPr>
          <w:lang w:val="is-IS"/>
        </w:rPr>
        <w:t xml:space="preserve">) </w:t>
      </w:r>
      <w:r w:rsidRPr="0045614C">
        <w:rPr>
          <w:lang w:val="is-IS"/>
        </w:rPr>
        <w:t>sem jafngilda 58,8 míkrógrömmum af epóetíni alfa.</w:t>
      </w:r>
    </w:p>
    <w:p w14:paraId="3CFCFD5C" w14:textId="77777777" w:rsidR="00063BD7" w:rsidRPr="0045614C" w:rsidRDefault="00063BD7" w:rsidP="00063BD7">
      <w:pPr>
        <w:rPr>
          <w:lang w:val="is-IS"/>
        </w:rPr>
      </w:pPr>
    </w:p>
    <w:p w14:paraId="50909759" w14:textId="77777777" w:rsidR="00063BD7" w:rsidRPr="0045614C" w:rsidRDefault="00063BD7" w:rsidP="00063BD7">
      <w:pPr>
        <w:rPr>
          <w:lang w:val="is-IS"/>
        </w:rPr>
      </w:pPr>
    </w:p>
    <w:p w14:paraId="560B24DF" w14:textId="77777777" w:rsidR="00F03830" w:rsidRPr="0045614C" w:rsidRDefault="00F03830" w:rsidP="00997208">
      <w:pPr>
        <w:pStyle w:val="lab-h1"/>
        <w:keepNext/>
        <w:widowControl w:val="0"/>
        <w:tabs>
          <w:tab w:val="left" w:pos="567"/>
        </w:tabs>
        <w:spacing w:before="0" w:after="0"/>
        <w:rPr>
          <w:lang w:val="is-IS"/>
        </w:rPr>
      </w:pPr>
      <w:r w:rsidRPr="0045614C">
        <w:rPr>
          <w:lang w:val="is-IS"/>
        </w:rPr>
        <w:t>3.</w:t>
      </w:r>
      <w:r w:rsidRPr="0045614C">
        <w:rPr>
          <w:lang w:val="is-IS"/>
        </w:rPr>
        <w:tab/>
        <w:t>HJÁLPAREFNI</w:t>
      </w:r>
    </w:p>
    <w:p w14:paraId="04925C4D" w14:textId="77777777" w:rsidR="00063BD7" w:rsidRPr="0045614C" w:rsidRDefault="00063BD7" w:rsidP="00997208">
      <w:pPr>
        <w:pStyle w:val="lab-p1"/>
        <w:keepNext/>
        <w:widowControl w:val="0"/>
        <w:rPr>
          <w:lang w:val="is-IS"/>
        </w:rPr>
      </w:pPr>
    </w:p>
    <w:p w14:paraId="7DEBAEEA" w14:textId="77777777" w:rsidR="00F03830" w:rsidRPr="0045614C" w:rsidRDefault="00F03830" w:rsidP="00F03830">
      <w:pPr>
        <w:pStyle w:val="lab-p1"/>
        <w:rPr>
          <w:lang w:val="is-IS"/>
        </w:rPr>
      </w:pPr>
      <w:r w:rsidRPr="0045614C">
        <w:rPr>
          <w:lang w:val="is-IS"/>
        </w:rPr>
        <w:t>Hjálparefni: Natríum</w:t>
      </w:r>
      <w:r w:rsidR="000B6FD8" w:rsidRPr="0045614C">
        <w:rPr>
          <w:lang w:val="is-IS"/>
        </w:rPr>
        <w:t xml:space="preserve"> </w:t>
      </w:r>
      <w:r w:rsidRPr="0045614C">
        <w:rPr>
          <w:lang w:val="is-IS"/>
        </w:rPr>
        <w:t>tvíhýdrógen</w:t>
      </w:r>
      <w:r w:rsidR="000B6FD8" w:rsidRPr="0045614C">
        <w:rPr>
          <w:lang w:val="is-IS"/>
        </w:rPr>
        <w:t xml:space="preserve"> </w:t>
      </w:r>
      <w:r w:rsidRPr="0045614C">
        <w:rPr>
          <w:lang w:val="is-IS"/>
        </w:rPr>
        <w:t>fosfat</w:t>
      </w:r>
      <w:r w:rsidR="000B6FD8" w:rsidRPr="0045614C">
        <w:rPr>
          <w:lang w:val="is-IS"/>
        </w:rPr>
        <w:t xml:space="preserve"> </w:t>
      </w:r>
      <w:r w:rsidRPr="0045614C">
        <w:rPr>
          <w:lang w:val="is-IS"/>
        </w:rPr>
        <w:t>tvíhýdrat, tvínatríum</w:t>
      </w:r>
      <w:r w:rsidR="000B6FD8" w:rsidRPr="0045614C">
        <w:rPr>
          <w:lang w:val="is-IS"/>
        </w:rPr>
        <w:t xml:space="preserve"> </w:t>
      </w:r>
      <w:r w:rsidRPr="0045614C">
        <w:rPr>
          <w:lang w:val="is-IS"/>
        </w:rPr>
        <w:t>fosfat</w:t>
      </w:r>
      <w:r w:rsidR="000B6FD8" w:rsidRPr="0045614C">
        <w:rPr>
          <w:lang w:val="is-IS"/>
        </w:rPr>
        <w:t xml:space="preserve"> </w:t>
      </w:r>
      <w:r w:rsidRPr="0045614C">
        <w:rPr>
          <w:lang w:val="is-IS"/>
        </w:rPr>
        <w:t>tvíhýdrat, natríum</w:t>
      </w:r>
      <w:r w:rsidR="000B6FD8" w:rsidRPr="0045614C">
        <w:rPr>
          <w:lang w:val="is-IS"/>
        </w:rPr>
        <w:t xml:space="preserve"> </w:t>
      </w:r>
      <w:r w:rsidRPr="0045614C">
        <w:rPr>
          <w:lang w:val="is-IS"/>
        </w:rPr>
        <w:t>klóríð, glýcín, pólýsorbat 80, saltsýra, natríum</w:t>
      </w:r>
      <w:r w:rsidR="000B6FD8" w:rsidRPr="0045614C">
        <w:rPr>
          <w:lang w:val="is-IS"/>
        </w:rPr>
        <w:t xml:space="preserve"> </w:t>
      </w:r>
      <w:r w:rsidRPr="0045614C">
        <w:rPr>
          <w:lang w:val="is-IS"/>
        </w:rPr>
        <w:t>hýdroxíð og vatn fyrir stungulyf.</w:t>
      </w:r>
    </w:p>
    <w:p w14:paraId="55A24902" w14:textId="77777777" w:rsidR="00F03830" w:rsidRPr="0045614C" w:rsidRDefault="00F03830" w:rsidP="00F03830">
      <w:pPr>
        <w:pStyle w:val="lab-p1"/>
        <w:rPr>
          <w:lang w:val="is-IS"/>
        </w:rPr>
      </w:pPr>
      <w:r w:rsidRPr="0045614C">
        <w:rPr>
          <w:lang w:val="is-IS"/>
        </w:rPr>
        <w:t>Sjá frekari upplýsingar í fylgiseðli.</w:t>
      </w:r>
    </w:p>
    <w:p w14:paraId="4DD7B142" w14:textId="77777777" w:rsidR="00063BD7" w:rsidRPr="0045614C" w:rsidRDefault="00063BD7" w:rsidP="00063BD7">
      <w:pPr>
        <w:rPr>
          <w:lang w:val="is-IS"/>
        </w:rPr>
      </w:pPr>
    </w:p>
    <w:p w14:paraId="66B82184" w14:textId="77777777" w:rsidR="00063BD7" w:rsidRPr="0045614C" w:rsidRDefault="00063BD7" w:rsidP="00063BD7">
      <w:pPr>
        <w:rPr>
          <w:lang w:val="is-IS"/>
        </w:rPr>
      </w:pPr>
    </w:p>
    <w:p w14:paraId="40EABE6A" w14:textId="77777777" w:rsidR="00F03830" w:rsidRPr="0045614C" w:rsidRDefault="00F03830" w:rsidP="00997208">
      <w:pPr>
        <w:pStyle w:val="lab-h1"/>
        <w:keepNext/>
        <w:widowControl w:val="0"/>
        <w:tabs>
          <w:tab w:val="left" w:pos="567"/>
        </w:tabs>
        <w:spacing w:before="0" w:after="0"/>
        <w:rPr>
          <w:lang w:val="is-IS"/>
        </w:rPr>
      </w:pPr>
      <w:r w:rsidRPr="0045614C">
        <w:rPr>
          <w:lang w:val="is-IS"/>
        </w:rPr>
        <w:t>4.</w:t>
      </w:r>
      <w:r w:rsidRPr="0045614C">
        <w:rPr>
          <w:lang w:val="is-IS"/>
        </w:rPr>
        <w:tab/>
        <w:t>LYFJAFORM OG INNIHALD</w:t>
      </w:r>
    </w:p>
    <w:p w14:paraId="0897ACD9" w14:textId="77777777" w:rsidR="00063BD7" w:rsidRPr="0045614C" w:rsidRDefault="00063BD7" w:rsidP="00997208">
      <w:pPr>
        <w:pStyle w:val="lab-p1"/>
        <w:keepNext/>
        <w:widowControl w:val="0"/>
        <w:rPr>
          <w:lang w:val="is-IS"/>
        </w:rPr>
      </w:pPr>
    </w:p>
    <w:p w14:paraId="3DCEA71F" w14:textId="77777777" w:rsidR="00F03830" w:rsidRPr="0045614C" w:rsidRDefault="00F03830" w:rsidP="00F03830">
      <w:pPr>
        <w:pStyle w:val="lab-p1"/>
        <w:rPr>
          <w:lang w:val="is-IS"/>
        </w:rPr>
      </w:pPr>
      <w:r w:rsidRPr="0045614C">
        <w:rPr>
          <w:lang w:val="is-IS"/>
        </w:rPr>
        <w:t>Stungulyf, lausn</w:t>
      </w:r>
    </w:p>
    <w:p w14:paraId="3BEE2322" w14:textId="77777777" w:rsidR="00F03830" w:rsidRPr="0045614C" w:rsidRDefault="00F03830" w:rsidP="00F03830">
      <w:pPr>
        <w:pStyle w:val="lab-p1"/>
        <w:rPr>
          <w:i/>
          <w:lang w:val="is-IS"/>
        </w:rPr>
      </w:pPr>
      <w:r w:rsidRPr="0045614C">
        <w:rPr>
          <w:lang w:val="is-IS"/>
        </w:rPr>
        <w:t>1 áfyllt sprauta með 0,7 ml</w:t>
      </w:r>
    </w:p>
    <w:p w14:paraId="39C6A525" w14:textId="77777777" w:rsidR="00F03830" w:rsidRPr="0045614C" w:rsidRDefault="00F03830" w:rsidP="00F03830">
      <w:pPr>
        <w:pStyle w:val="lab-p1"/>
        <w:rPr>
          <w:highlight w:val="lightGray"/>
          <w:lang w:val="is-IS"/>
        </w:rPr>
      </w:pPr>
      <w:r w:rsidRPr="0045614C">
        <w:rPr>
          <w:highlight w:val="lightGray"/>
          <w:lang w:val="is-IS"/>
        </w:rPr>
        <w:t>6 áfylltar sprautur með 0,7 ml</w:t>
      </w:r>
    </w:p>
    <w:p w14:paraId="14BA5576" w14:textId="77777777" w:rsidR="00F03830" w:rsidRPr="0045614C" w:rsidRDefault="00F03830" w:rsidP="00F03830">
      <w:pPr>
        <w:pStyle w:val="lab-p1"/>
        <w:rPr>
          <w:i/>
          <w:highlight w:val="lightGray"/>
          <w:lang w:val="is-IS"/>
        </w:rPr>
      </w:pPr>
      <w:r w:rsidRPr="0045614C">
        <w:rPr>
          <w:highlight w:val="lightGray"/>
          <w:lang w:val="is-IS"/>
        </w:rPr>
        <w:t>1 áfyllt sprauta með 0,7 ml með nálaröryggisbúnaði</w:t>
      </w:r>
    </w:p>
    <w:p w14:paraId="4B6D3B40" w14:textId="77777777" w:rsidR="00F03830" w:rsidRPr="0045614C" w:rsidRDefault="00F03830" w:rsidP="00F03830">
      <w:pPr>
        <w:pStyle w:val="lab-p1"/>
        <w:rPr>
          <w:lang w:val="is-IS"/>
        </w:rPr>
      </w:pPr>
      <w:r w:rsidRPr="0045614C">
        <w:rPr>
          <w:highlight w:val="lightGray"/>
          <w:lang w:val="is-IS"/>
        </w:rPr>
        <w:t>6 áfylltar sprautur með 0,7 ml með nálaröryggisbúnaði</w:t>
      </w:r>
    </w:p>
    <w:p w14:paraId="3886E69C" w14:textId="77777777" w:rsidR="00063BD7" w:rsidRPr="0045614C" w:rsidRDefault="00063BD7" w:rsidP="00063BD7">
      <w:pPr>
        <w:rPr>
          <w:lang w:val="is-IS"/>
        </w:rPr>
      </w:pPr>
    </w:p>
    <w:p w14:paraId="2A49B8C7" w14:textId="77777777" w:rsidR="00063BD7" w:rsidRPr="0045614C" w:rsidRDefault="00063BD7" w:rsidP="00063BD7">
      <w:pPr>
        <w:rPr>
          <w:lang w:val="is-IS"/>
        </w:rPr>
      </w:pPr>
    </w:p>
    <w:p w14:paraId="6942766B" w14:textId="77777777" w:rsidR="00F03830" w:rsidRPr="0045614C" w:rsidRDefault="00F03830" w:rsidP="00997208">
      <w:pPr>
        <w:pStyle w:val="lab-h1"/>
        <w:keepNext/>
        <w:widowControl w:val="0"/>
        <w:tabs>
          <w:tab w:val="left" w:pos="567"/>
        </w:tabs>
        <w:spacing w:before="0" w:after="0"/>
        <w:rPr>
          <w:lang w:val="is-IS"/>
        </w:rPr>
      </w:pPr>
      <w:r w:rsidRPr="0045614C">
        <w:rPr>
          <w:lang w:val="is-IS"/>
        </w:rPr>
        <w:t>5.</w:t>
      </w:r>
      <w:r w:rsidRPr="0045614C">
        <w:rPr>
          <w:lang w:val="is-IS"/>
        </w:rPr>
        <w:tab/>
        <w:t>AÐFERÐ VIÐ LYFJAGJÖF OG ÍKOMULEIÐ(IR)</w:t>
      </w:r>
    </w:p>
    <w:p w14:paraId="35C5D5B1" w14:textId="77777777" w:rsidR="00063BD7" w:rsidRPr="0045614C" w:rsidRDefault="00063BD7" w:rsidP="00997208">
      <w:pPr>
        <w:pStyle w:val="lab-p1"/>
        <w:keepNext/>
        <w:widowControl w:val="0"/>
        <w:rPr>
          <w:lang w:val="is-IS"/>
        </w:rPr>
      </w:pPr>
    </w:p>
    <w:p w14:paraId="01A3B395" w14:textId="77777777" w:rsidR="00F03830" w:rsidRPr="0045614C" w:rsidRDefault="00F03830" w:rsidP="00F03830">
      <w:pPr>
        <w:pStyle w:val="lab-p1"/>
        <w:rPr>
          <w:lang w:val="is-IS"/>
        </w:rPr>
      </w:pPr>
      <w:r w:rsidRPr="0045614C">
        <w:rPr>
          <w:lang w:val="is-IS"/>
        </w:rPr>
        <w:t>Til notkunar undir húð og í bláæð.</w:t>
      </w:r>
    </w:p>
    <w:p w14:paraId="002D0B2A" w14:textId="77777777" w:rsidR="00F03830" w:rsidRPr="0045614C" w:rsidRDefault="00F03830" w:rsidP="00F03830">
      <w:pPr>
        <w:pStyle w:val="lab-p1"/>
        <w:rPr>
          <w:lang w:val="is-IS"/>
        </w:rPr>
      </w:pPr>
      <w:r w:rsidRPr="0045614C">
        <w:rPr>
          <w:lang w:val="is-IS"/>
        </w:rPr>
        <w:t>Lesið fylgiseðilinn fyrir notkun.</w:t>
      </w:r>
    </w:p>
    <w:p w14:paraId="5B11E7EE" w14:textId="77777777" w:rsidR="00F03830" w:rsidRPr="0045614C" w:rsidRDefault="00F03830" w:rsidP="00F03830">
      <w:pPr>
        <w:pStyle w:val="lab-p1"/>
        <w:rPr>
          <w:lang w:val="is-IS"/>
        </w:rPr>
      </w:pPr>
      <w:r w:rsidRPr="0045614C">
        <w:rPr>
          <w:lang w:val="is-IS"/>
        </w:rPr>
        <w:t>Hristið ekki.</w:t>
      </w:r>
    </w:p>
    <w:p w14:paraId="58FB781A" w14:textId="77777777" w:rsidR="00063BD7" w:rsidRPr="0045614C" w:rsidRDefault="00063BD7" w:rsidP="00063BD7">
      <w:pPr>
        <w:rPr>
          <w:lang w:val="is-IS"/>
        </w:rPr>
      </w:pPr>
    </w:p>
    <w:p w14:paraId="423B5B55" w14:textId="77777777" w:rsidR="00063BD7" w:rsidRPr="0045614C" w:rsidRDefault="00063BD7" w:rsidP="00063BD7">
      <w:pPr>
        <w:rPr>
          <w:lang w:val="is-IS"/>
        </w:rPr>
      </w:pPr>
    </w:p>
    <w:p w14:paraId="7A2B9634" w14:textId="77777777" w:rsidR="00F03830" w:rsidRPr="0045614C" w:rsidRDefault="00F03830" w:rsidP="00997208">
      <w:pPr>
        <w:pStyle w:val="lab-h1"/>
        <w:keepNext/>
        <w:widowControl w:val="0"/>
        <w:tabs>
          <w:tab w:val="left" w:pos="567"/>
        </w:tabs>
        <w:spacing w:before="0" w:after="0"/>
        <w:rPr>
          <w:lang w:val="is-IS"/>
        </w:rPr>
      </w:pPr>
      <w:r w:rsidRPr="0045614C">
        <w:rPr>
          <w:lang w:val="is-IS"/>
        </w:rPr>
        <w:t>6.</w:t>
      </w:r>
      <w:r w:rsidRPr="0045614C">
        <w:rPr>
          <w:lang w:val="is-IS"/>
        </w:rPr>
        <w:tab/>
        <w:t>SÉRSTÖK VARNAÐARORÐ UM AÐ LYFIÐ SKULI GEYMT ÞAR SEM BÖRN HVORKI NÁ TIL NÉ SJÁ</w:t>
      </w:r>
    </w:p>
    <w:p w14:paraId="752E5048" w14:textId="77777777" w:rsidR="00063BD7" w:rsidRPr="0045614C" w:rsidRDefault="00063BD7" w:rsidP="00997208">
      <w:pPr>
        <w:pStyle w:val="lab-p1"/>
        <w:keepNext/>
        <w:widowControl w:val="0"/>
        <w:rPr>
          <w:lang w:val="is-IS"/>
        </w:rPr>
      </w:pPr>
    </w:p>
    <w:p w14:paraId="0CCAE30E" w14:textId="77777777" w:rsidR="00F03830" w:rsidRPr="0045614C" w:rsidRDefault="00F03830" w:rsidP="00F03830">
      <w:pPr>
        <w:pStyle w:val="lab-p1"/>
        <w:rPr>
          <w:lang w:val="is-IS"/>
        </w:rPr>
      </w:pPr>
      <w:r w:rsidRPr="0045614C">
        <w:rPr>
          <w:lang w:val="is-IS"/>
        </w:rPr>
        <w:t>Geymið þar sem börn hvorki ná til né sjá.</w:t>
      </w:r>
    </w:p>
    <w:p w14:paraId="5E753E2A" w14:textId="77777777" w:rsidR="00063BD7" w:rsidRPr="0045614C" w:rsidRDefault="00063BD7" w:rsidP="00063BD7">
      <w:pPr>
        <w:rPr>
          <w:lang w:val="is-IS"/>
        </w:rPr>
      </w:pPr>
    </w:p>
    <w:p w14:paraId="52DEC64C" w14:textId="77777777" w:rsidR="00063BD7" w:rsidRPr="0045614C" w:rsidRDefault="00063BD7" w:rsidP="00063BD7">
      <w:pPr>
        <w:rPr>
          <w:lang w:val="is-IS"/>
        </w:rPr>
      </w:pPr>
    </w:p>
    <w:p w14:paraId="476A20CF" w14:textId="77777777" w:rsidR="00F03830" w:rsidRPr="0045614C" w:rsidRDefault="00F03830" w:rsidP="00997208">
      <w:pPr>
        <w:pStyle w:val="lab-h1"/>
        <w:keepNext/>
        <w:widowControl w:val="0"/>
        <w:tabs>
          <w:tab w:val="left" w:pos="567"/>
        </w:tabs>
        <w:spacing w:before="0" w:after="0"/>
        <w:rPr>
          <w:lang w:val="is-IS"/>
        </w:rPr>
      </w:pPr>
      <w:r w:rsidRPr="0045614C">
        <w:rPr>
          <w:lang w:val="is-IS"/>
        </w:rPr>
        <w:t>7.</w:t>
      </w:r>
      <w:r w:rsidRPr="0045614C">
        <w:rPr>
          <w:lang w:val="is-IS"/>
        </w:rPr>
        <w:tab/>
        <w:t>ÖNNUR SÉRSTÖK VARNAÐARORÐ, EF MEÐ ÞARF</w:t>
      </w:r>
    </w:p>
    <w:p w14:paraId="4D797ED0" w14:textId="77777777" w:rsidR="00F03830" w:rsidRPr="0045614C" w:rsidRDefault="00F03830" w:rsidP="00997208">
      <w:pPr>
        <w:pStyle w:val="lab-p1"/>
        <w:keepNext/>
        <w:widowControl w:val="0"/>
        <w:rPr>
          <w:lang w:val="is-IS"/>
        </w:rPr>
      </w:pPr>
    </w:p>
    <w:p w14:paraId="4902D4B1" w14:textId="77777777" w:rsidR="00063BD7" w:rsidRPr="0045614C" w:rsidRDefault="00063BD7" w:rsidP="00063BD7">
      <w:pPr>
        <w:rPr>
          <w:lang w:val="is-IS"/>
        </w:rPr>
      </w:pPr>
    </w:p>
    <w:p w14:paraId="0CA6700F" w14:textId="77777777" w:rsidR="00F03830" w:rsidRPr="0045614C" w:rsidRDefault="00F03830" w:rsidP="00997208">
      <w:pPr>
        <w:pStyle w:val="lab-h1"/>
        <w:keepNext/>
        <w:widowControl w:val="0"/>
        <w:tabs>
          <w:tab w:val="left" w:pos="567"/>
        </w:tabs>
        <w:spacing w:before="0" w:after="0"/>
        <w:rPr>
          <w:lang w:val="is-IS"/>
        </w:rPr>
      </w:pPr>
      <w:r w:rsidRPr="0045614C">
        <w:rPr>
          <w:lang w:val="is-IS"/>
        </w:rPr>
        <w:t>8.</w:t>
      </w:r>
      <w:r w:rsidRPr="0045614C">
        <w:rPr>
          <w:lang w:val="is-IS"/>
        </w:rPr>
        <w:tab/>
        <w:t>FYRNINGARDAGSETNING</w:t>
      </w:r>
    </w:p>
    <w:p w14:paraId="6825962F" w14:textId="77777777" w:rsidR="00063BD7" w:rsidRPr="0045614C" w:rsidRDefault="00063BD7" w:rsidP="00997208">
      <w:pPr>
        <w:pStyle w:val="lab-p1"/>
        <w:keepNext/>
        <w:widowControl w:val="0"/>
        <w:rPr>
          <w:lang w:val="is-IS"/>
        </w:rPr>
      </w:pPr>
    </w:p>
    <w:p w14:paraId="04FF85C2" w14:textId="77777777" w:rsidR="00325819" w:rsidRPr="0045614C" w:rsidRDefault="00325819" w:rsidP="00F03830">
      <w:pPr>
        <w:pStyle w:val="lab-p1"/>
        <w:rPr>
          <w:lang w:val="is-IS"/>
        </w:rPr>
      </w:pPr>
      <w:r w:rsidRPr="0045614C">
        <w:rPr>
          <w:lang w:val="is-IS"/>
        </w:rPr>
        <w:t>EXP</w:t>
      </w:r>
    </w:p>
    <w:p w14:paraId="59BB208B" w14:textId="77777777" w:rsidR="00063BD7" w:rsidRPr="0045614C" w:rsidRDefault="00063BD7" w:rsidP="00063BD7">
      <w:pPr>
        <w:rPr>
          <w:lang w:val="is-IS"/>
        </w:rPr>
      </w:pPr>
    </w:p>
    <w:p w14:paraId="7ADC4FC1" w14:textId="77777777" w:rsidR="00063BD7" w:rsidRPr="0045614C" w:rsidRDefault="00063BD7" w:rsidP="00063BD7">
      <w:pPr>
        <w:rPr>
          <w:lang w:val="is-IS"/>
        </w:rPr>
      </w:pPr>
    </w:p>
    <w:p w14:paraId="70ECA874" w14:textId="77777777" w:rsidR="00F03830" w:rsidRPr="0045614C" w:rsidRDefault="00F03830" w:rsidP="000038BC">
      <w:pPr>
        <w:pStyle w:val="lab-h1"/>
        <w:keepNext/>
        <w:widowControl w:val="0"/>
        <w:tabs>
          <w:tab w:val="left" w:pos="567"/>
        </w:tabs>
        <w:spacing w:before="0" w:after="0"/>
        <w:rPr>
          <w:lang w:val="is-IS"/>
        </w:rPr>
      </w:pPr>
      <w:r w:rsidRPr="0045614C">
        <w:rPr>
          <w:lang w:val="is-IS"/>
        </w:rPr>
        <w:t>9.</w:t>
      </w:r>
      <w:r w:rsidRPr="0045614C">
        <w:rPr>
          <w:lang w:val="is-IS"/>
        </w:rPr>
        <w:tab/>
        <w:t>SÉRSTÖK GEYMSLUSKILYRÐI</w:t>
      </w:r>
    </w:p>
    <w:p w14:paraId="42076865" w14:textId="77777777" w:rsidR="00063BD7" w:rsidRPr="0045614C" w:rsidRDefault="00063BD7" w:rsidP="000038BC">
      <w:pPr>
        <w:pStyle w:val="lab-p1"/>
        <w:keepNext/>
        <w:widowControl w:val="0"/>
        <w:rPr>
          <w:lang w:val="is-IS"/>
        </w:rPr>
      </w:pPr>
    </w:p>
    <w:p w14:paraId="313CC714" w14:textId="77777777" w:rsidR="00F03830" w:rsidRPr="0045614C" w:rsidRDefault="00F03830" w:rsidP="00F03830">
      <w:pPr>
        <w:pStyle w:val="lab-p1"/>
        <w:rPr>
          <w:shd w:val="clear" w:color="auto" w:fill="FFFFFF"/>
          <w:lang w:val="is-IS"/>
        </w:rPr>
      </w:pPr>
      <w:r w:rsidRPr="0045614C">
        <w:rPr>
          <w:lang w:val="is-IS"/>
        </w:rPr>
        <w:t>Geymið og flytjið í kæli</w:t>
      </w:r>
      <w:r w:rsidRPr="0045614C">
        <w:rPr>
          <w:shd w:val="clear" w:color="auto" w:fill="FFFFFF"/>
          <w:lang w:val="is-IS"/>
        </w:rPr>
        <w:t>.</w:t>
      </w:r>
    </w:p>
    <w:p w14:paraId="03AE22AF" w14:textId="77777777" w:rsidR="00F03830" w:rsidRPr="0045614C" w:rsidRDefault="00F03830" w:rsidP="00F03830">
      <w:pPr>
        <w:pStyle w:val="lab-p1"/>
        <w:rPr>
          <w:lang w:val="is-IS"/>
        </w:rPr>
      </w:pPr>
      <w:r w:rsidRPr="0045614C">
        <w:rPr>
          <w:lang w:val="is-IS"/>
        </w:rPr>
        <w:t>Má ekki frjósa.</w:t>
      </w:r>
    </w:p>
    <w:p w14:paraId="4A7553F0" w14:textId="77777777" w:rsidR="00063BD7" w:rsidRPr="0045614C" w:rsidRDefault="00063BD7" w:rsidP="00063BD7">
      <w:pPr>
        <w:rPr>
          <w:lang w:val="is-IS"/>
        </w:rPr>
      </w:pPr>
    </w:p>
    <w:p w14:paraId="1221F927" w14:textId="77777777" w:rsidR="00F03830" w:rsidRPr="0045614C" w:rsidRDefault="00F03830" w:rsidP="00A065A8">
      <w:pPr>
        <w:pStyle w:val="lab-p2"/>
        <w:spacing w:before="0"/>
        <w:rPr>
          <w:lang w:val="is-IS"/>
        </w:rPr>
      </w:pPr>
      <w:r w:rsidRPr="0045614C">
        <w:rPr>
          <w:lang w:val="is-IS"/>
        </w:rPr>
        <w:t>Geymið áfylltu sprautuna í ytri umbúðum til varnar gegn ljósi.</w:t>
      </w:r>
    </w:p>
    <w:p w14:paraId="3C601447" w14:textId="77777777" w:rsidR="002B3A75" w:rsidRPr="0045614C" w:rsidRDefault="002B3A75" w:rsidP="002B3A75">
      <w:pPr>
        <w:pStyle w:val="lab-p2"/>
        <w:spacing w:before="0"/>
        <w:rPr>
          <w:lang w:val="is-IS"/>
        </w:rPr>
      </w:pPr>
      <w:r w:rsidRPr="0045614C">
        <w:rPr>
          <w:highlight w:val="lightGray"/>
          <w:lang w:val="is-IS"/>
        </w:rPr>
        <w:t>Geymið áfylltu sprauturnar í ytri umbúðum til varnar gegn ljósi.</w:t>
      </w:r>
    </w:p>
    <w:p w14:paraId="4CF6A9BB" w14:textId="77777777" w:rsidR="00AF1F71" w:rsidRPr="0045614C" w:rsidRDefault="00AF1F71" w:rsidP="00063BD7">
      <w:pPr>
        <w:rPr>
          <w:lang w:val="is-IS"/>
        </w:rPr>
      </w:pPr>
    </w:p>
    <w:p w14:paraId="2DDA3EC8" w14:textId="77777777" w:rsidR="00063BD7" w:rsidRPr="0045614C" w:rsidRDefault="00063BD7" w:rsidP="00063BD7">
      <w:pPr>
        <w:rPr>
          <w:lang w:val="is-IS"/>
        </w:rPr>
      </w:pPr>
    </w:p>
    <w:p w14:paraId="28A73BF3" w14:textId="77777777" w:rsidR="00F03830" w:rsidRPr="0045614C" w:rsidRDefault="00F03830" w:rsidP="000038BC">
      <w:pPr>
        <w:pStyle w:val="lab-h1"/>
        <w:keepNext/>
        <w:widowControl w:val="0"/>
        <w:tabs>
          <w:tab w:val="left" w:pos="567"/>
        </w:tabs>
        <w:spacing w:before="0" w:after="0"/>
        <w:rPr>
          <w:lang w:val="is-IS"/>
        </w:rPr>
      </w:pPr>
      <w:r w:rsidRPr="0045614C">
        <w:rPr>
          <w:lang w:val="is-IS"/>
        </w:rPr>
        <w:t>10.</w:t>
      </w:r>
      <w:r w:rsidRPr="0045614C">
        <w:rPr>
          <w:lang w:val="is-IS"/>
        </w:rPr>
        <w:tab/>
        <w:t>SÉRSTAKAR VARÚÐARRÁÐSTAFANIR VIÐ FÖRGUN LYFJALEIFA EÐA ÚRGANGS VEGNA LYFSINS ÞAR SEM VIÐ Á</w:t>
      </w:r>
    </w:p>
    <w:p w14:paraId="32B3A315" w14:textId="77777777" w:rsidR="00F03830" w:rsidRPr="0045614C" w:rsidRDefault="00F03830" w:rsidP="000038BC">
      <w:pPr>
        <w:pStyle w:val="lab-p1"/>
        <w:keepNext/>
        <w:widowControl w:val="0"/>
        <w:rPr>
          <w:lang w:val="is-IS"/>
        </w:rPr>
      </w:pPr>
    </w:p>
    <w:p w14:paraId="3084333F" w14:textId="77777777" w:rsidR="00063BD7" w:rsidRPr="0045614C" w:rsidRDefault="00063BD7" w:rsidP="00063BD7">
      <w:pPr>
        <w:rPr>
          <w:lang w:val="is-IS"/>
        </w:rPr>
      </w:pPr>
    </w:p>
    <w:p w14:paraId="5AAED0D3" w14:textId="77777777" w:rsidR="00F03830" w:rsidRPr="0045614C" w:rsidRDefault="00F03830" w:rsidP="000038BC">
      <w:pPr>
        <w:pStyle w:val="lab-h1"/>
        <w:keepNext/>
        <w:widowControl w:val="0"/>
        <w:tabs>
          <w:tab w:val="left" w:pos="567"/>
        </w:tabs>
        <w:spacing w:before="0" w:after="0"/>
        <w:rPr>
          <w:lang w:val="is-IS"/>
        </w:rPr>
      </w:pPr>
      <w:r w:rsidRPr="0045614C">
        <w:rPr>
          <w:lang w:val="is-IS"/>
        </w:rPr>
        <w:t>11.</w:t>
      </w:r>
      <w:r w:rsidRPr="0045614C">
        <w:rPr>
          <w:lang w:val="is-IS"/>
        </w:rPr>
        <w:tab/>
        <w:t>NAFN OG HEIMILISFANG MARKAÐSLEYFISHAFA</w:t>
      </w:r>
    </w:p>
    <w:p w14:paraId="7F8E1FCA" w14:textId="77777777" w:rsidR="00063BD7" w:rsidRPr="0045614C" w:rsidRDefault="00063BD7" w:rsidP="000038BC">
      <w:pPr>
        <w:pStyle w:val="lab-p1"/>
        <w:keepNext/>
        <w:widowControl w:val="0"/>
        <w:rPr>
          <w:lang w:val="is-IS"/>
        </w:rPr>
      </w:pPr>
    </w:p>
    <w:p w14:paraId="0A66933B" w14:textId="77777777" w:rsidR="00F03830" w:rsidRPr="0045614C" w:rsidRDefault="00F03830" w:rsidP="00F03830">
      <w:pPr>
        <w:pStyle w:val="lab-p1"/>
        <w:rPr>
          <w:lang w:val="is-IS"/>
        </w:rPr>
      </w:pPr>
      <w:r w:rsidRPr="0045614C">
        <w:rPr>
          <w:lang w:val="is-IS"/>
        </w:rPr>
        <w:t>Sandoz GmbH, Biochemiestr. 10, 6250 Kundl, Austurríki</w:t>
      </w:r>
    </w:p>
    <w:p w14:paraId="1C2AE1E1" w14:textId="77777777" w:rsidR="00063BD7" w:rsidRPr="0045614C" w:rsidRDefault="00063BD7" w:rsidP="00063BD7">
      <w:pPr>
        <w:rPr>
          <w:lang w:val="is-IS"/>
        </w:rPr>
      </w:pPr>
    </w:p>
    <w:p w14:paraId="342824FE" w14:textId="77777777" w:rsidR="00063BD7" w:rsidRPr="0045614C" w:rsidRDefault="00063BD7" w:rsidP="00063BD7">
      <w:pPr>
        <w:rPr>
          <w:lang w:val="is-IS"/>
        </w:rPr>
      </w:pPr>
    </w:p>
    <w:p w14:paraId="031FFD38" w14:textId="77777777" w:rsidR="00F03830" w:rsidRPr="0045614C" w:rsidRDefault="00F03830" w:rsidP="000038BC">
      <w:pPr>
        <w:pStyle w:val="lab-h1"/>
        <w:keepNext/>
        <w:widowControl w:val="0"/>
        <w:tabs>
          <w:tab w:val="left" w:pos="567"/>
        </w:tabs>
        <w:spacing w:before="0" w:after="0"/>
        <w:rPr>
          <w:lang w:val="is-IS"/>
        </w:rPr>
      </w:pPr>
      <w:r w:rsidRPr="0045614C">
        <w:rPr>
          <w:lang w:val="is-IS"/>
        </w:rPr>
        <w:t>12.</w:t>
      </w:r>
      <w:r w:rsidRPr="0045614C">
        <w:rPr>
          <w:lang w:val="is-IS"/>
        </w:rPr>
        <w:tab/>
        <w:t>MARKAÐSLEYFISNÚMER</w:t>
      </w:r>
    </w:p>
    <w:p w14:paraId="7D41F1C1" w14:textId="77777777" w:rsidR="00063BD7" w:rsidRPr="0045614C" w:rsidRDefault="00063BD7" w:rsidP="000038BC">
      <w:pPr>
        <w:pStyle w:val="lab-p1"/>
        <w:keepNext/>
        <w:widowControl w:val="0"/>
        <w:rPr>
          <w:lang w:val="is-IS"/>
        </w:rPr>
      </w:pPr>
    </w:p>
    <w:p w14:paraId="65E483F5" w14:textId="77777777" w:rsidR="00F03830" w:rsidRPr="0045614C" w:rsidRDefault="00F03830" w:rsidP="00F03830">
      <w:pPr>
        <w:pStyle w:val="lab-p1"/>
        <w:rPr>
          <w:lang w:val="is-IS"/>
        </w:rPr>
      </w:pPr>
      <w:r w:rsidRPr="0045614C">
        <w:rPr>
          <w:lang w:val="is-IS"/>
        </w:rPr>
        <w:t>EU/1/07/410/017</w:t>
      </w:r>
    </w:p>
    <w:p w14:paraId="0AA72EBD" w14:textId="77777777" w:rsidR="00F03830" w:rsidRPr="0045614C" w:rsidRDefault="00F03830" w:rsidP="00F03830">
      <w:pPr>
        <w:pStyle w:val="lab-p1"/>
        <w:rPr>
          <w:highlight w:val="yellow"/>
          <w:lang w:val="is-IS"/>
        </w:rPr>
      </w:pPr>
      <w:r w:rsidRPr="0045614C">
        <w:rPr>
          <w:lang w:val="is-IS"/>
        </w:rPr>
        <w:t>EU/1/07/410/018</w:t>
      </w:r>
    </w:p>
    <w:p w14:paraId="4AB8CF3E" w14:textId="77777777" w:rsidR="00F03830" w:rsidRPr="0045614C" w:rsidRDefault="00F03830" w:rsidP="00F03830">
      <w:pPr>
        <w:pStyle w:val="lab-p1"/>
        <w:rPr>
          <w:lang w:val="is-IS"/>
        </w:rPr>
      </w:pPr>
      <w:r w:rsidRPr="0045614C">
        <w:rPr>
          <w:lang w:val="is-IS"/>
        </w:rPr>
        <w:t>EU/1/07/410/039</w:t>
      </w:r>
    </w:p>
    <w:p w14:paraId="2EF35B69" w14:textId="77777777" w:rsidR="00F03830" w:rsidRPr="0045614C" w:rsidRDefault="00F03830" w:rsidP="00F03830">
      <w:pPr>
        <w:pStyle w:val="lab-p1"/>
        <w:rPr>
          <w:lang w:val="is-IS"/>
        </w:rPr>
      </w:pPr>
      <w:r w:rsidRPr="0045614C">
        <w:rPr>
          <w:lang w:val="is-IS"/>
        </w:rPr>
        <w:t>EU/1/07/410/040</w:t>
      </w:r>
    </w:p>
    <w:p w14:paraId="49069579" w14:textId="77777777" w:rsidR="00063BD7" w:rsidRPr="0045614C" w:rsidRDefault="00063BD7" w:rsidP="00063BD7">
      <w:pPr>
        <w:rPr>
          <w:lang w:val="is-IS"/>
        </w:rPr>
      </w:pPr>
    </w:p>
    <w:p w14:paraId="1CA123FE" w14:textId="77777777" w:rsidR="00063BD7" w:rsidRPr="0045614C" w:rsidRDefault="00063BD7" w:rsidP="00063BD7">
      <w:pPr>
        <w:rPr>
          <w:lang w:val="is-IS"/>
        </w:rPr>
      </w:pPr>
    </w:p>
    <w:p w14:paraId="6CEE835D" w14:textId="77777777" w:rsidR="00F03830" w:rsidRPr="0045614C" w:rsidRDefault="00F03830" w:rsidP="000038BC">
      <w:pPr>
        <w:pStyle w:val="lab-h1"/>
        <w:keepNext/>
        <w:widowControl w:val="0"/>
        <w:tabs>
          <w:tab w:val="left" w:pos="567"/>
        </w:tabs>
        <w:spacing w:before="0" w:after="0"/>
        <w:rPr>
          <w:lang w:val="is-IS"/>
        </w:rPr>
      </w:pPr>
      <w:r w:rsidRPr="0045614C">
        <w:rPr>
          <w:lang w:val="is-IS"/>
        </w:rPr>
        <w:t>13.</w:t>
      </w:r>
      <w:r w:rsidRPr="0045614C">
        <w:rPr>
          <w:lang w:val="is-IS"/>
        </w:rPr>
        <w:tab/>
        <w:t>LOTUNÚMER</w:t>
      </w:r>
    </w:p>
    <w:p w14:paraId="15327A8D" w14:textId="77777777" w:rsidR="00063BD7" w:rsidRPr="0045614C" w:rsidRDefault="00063BD7" w:rsidP="000038BC">
      <w:pPr>
        <w:pStyle w:val="lab-p1"/>
        <w:keepNext/>
        <w:widowControl w:val="0"/>
        <w:rPr>
          <w:lang w:val="is-IS"/>
        </w:rPr>
      </w:pPr>
    </w:p>
    <w:p w14:paraId="4C943F20" w14:textId="77777777" w:rsidR="00F03830" w:rsidRPr="0045614C" w:rsidRDefault="00F03830" w:rsidP="00F03830">
      <w:pPr>
        <w:pStyle w:val="lab-p1"/>
        <w:rPr>
          <w:lang w:val="is-IS"/>
        </w:rPr>
      </w:pPr>
      <w:r w:rsidRPr="0045614C">
        <w:rPr>
          <w:lang w:val="is-IS"/>
        </w:rPr>
        <w:t>Lot</w:t>
      </w:r>
    </w:p>
    <w:p w14:paraId="6E468889" w14:textId="77777777" w:rsidR="00063BD7" w:rsidRPr="0045614C" w:rsidRDefault="00063BD7" w:rsidP="00063BD7">
      <w:pPr>
        <w:rPr>
          <w:lang w:val="is-IS"/>
        </w:rPr>
      </w:pPr>
    </w:p>
    <w:p w14:paraId="22F0EEC6" w14:textId="77777777" w:rsidR="00063BD7" w:rsidRPr="0045614C" w:rsidRDefault="00063BD7" w:rsidP="00063BD7">
      <w:pPr>
        <w:rPr>
          <w:lang w:val="is-IS"/>
        </w:rPr>
      </w:pPr>
    </w:p>
    <w:p w14:paraId="1004F747" w14:textId="77777777" w:rsidR="00F03830" w:rsidRPr="0045614C" w:rsidRDefault="00F03830" w:rsidP="000038BC">
      <w:pPr>
        <w:pStyle w:val="lab-h1"/>
        <w:keepNext/>
        <w:widowControl w:val="0"/>
        <w:tabs>
          <w:tab w:val="left" w:pos="567"/>
        </w:tabs>
        <w:spacing w:before="0" w:after="0"/>
        <w:rPr>
          <w:lang w:val="is-IS"/>
        </w:rPr>
      </w:pPr>
      <w:r w:rsidRPr="0045614C">
        <w:rPr>
          <w:lang w:val="is-IS"/>
        </w:rPr>
        <w:t>14.</w:t>
      </w:r>
      <w:r w:rsidRPr="0045614C">
        <w:rPr>
          <w:lang w:val="is-IS"/>
        </w:rPr>
        <w:tab/>
        <w:t>AFGREIÐSLUTILHÖGUN</w:t>
      </w:r>
    </w:p>
    <w:p w14:paraId="298F0E00" w14:textId="77777777" w:rsidR="00F03830" w:rsidRPr="0045614C" w:rsidRDefault="00F03830" w:rsidP="000038BC">
      <w:pPr>
        <w:pStyle w:val="lab-p1"/>
        <w:keepNext/>
        <w:widowControl w:val="0"/>
        <w:rPr>
          <w:lang w:val="is-IS"/>
        </w:rPr>
      </w:pPr>
    </w:p>
    <w:p w14:paraId="7018DA1B" w14:textId="77777777" w:rsidR="00063BD7" w:rsidRPr="0045614C" w:rsidRDefault="00063BD7" w:rsidP="00063BD7">
      <w:pPr>
        <w:rPr>
          <w:lang w:val="is-IS"/>
        </w:rPr>
      </w:pPr>
    </w:p>
    <w:p w14:paraId="04744249" w14:textId="77777777" w:rsidR="00F03830" w:rsidRPr="0045614C" w:rsidRDefault="00F03830" w:rsidP="000038BC">
      <w:pPr>
        <w:pStyle w:val="lab-h1"/>
        <w:keepNext/>
        <w:widowControl w:val="0"/>
        <w:tabs>
          <w:tab w:val="left" w:pos="567"/>
        </w:tabs>
        <w:spacing w:before="0" w:after="0"/>
        <w:rPr>
          <w:lang w:val="is-IS"/>
        </w:rPr>
      </w:pPr>
      <w:r w:rsidRPr="0045614C">
        <w:rPr>
          <w:lang w:val="is-IS"/>
        </w:rPr>
        <w:t>15.</w:t>
      </w:r>
      <w:r w:rsidRPr="0045614C">
        <w:rPr>
          <w:lang w:val="is-IS"/>
        </w:rPr>
        <w:tab/>
        <w:t>NOTKUNARLEIÐBEININGAR</w:t>
      </w:r>
    </w:p>
    <w:p w14:paraId="7B1FA363" w14:textId="77777777" w:rsidR="00F03830" w:rsidRPr="0045614C" w:rsidRDefault="00F03830" w:rsidP="000038BC">
      <w:pPr>
        <w:pStyle w:val="lab-p1"/>
        <w:keepNext/>
        <w:widowControl w:val="0"/>
        <w:rPr>
          <w:lang w:val="is-IS"/>
        </w:rPr>
      </w:pPr>
    </w:p>
    <w:p w14:paraId="07CC0800" w14:textId="77777777" w:rsidR="00063BD7" w:rsidRPr="0045614C" w:rsidRDefault="00063BD7" w:rsidP="00063BD7">
      <w:pPr>
        <w:rPr>
          <w:lang w:val="is-IS"/>
        </w:rPr>
      </w:pPr>
    </w:p>
    <w:p w14:paraId="395BA55E" w14:textId="77777777" w:rsidR="00F03830" w:rsidRPr="0045614C" w:rsidRDefault="00F03830" w:rsidP="000038BC">
      <w:pPr>
        <w:pStyle w:val="lab-h1"/>
        <w:keepNext/>
        <w:widowControl w:val="0"/>
        <w:tabs>
          <w:tab w:val="left" w:pos="567"/>
        </w:tabs>
        <w:spacing w:before="0" w:after="0"/>
        <w:rPr>
          <w:lang w:val="is-IS"/>
        </w:rPr>
      </w:pPr>
      <w:r w:rsidRPr="0045614C">
        <w:rPr>
          <w:lang w:val="is-IS"/>
        </w:rPr>
        <w:t>16.</w:t>
      </w:r>
      <w:r w:rsidRPr="0045614C">
        <w:rPr>
          <w:lang w:val="is-IS"/>
        </w:rPr>
        <w:tab/>
        <w:t>UPPLÝSINGAR MEÐ BLINDRALETRI</w:t>
      </w:r>
    </w:p>
    <w:p w14:paraId="0BE3D7ED" w14:textId="77777777" w:rsidR="00063BD7" w:rsidRPr="0045614C" w:rsidRDefault="00063BD7" w:rsidP="000038BC">
      <w:pPr>
        <w:pStyle w:val="lab-p1"/>
        <w:keepNext/>
        <w:widowControl w:val="0"/>
        <w:rPr>
          <w:lang w:val="is-IS"/>
        </w:rPr>
      </w:pPr>
    </w:p>
    <w:p w14:paraId="3EDF4B3B" w14:textId="77777777" w:rsidR="00063BD7" w:rsidRPr="0045614C" w:rsidRDefault="002140F7" w:rsidP="00063BD7">
      <w:pPr>
        <w:rPr>
          <w:lang w:val="is-IS"/>
        </w:rPr>
      </w:pPr>
      <w:r w:rsidRPr="0045614C">
        <w:rPr>
          <w:lang w:val="is-IS"/>
        </w:rPr>
        <w:t>Binocrit 7</w:t>
      </w:r>
      <w:r w:rsidR="00530304" w:rsidRPr="0045614C">
        <w:rPr>
          <w:lang w:val="is-IS"/>
        </w:rPr>
        <w:t> </w:t>
      </w:r>
      <w:r w:rsidRPr="0045614C">
        <w:rPr>
          <w:lang w:val="is-IS"/>
        </w:rPr>
        <w:t>000 </w:t>
      </w:r>
      <w:r w:rsidR="00DB43B7" w:rsidRPr="0045614C">
        <w:rPr>
          <w:lang w:val="is-IS"/>
        </w:rPr>
        <w:t>IU</w:t>
      </w:r>
      <w:r w:rsidRPr="0045614C">
        <w:rPr>
          <w:lang w:val="is-IS"/>
        </w:rPr>
        <w:t>/0,7 ml</w:t>
      </w:r>
    </w:p>
    <w:p w14:paraId="1755EFC0" w14:textId="77777777" w:rsidR="002140F7" w:rsidRPr="0045614C" w:rsidRDefault="002140F7" w:rsidP="00063BD7">
      <w:pPr>
        <w:rPr>
          <w:lang w:val="is-IS"/>
        </w:rPr>
      </w:pPr>
    </w:p>
    <w:p w14:paraId="56DB6001" w14:textId="77777777" w:rsidR="00063BD7" w:rsidRPr="0045614C" w:rsidRDefault="00063BD7" w:rsidP="00063BD7">
      <w:pPr>
        <w:rPr>
          <w:lang w:val="is-IS"/>
        </w:rPr>
      </w:pPr>
    </w:p>
    <w:p w14:paraId="38FEFC9A" w14:textId="77777777" w:rsidR="00F03830" w:rsidRPr="0045614C" w:rsidRDefault="00F03830" w:rsidP="000038BC">
      <w:pPr>
        <w:pStyle w:val="lab-h1"/>
        <w:keepNext/>
        <w:widowControl w:val="0"/>
        <w:tabs>
          <w:tab w:val="left" w:pos="567"/>
        </w:tabs>
        <w:spacing w:before="0" w:after="0"/>
        <w:rPr>
          <w:lang w:val="is-IS"/>
        </w:rPr>
      </w:pPr>
      <w:r w:rsidRPr="0045614C">
        <w:rPr>
          <w:lang w:val="is-IS"/>
        </w:rPr>
        <w:t>17.</w:t>
      </w:r>
      <w:r w:rsidRPr="0045614C">
        <w:rPr>
          <w:lang w:val="is-IS"/>
        </w:rPr>
        <w:tab/>
        <w:t>EINKVÆMT AUÐKENNI </w:t>
      </w:r>
      <w:r w:rsidRPr="0045614C">
        <w:rPr>
          <w:lang w:val="is-IS"/>
        </w:rPr>
        <w:noBreakHyphen/>
        <w:t> TVÍVÍTT STRIKAMERKI</w:t>
      </w:r>
    </w:p>
    <w:p w14:paraId="292D6B8D" w14:textId="77777777" w:rsidR="00063BD7" w:rsidRPr="0045614C" w:rsidRDefault="00063BD7" w:rsidP="000038BC">
      <w:pPr>
        <w:pStyle w:val="lab-p1"/>
        <w:keepNext/>
        <w:widowControl w:val="0"/>
        <w:rPr>
          <w:highlight w:val="lightGray"/>
          <w:lang w:val="is-IS"/>
        </w:rPr>
      </w:pPr>
    </w:p>
    <w:p w14:paraId="4E83BE43" w14:textId="77777777" w:rsidR="00F03830" w:rsidRPr="0045614C" w:rsidRDefault="00F03830" w:rsidP="00F03830">
      <w:pPr>
        <w:pStyle w:val="lab-p1"/>
        <w:rPr>
          <w:highlight w:val="lightGray"/>
          <w:lang w:val="is-IS"/>
        </w:rPr>
      </w:pPr>
      <w:r w:rsidRPr="0045614C">
        <w:rPr>
          <w:highlight w:val="lightGray"/>
          <w:lang w:val="is-IS"/>
        </w:rPr>
        <w:t>Á pakkningunni er tvívítt strikamerki með einkvæmu auðkenni.</w:t>
      </w:r>
    </w:p>
    <w:p w14:paraId="2F26F977" w14:textId="77777777" w:rsidR="00063BD7" w:rsidRPr="0045614C" w:rsidRDefault="00063BD7" w:rsidP="00063BD7">
      <w:pPr>
        <w:rPr>
          <w:highlight w:val="lightGray"/>
          <w:lang w:val="is-IS"/>
        </w:rPr>
      </w:pPr>
    </w:p>
    <w:p w14:paraId="053D1E01" w14:textId="77777777" w:rsidR="00063BD7" w:rsidRPr="0045614C" w:rsidRDefault="00063BD7" w:rsidP="00063BD7">
      <w:pPr>
        <w:rPr>
          <w:highlight w:val="lightGray"/>
          <w:lang w:val="is-IS"/>
        </w:rPr>
      </w:pPr>
    </w:p>
    <w:p w14:paraId="14B4C2B0" w14:textId="77777777" w:rsidR="00F03830" w:rsidRPr="0045614C" w:rsidRDefault="00F03830" w:rsidP="000038BC">
      <w:pPr>
        <w:pStyle w:val="lab-h1"/>
        <w:keepNext/>
        <w:widowControl w:val="0"/>
        <w:tabs>
          <w:tab w:val="left" w:pos="567"/>
        </w:tabs>
        <w:spacing w:before="0" w:after="0"/>
        <w:rPr>
          <w:lang w:val="is-IS"/>
        </w:rPr>
      </w:pPr>
      <w:r w:rsidRPr="0045614C">
        <w:rPr>
          <w:lang w:val="is-IS"/>
        </w:rPr>
        <w:t>18.</w:t>
      </w:r>
      <w:r w:rsidRPr="0045614C">
        <w:rPr>
          <w:lang w:val="is-IS"/>
        </w:rPr>
        <w:tab/>
        <w:t>EINKVÆMT AUÐKENNI </w:t>
      </w:r>
      <w:r w:rsidRPr="0045614C">
        <w:rPr>
          <w:lang w:val="is-IS"/>
        </w:rPr>
        <w:noBreakHyphen/>
        <w:t> UPPLÝSINGAR SEM FÓLK GETUR LESIÐ</w:t>
      </w:r>
    </w:p>
    <w:p w14:paraId="759DA7DC" w14:textId="77777777" w:rsidR="00063BD7" w:rsidRPr="0045614C" w:rsidRDefault="00063BD7" w:rsidP="000038BC">
      <w:pPr>
        <w:pStyle w:val="lab-p1"/>
        <w:keepNext/>
        <w:widowControl w:val="0"/>
        <w:rPr>
          <w:lang w:val="is-IS"/>
        </w:rPr>
      </w:pPr>
    </w:p>
    <w:p w14:paraId="3C3D9F87" w14:textId="77777777" w:rsidR="00F03830" w:rsidRPr="0045614C" w:rsidRDefault="00F03830" w:rsidP="00F03830">
      <w:pPr>
        <w:pStyle w:val="lab-p1"/>
        <w:rPr>
          <w:lang w:val="is-IS"/>
        </w:rPr>
      </w:pPr>
      <w:r w:rsidRPr="0045614C">
        <w:rPr>
          <w:lang w:val="is-IS"/>
        </w:rPr>
        <w:t>PC</w:t>
      </w:r>
    </w:p>
    <w:p w14:paraId="231DDA95" w14:textId="77777777" w:rsidR="00F03830" w:rsidRPr="0045614C" w:rsidRDefault="00F03830" w:rsidP="00F03830">
      <w:pPr>
        <w:pStyle w:val="lab-p1"/>
        <w:rPr>
          <w:lang w:val="is-IS"/>
        </w:rPr>
      </w:pPr>
      <w:r w:rsidRPr="0045614C">
        <w:rPr>
          <w:lang w:val="is-IS"/>
        </w:rPr>
        <w:t>SN</w:t>
      </w:r>
    </w:p>
    <w:p w14:paraId="4B57461E" w14:textId="77777777" w:rsidR="00F03830" w:rsidRPr="0045614C" w:rsidRDefault="00F03830" w:rsidP="00F03830">
      <w:pPr>
        <w:pStyle w:val="lab-p1"/>
        <w:rPr>
          <w:lang w:val="is-IS"/>
        </w:rPr>
      </w:pPr>
      <w:r w:rsidRPr="0045614C">
        <w:rPr>
          <w:lang w:val="is-IS"/>
        </w:rPr>
        <w:t>NN</w:t>
      </w:r>
    </w:p>
    <w:p w14:paraId="6E29CB61" w14:textId="77777777" w:rsidR="00A065A8" w:rsidRPr="0045614C" w:rsidRDefault="00A065A8" w:rsidP="00A065A8">
      <w:pPr>
        <w:pBdr>
          <w:top w:val="single" w:sz="4" w:space="1" w:color="auto"/>
          <w:left w:val="single" w:sz="4" w:space="4" w:color="auto"/>
          <w:bottom w:val="single" w:sz="4" w:space="1" w:color="auto"/>
          <w:right w:val="single" w:sz="4" w:space="4" w:color="auto"/>
        </w:pBdr>
        <w:rPr>
          <w:b/>
          <w:lang w:val="is-IS"/>
        </w:rPr>
      </w:pPr>
      <w:r w:rsidRPr="0045614C">
        <w:rPr>
          <w:b/>
          <w:lang w:val="is-IS"/>
        </w:rPr>
        <w:br w:type="page"/>
      </w:r>
      <w:r w:rsidR="00F03830" w:rsidRPr="0045614C">
        <w:rPr>
          <w:b/>
          <w:lang w:val="is-IS"/>
        </w:rPr>
        <w:t>LÁGMARKS UPPLÝSINGAR SEM SKULU KOMA FRAM Á</w:t>
      </w:r>
      <w:r w:rsidRPr="0045614C">
        <w:rPr>
          <w:b/>
          <w:lang w:val="is-IS"/>
        </w:rPr>
        <w:t xml:space="preserve"> INNRI UMBÚÐUM LÍTILLA EININGA</w:t>
      </w:r>
    </w:p>
    <w:p w14:paraId="546C4A50" w14:textId="77777777" w:rsidR="00A065A8" w:rsidRPr="0045614C" w:rsidRDefault="00A065A8" w:rsidP="00A065A8">
      <w:pPr>
        <w:pStyle w:val="lab-title2-secondpage"/>
        <w:spacing w:before="0"/>
        <w:rPr>
          <w:lang w:val="is-IS"/>
        </w:rPr>
      </w:pPr>
    </w:p>
    <w:p w14:paraId="596BC57D" w14:textId="77777777" w:rsidR="00F03830" w:rsidRPr="0045614C" w:rsidRDefault="00F03830" w:rsidP="00A065A8">
      <w:pPr>
        <w:pStyle w:val="lab-title2-secondpage"/>
        <w:spacing w:before="0"/>
        <w:rPr>
          <w:lang w:val="is-IS"/>
        </w:rPr>
      </w:pPr>
      <w:r w:rsidRPr="0045614C">
        <w:rPr>
          <w:lang w:val="is-IS"/>
        </w:rPr>
        <w:t>MERKIMIÐI/SPRAUTA</w:t>
      </w:r>
    </w:p>
    <w:p w14:paraId="168431DE" w14:textId="77777777" w:rsidR="00F03830" w:rsidRPr="0045614C" w:rsidRDefault="00F03830" w:rsidP="00F03830">
      <w:pPr>
        <w:pStyle w:val="lab-p1"/>
        <w:rPr>
          <w:lang w:val="is-IS"/>
        </w:rPr>
      </w:pPr>
    </w:p>
    <w:p w14:paraId="6879C2E0" w14:textId="77777777" w:rsidR="00A065A8" w:rsidRPr="0045614C" w:rsidRDefault="00A065A8" w:rsidP="00A065A8">
      <w:pPr>
        <w:rPr>
          <w:lang w:val="is-IS"/>
        </w:rPr>
      </w:pPr>
    </w:p>
    <w:p w14:paraId="2235F22E" w14:textId="77777777" w:rsidR="00F03830" w:rsidRPr="0045614C" w:rsidRDefault="00F03830" w:rsidP="005432F6">
      <w:pPr>
        <w:pStyle w:val="lab-h1"/>
        <w:keepNext/>
        <w:widowControl w:val="0"/>
        <w:tabs>
          <w:tab w:val="left" w:pos="567"/>
        </w:tabs>
        <w:spacing w:before="0" w:after="0"/>
        <w:rPr>
          <w:lang w:val="is-IS"/>
        </w:rPr>
      </w:pPr>
      <w:r w:rsidRPr="0045614C">
        <w:rPr>
          <w:lang w:val="is-IS"/>
        </w:rPr>
        <w:t>1.</w:t>
      </w:r>
      <w:r w:rsidRPr="0045614C">
        <w:rPr>
          <w:lang w:val="is-IS"/>
        </w:rPr>
        <w:tab/>
        <w:t>HEITI LYFS OG ÍKOMULEIÐ(IR)</w:t>
      </w:r>
    </w:p>
    <w:p w14:paraId="0A988A48" w14:textId="77777777" w:rsidR="00A065A8" w:rsidRPr="0045614C" w:rsidRDefault="00A065A8" w:rsidP="005432F6">
      <w:pPr>
        <w:pStyle w:val="lab-p1"/>
        <w:keepNext/>
        <w:widowControl w:val="0"/>
        <w:rPr>
          <w:lang w:val="is-IS"/>
        </w:rPr>
      </w:pPr>
    </w:p>
    <w:p w14:paraId="18FDAF25" w14:textId="77777777" w:rsidR="00E24BD6" w:rsidRPr="0045614C" w:rsidRDefault="00E24BD6" w:rsidP="00E24BD6">
      <w:pPr>
        <w:pStyle w:val="CommentText"/>
        <w:rPr>
          <w:sz w:val="22"/>
          <w:szCs w:val="22"/>
          <w:lang w:val="is-IS"/>
        </w:rPr>
      </w:pPr>
      <w:r w:rsidRPr="0045614C">
        <w:rPr>
          <w:sz w:val="22"/>
          <w:szCs w:val="22"/>
          <w:lang w:val="is-IS"/>
        </w:rPr>
        <w:t>Binocrit 7</w:t>
      </w:r>
      <w:r w:rsidR="00530304" w:rsidRPr="0045614C">
        <w:rPr>
          <w:sz w:val="22"/>
          <w:szCs w:val="22"/>
          <w:lang w:val="is-IS"/>
        </w:rPr>
        <w:t> </w:t>
      </w:r>
      <w:r w:rsidRPr="0045614C">
        <w:rPr>
          <w:sz w:val="22"/>
          <w:szCs w:val="22"/>
          <w:lang w:val="is-IS"/>
        </w:rPr>
        <w:t>000 </w:t>
      </w:r>
      <w:r w:rsidR="00DB43B7" w:rsidRPr="0045614C">
        <w:rPr>
          <w:sz w:val="22"/>
          <w:szCs w:val="22"/>
          <w:lang w:val="is-IS"/>
        </w:rPr>
        <w:t>IU</w:t>
      </w:r>
      <w:r w:rsidRPr="0045614C">
        <w:rPr>
          <w:sz w:val="22"/>
          <w:szCs w:val="22"/>
          <w:lang w:val="is-IS"/>
        </w:rPr>
        <w:t>/0,7 ml stungulyf</w:t>
      </w:r>
    </w:p>
    <w:p w14:paraId="5734E0C0" w14:textId="77777777" w:rsidR="00A065A8" w:rsidRPr="0045614C" w:rsidRDefault="00A065A8" w:rsidP="00A065A8">
      <w:pPr>
        <w:rPr>
          <w:lang w:val="is-IS"/>
        </w:rPr>
      </w:pPr>
    </w:p>
    <w:p w14:paraId="229F1C70" w14:textId="77777777" w:rsidR="00F03830" w:rsidRPr="0045614C" w:rsidRDefault="002B3A75" w:rsidP="00A065A8">
      <w:pPr>
        <w:pStyle w:val="lab-p2"/>
        <w:spacing w:before="0"/>
        <w:rPr>
          <w:lang w:val="is-IS"/>
        </w:rPr>
      </w:pPr>
      <w:r w:rsidRPr="0045614C">
        <w:rPr>
          <w:lang w:val="is-IS"/>
        </w:rPr>
        <w:t>e</w:t>
      </w:r>
      <w:r w:rsidR="00F03830" w:rsidRPr="0045614C">
        <w:rPr>
          <w:lang w:val="is-IS"/>
        </w:rPr>
        <w:t>póetín alfa</w:t>
      </w:r>
    </w:p>
    <w:p w14:paraId="4D12C3BD" w14:textId="77777777" w:rsidR="00F03830" w:rsidRPr="0045614C" w:rsidRDefault="00F03830" w:rsidP="00F03830">
      <w:pPr>
        <w:pStyle w:val="lab-p1"/>
        <w:rPr>
          <w:lang w:val="is-IS"/>
        </w:rPr>
      </w:pPr>
      <w:r w:rsidRPr="0045614C">
        <w:rPr>
          <w:lang w:val="is-IS"/>
        </w:rPr>
        <w:t>i.v./s.c.</w:t>
      </w:r>
    </w:p>
    <w:p w14:paraId="63EBF556" w14:textId="77777777" w:rsidR="00A065A8" w:rsidRPr="0045614C" w:rsidRDefault="00A065A8" w:rsidP="00A065A8">
      <w:pPr>
        <w:rPr>
          <w:lang w:val="is-IS"/>
        </w:rPr>
      </w:pPr>
    </w:p>
    <w:p w14:paraId="6E2FCF9D" w14:textId="77777777" w:rsidR="00A065A8" w:rsidRPr="0045614C" w:rsidRDefault="00A065A8" w:rsidP="00A065A8">
      <w:pPr>
        <w:rPr>
          <w:lang w:val="is-IS"/>
        </w:rPr>
      </w:pPr>
    </w:p>
    <w:p w14:paraId="3B3C9F0A" w14:textId="77777777" w:rsidR="00F03830" w:rsidRPr="0045614C" w:rsidRDefault="00F03830" w:rsidP="005432F6">
      <w:pPr>
        <w:pStyle w:val="lab-h1"/>
        <w:keepNext/>
        <w:widowControl w:val="0"/>
        <w:tabs>
          <w:tab w:val="left" w:pos="567"/>
        </w:tabs>
        <w:spacing w:before="0" w:after="0"/>
        <w:rPr>
          <w:lang w:val="is-IS"/>
        </w:rPr>
      </w:pPr>
      <w:r w:rsidRPr="0045614C">
        <w:rPr>
          <w:lang w:val="is-IS"/>
        </w:rPr>
        <w:t>2.</w:t>
      </w:r>
      <w:r w:rsidRPr="0045614C">
        <w:rPr>
          <w:lang w:val="is-IS"/>
        </w:rPr>
        <w:tab/>
        <w:t>AÐFERÐ VIÐ LYFJAGJÖF</w:t>
      </w:r>
    </w:p>
    <w:p w14:paraId="1FAE16C8" w14:textId="77777777" w:rsidR="00F03830" w:rsidRPr="0045614C" w:rsidRDefault="00F03830" w:rsidP="005432F6">
      <w:pPr>
        <w:pStyle w:val="lab-p1"/>
        <w:keepNext/>
        <w:widowControl w:val="0"/>
        <w:rPr>
          <w:lang w:val="is-IS"/>
        </w:rPr>
      </w:pPr>
    </w:p>
    <w:p w14:paraId="74ACA974" w14:textId="77777777" w:rsidR="00A065A8" w:rsidRPr="0045614C" w:rsidRDefault="00A065A8" w:rsidP="00A065A8">
      <w:pPr>
        <w:rPr>
          <w:lang w:val="is-IS"/>
        </w:rPr>
      </w:pPr>
    </w:p>
    <w:p w14:paraId="1EEDCD31" w14:textId="77777777" w:rsidR="00F03830" w:rsidRPr="0045614C" w:rsidRDefault="00F03830" w:rsidP="005432F6">
      <w:pPr>
        <w:pStyle w:val="lab-h1"/>
        <w:keepNext/>
        <w:widowControl w:val="0"/>
        <w:tabs>
          <w:tab w:val="left" w:pos="567"/>
        </w:tabs>
        <w:spacing w:before="0" w:after="0"/>
        <w:rPr>
          <w:lang w:val="is-IS"/>
        </w:rPr>
      </w:pPr>
      <w:r w:rsidRPr="0045614C">
        <w:rPr>
          <w:lang w:val="is-IS"/>
        </w:rPr>
        <w:t>3.</w:t>
      </w:r>
      <w:r w:rsidRPr="0045614C">
        <w:rPr>
          <w:lang w:val="is-IS"/>
        </w:rPr>
        <w:tab/>
        <w:t>FYRNINGARDAGSETNING</w:t>
      </w:r>
    </w:p>
    <w:p w14:paraId="23E582A1" w14:textId="77777777" w:rsidR="00A065A8" w:rsidRPr="0045614C" w:rsidRDefault="00A065A8" w:rsidP="005432F6">
      <w:pPr>
        <w:pStyle w:val="lab-p1"/>
        <w:keepNext/>
        <w:widowControl w:val="0"/>
        <w:rPr>
          <w:lang w:val="is-IS"/>
        </w:rPr>
      </w:pPr>
    </w:p>
    <w:p w14:paraId="36D12C50" w14:textId="77777777" w:rsidR="00F03830" w:rsidRPr="0045614C" w:rsidRDefault="00F03830" w:rsidP="00F03830">
      <w:pPr>
        <w:pStyle w:val="lab-p1"/>
        <w:rPr>
          <w:lang w:val="is-IS"/>
        </w:rPr>
      </w:pPr>
      <w:r w:rsidRPr="0045614C">
        <w:rPr>
          <w:lang w:val="is-IS"/>
        </w:rPr>
        <w:t>EXP</w:t>
      </w:r>
    </w:p>
    <w:p w14:paraId="119DBA07" w14:textId="77777777" w:rsidR="00A065A8" w:rsidRPr="0045614C" w:rsidRDefault="00A065A8" w:rsidP="00A065A8">
      <w:pPr>
        <w:rPr>
          <w:lang w:val="is-IS"/>
        </w:rPr>
      </w:pPr>
    </w:p>
    <w:p w14:paraId="6AF66486" w14:textId="77777777" w:rsidR="00A065A8" w:rsidRPr="0045614C" w:rsidRDefault="00A065A8" w:rsidP="00A065A8">
      <w:pPr>
        <w:rPr>
          <w:lang w:val="is-IS"/>
        </w:rPr>
      </w:pPr>
    </w:p>
    <w:p w14:paraId="097B5B8C" w14:textId="77777777" w:rsidR="00F03830" w:rsidRPr="0045614C" w:rsidRDefault="00F03830" w:rsidP="005432F6">
      <w:pPr>
        <w:pStyle w:val="lab-h1"/>
        <w:keepNext/>
        <w:widowControl w:val="0"/>
        <w:tabs>
          <w:tab w:val="left" w:pos="567"/>
        </w:tabs>
        <w:spacing w:before="0" w:after="0"/>
        <w:rPr>
          <w:lang w:val="is-IS"/>
        </w:rPr>
      </w:pPr>
      <w:r w:rsidRPr="0045614C">
        <w:rPr>
          <w:lang w:val="is-IS"/>
        </w:rPr>
        <w:t>4.</w:t>
      </w:r>
      <w:r w:rsidRPr="0045614C">
        <w:rPr>
          <w:lang w:val="is-IS"/>
        </w:rPr>
        <w:tab/>
        <w:t>LOTUNÚMER</w:t>
      </w:r>
    </w:p>
    <w:p w14:paraId="5C73CEDE" w14:textId="77777777" w:rsidR="00A065A8" w:rsidRPr="0045614C" w:rsidRDefault="00A065A8" w:rsidP="005432F6">
      <w:pPr>
        <w:pStyle w:val="lab-p1"/>
        <w:keepNext/>
        <w:widowControl w:val="0"/>
        <w:rPr>
          <w:lang w:val="is-IS"/>
        </w:rPr>
      </w:pPr>
    </w:p>
    <w:p w14:paraId="61D3FFA6" w14:textId="77777777" w:rsidR="00F03830" w:rsidRPr="0045614C" w:rsidRDefault="00F03830" w:rsidP="00F03830">
      <w:pPr>
        <w:pStyle w:val="lab-p1"/>
        <w:rPr>
          <w:lang w:val="is-IS"/>
        </w:rPr>
      </w:pPr>
      <w:r w:rsidRPr="0045614C">
        <w:rPr>
          <w:lang w:val="is-IS"/>
        </w:rPr>
        <w:t>Lot</w:t>
      </w:r>
    </w:p>
    <w:p w14:paraId="1D037DD1" w14:textId="77777777" w:rsidR="00A065A8" w:rsidRPr="0045614C" w:rsidRDefault="00A065A8" w:rsidP="00A065A8">
      <w:pPr>
        <w:rPr>
          <w:lang w:val="is-IS"/>
        </w:rPr>
      </w:pPr>
    </w:p>
    <w:p w14:paraId="29FE6DBB" w14:textId="77777777" w:rsidR="00A065A8" w:rsidRPr="0045614C" w:rsidRDefault="00A065A8" w:rsidP="00A065A8">
      <w:pPr>
        <w:rPr>
          <w:lang w:val="is-IS"/>
        </w:rPr>
      </w:pPr>
    </w:p>
    <w:p w14:paraId="20C45842" w14:textId="77777777" w:rsidR="00F03830" w:rsidRPr="0045614C" w:rsidRDefault="00F03830" w:rsidP="005432F6">
      <w:pPr>
        <w:pStyle w:val="lab-h1"/>
        <w:keepNext/>
        <w:widowControl w:val="0"/>
        <w:tabs>
          <w:tab w:val="left" w:pos="567"/>
        </w:tabs>
        <w:spacing w:before="0" w:after="0"/>
        <w:rPr>
          <w:lang w:val="is-IS"/>
        </w:rPr>
      </w:pPr>
      <w:r w:rsidRPr="0045614C">
        <w:rPr>
          <w:lang w:val="is-IS"/>
        </w:rPr>
        <w:t>5.</w:t>
      </w:r>
      <w:r w:rsidRPr="0045614C">
        <w:rPr>
          <w:lang w:val="is-IS"/>
        </w:rPr>
        <w:tab/>
        <w:t>INNIHALD TILGREINT SEM ÞYNGD, RÚMMÁL EÐA FJÖLDI EININGA</w:t>
      </w:r>
    </w:p>
    <w:p w14:paraId="277A8DBB" w14:textId="77777777" w:rsidR="00F03830" w:rsidRPr="0045614C" w:rsidRDefault="00F03830" w:rsidP="005432F6">
      <w:pPr>
        <w:pStyle w:val="lab-p1"/>
        <w:keepNext/>
        <w:widowControl w:val="0"/>
        <w:rPr>
          <w:lang w:val="is-IS"/>
        </w:rPr>
      </w:pPr>
    </w:p>
    <w:p w14:paraId="239C09CA" w14:textId="77777777" w:rsidR="00A065A8" w:rsidRPr="0045614C" w:rsidRDefault="00A065A8" w:rsidP="00A065A8">
      <w:pPr>
        <w:rPr>
          <w:lang w:val="is-IS"/>
        </w:rPr>
      </w:pPr>
    </w:p>
    <w:p w14:paraId="34304F78" w14:textId="77777777" w:rsidR="00F03830" w:rsidRPr="0045614C" w:rsidRDefault="00F03830" w:rsidP="005432F6">
      <w:pPr>
        <w:pStyle w:val="lab-h1"/>
        <w:keepNext/>
        <w:widowControl w:val="0"/>
        <w:tabs>
          <w:tab w:val="left" w:pos="567"/>
        </w:tabs>
        <w:spacing w:before="0" w:after="0"/>
        <w:rPr>
          <w:lang w:val="is-IS"/>
        </w:rPr>
      </w:pPr>
      <w:r w:rsidRPr="0045614C">
        <w:rPr>
          <w:lang w:val="is-IS"/>
        </w:rPr>
        <w:t>6.</w:t>
      </w:r>
      <w:r w:rsidRPr="0045614C">
        <w:rPr>
          <w:lang w:val="is-IS"/>
        </w:rPr>
        <w:tab/>
        <w:t>ANNAÐ</w:t>
      </w:r>
    </w:p>
    <w:p w14:paraId="3C657434" w14:textId="77777777" w:rsidR="00F03830" w:rsidRPr="0045614C" w:rsidRDefault="00F03830" w:rsidP="005432F6">
      <w:pPr>
        <w:pStyle w:val="lab-p1"/>
        <w:keepNext/>
        <w:widowControl w:val="0"/>
        <w:rPr>
          <w:lang w:val="is-IS"/>
        </w:rPr>
      </w:pPr>
    </w:p>
    <w:p w14:paraId="1B27BEEB" w14:textId="77777777" w:rsidR="00A065A8" w:rsidRPr="0045614C" w:rsidRDefault="00A065A8" w:rsidP="00A065A8">
      <w:pPr>
        <w:pBdr>
          <w:top w:val="single" w:sz="4" w:space="1" w:color="auto"/>
          <w:left w:val="single" w:sz="4" w:space="4" w:color="auto"/>
          <w:bottom w:val="single" w:sz="4" w:space="1" w:color="auto"/>
          <w:right w:val="single" w:sz="4" w:space="4" w:color="auto"/>
        </w:pBdr>
        <w:rPr>
          <w:b/>
          <w:lang w:val="is-IS"/>
        </w:rPr>
      </w:pPr>
      <w:r w:rsidRPr="0045614C">
        <w:rPr>
          <w:b/>
          <w:lang w:val="is-IS"/>
        </w:rPr>
        <w:br w:type="page"/>
      </w:r>
      <w:r w:rsidR="00F03830" w:rsidRPr="0045614C">
        <w:rPr>
          <w:b/>
          <w:lang w:val="is-IS"/>
        </w:rPr>
        <w:t>UPPLÝSINGAR SEM EI</w:t>
      </w:r>
      <w:r w:rsidRPr="0045614C">
        <w:rPr>
          <w:b/>
          <w:lang w:val="is-IS"/>
        </w:rPr>
        <w:t>GA AÐ KOMA FRAM Á YTRI UMBÚÐUM</w:t>
      </w:r>
    </w:p>
    <w:p w14:paraId="5ED3F08C" w14:textId="77777777" w:rsidR="00A065A8" w:rsidRPr="0045614C" w:rsidRDefault="00A065A8" w:rsidP="00A065A8">
      <w:pPr>
        <w:pStyle w:val="lab-title2-secondpage"/>
        <w:spacing w:before="0"/>
        <w:rPr>
          <w:lang w:val="is-IS"/>
        </w:rPr>
      </w:pPr>
    </w:p>
    <w:p w14:paraId="03C00706" w14:textId="77777777" w:rsidR="00F03830" w:rsidRPr="0045614C" w:rsidRDefault="00F03830" w:rsidP="00A065A8">
      <w:pPr>
        <w:pStyle w:val="lab-title2-secondpage"/>
        <w:spacing w:before="0"/>
        <w:rPr>
          <w:lang w:val="is-IS"/>
        </w:rPr>
      </w:pPr>
      <w:r w:rsidRPr="0045614C">
        <w:rPr>
          <w:lang w:val="is-IS"/>
        </w:rPr>
        <w:t>YTRI ASKJA</w:t>
      </w:r>
    </w:p>
    <w:p w14:paraId="78DA34B0" w14:textId="77777777" w:rsidR="00F03830" w:rsidRPr="0045614C" w:rsidRDefault="00F03830" w:rsidP="00F03830">
      <w:pPr>
        <w:pStyle w:val="lab-p1"/>
        <w:rPr>
          <w:lang w:val="is-IS"/>
        </w:rPr>
      </w:pPr>
    </w:p>
    <w:p w14:paraId="66243706" w14:textId="77777777" w:rsidR="00A065A8" w:rsidRPr="0045614C" w:rsidRDefault="00A065A8" w:rsidP="00A065A8">
      <w:pPr>
        <w:rPr>
          <w:lang w:val="is-IS"/>
        </w:rPr>
      </w:pPr>
    </w:p>
    <w:p w14:paraId="165FE163" w14:textId="77777777" w:rsidR="00F03830" w:rsidRPr="0045614C" w:rsidRDefault="00F03830" w:rsidP="00F6138F">
      <w:pPr>
        <w:pStyle w:val="lab-h1"/>
        <w:keepNext/>
        <w:widowControl w:val="0"/>
        <w:tabs>
          <w:tab w:val="left" w:pos="567"/>
        </w:tabs>
        <w:spacing w:before="0" w:after="0"/>
        <w:rPr>
          <w:lang w:val="is-IS"/>
        </w:rPr>
      </w:pPr>
      <w:r w:rsidRPr="0045614C">
        <w:rPr>
          <w:lang w:val="is-IS"/>
        </w:rPr>
        <w:t>1.</w:t>
      </w:r>
      <w:r w:rsidRPr="0045614C">
        <w:rPr>
          <w:lang w:val="is-IS"/>
        </w:rPr>
        <w:tab/>
        <w:t>HEITI LYFS</w:t>
      </w:r>
    </w:p>
    <w:p w14:paraId="77563E45" w14:textId="77777777" w:rsidR="00A065A8" w:rsidRPr="0045614C" w:rsidRDefault="00A065A8" w:rsidP="00F6138F">
      <w:pPr>
        <w:pStyle w:val="lab-p1"/>
        <w:keepNext/>
        <w:widowControl w:val="0"/>
        <w:rPr>
          <w:lang w:val="is-IS"/>
        </w:rPr>
      </w:pPr>
    </w:p>
    <w:p w14:paraId="429FDCD2" w14:textId="77777777" w:rsidR="002140F7" w:rsidRPr="0045614C" w:rsidRDefault="002140F7" w:rsidP="002140F7">
      <w:pPr>
        <w:pStyle w:val="CommentText"/>
        <w:rPr>
          <w:sz w:val="22"/>
          <w:szCs w:val="22"/>
          <w:lang w:val="is-IS"/>
        </w:rPr>
      </w:pPr>
      <w:r w:rsidRPr="0045614C">
        <w:rPr>
          <w:sz w:val="22"/>
          <w:szCs w:val="22"/>
          <w:lang w:val="is-IS"/>
        </w:rPr>
        <w:t>Binocrit 8</w:t>
      </w:r>
      <w:r w:rsidR="00530304" w:rsidRPr="0045614C">
        <w:rPr>
          <w:sz w:val="22"/>
          <w:szCs w:val="22"/>
          <w:lang w:val="is-IS"/>
        </w:rPr>
        <w:t> </w:t>
      </w:r>
      <w:r w:rsidRPr="0045614C">
        <w:rPr>
          <w:sz w:val="22"/>
          <w:szCs w:val="22"/>
          <w:lang w:val="is-IS"/>
        </w:rPr>
        <w:t>000 </w:t>
      </w:r>
      <w:r w:rsidR="00DB43B7" w:rsidRPr="0045614C">
        <w:rPr>
          <w:sz w:val="22"/>
          <w:szCs w:val="22"/>
          <w:lang w:val="is-IS"/>
        </w:rPr>
        <w:t>IU</w:t>
      </w:r>
      <w:r w:rsidRPr="0045614C">
        <w:rPr>
          <w:sz w:val="22"/>
          <w:szCs w:val="22"/>
          <w:lang w:val="is-IS"/>
        </w:rPr>
        <w:t>/0,8 ml stungulyf, lausn í áfylltri sprautu</w:t>
      </w:r>
    </w:p>
    <w:p w14:paraId="09E73298" w14:textId="77777777" w:rsidR="00A065A8" w:rsidRPr="0045614C" w:rsidRDefault="00A065A8" w:rsidP="00A065A8">
      <w:pPr>
        <w:rPr>
          <w:lang w:val="is-IS"/>
        </w:rPr>
      </w:pPr>
    </w:p>
    <w:p w14:paraId="058C9D95" w14:textId="77777777" w:rsidR="00F03830" w:rsidRPr="0045614C" w:rsidRDefault="002B3A75" w:rsidP="00A065A8">
      <w:pPr>
        <w:pStyle w:val="lab-p2"/>
        <w:spacing w:before="0"/>
        <w:rPr>
          <w:lang w:val="is-IS"/>
        </w:rPr>
      </w:pPr>
      <w:r w:rsidRPr="0045614C">
        <w:rPr>
          <w:lang w:val="is-IS"/>
        </w:rPr>
        <w:t>e</w:t>
      </w:r>
      <w:r w:rsidR="00F03830" w:rsidRPr="0045614C">
        <w:rPr>
          <w:lang w:val="is-IS"/>
        </w:rPr>
        <w:t>póetín alfa</w:t>
      </w:r>
    </w:p>
    <w:p w14:paraId="7E85FE9E" w14:textId="77777777" w:rsidR="00A065A8" w:rsidRPr="0045614C" w:rsidRDefault="00A065A8" w:rsidP="00A065A8">
      <w:pPr>
        <w:rPr>
          <w:lang w:val="is-IS"/>
        </w:rPr>
      </w:pPr>
    </w:p>
    <w:p w14:paraId="7585FB04" w14:textId="77777777" w:rsidR="00A065A8" w:rsidRPr="0045614C" w:rsidRDefault="00A065A8" w:rsidP="00A065A8">
      <w:pPr>
        <w:rPr>
          <w:lang w:val="is-IS"/>
        </w:rPr>
      </w:pPr>
    </w:p>
    <w:p w14:paraId="2FFBBFF7" w14:textId="77777777" w:rsidR="00F03830" w:rsidRPr="0045614C" w:rsidRDefault="00F03830" w:rsidP="00F6138F">
      <w:pPr>
        <w:pStyle w:val="lab-h1"/>
        <w:keepNext/>
        <w:widowControl w:val="0"/>
        <w:tabs>
          <w:tab w:val="left" w:pos="567"/>
        </w:tabs>
        <w:spacing w:before="0" w:after="0"/>
        <w:rPr>
          <w:lang w:val="is-IS"/>
        </w:rPr>
      </w:pPr>
      <w:r w:rsidRPr="0045614C">
        <w:rPr>
          <w:lang w:val="is-IS"/>
        </w:rPr>
        <w:t>2.</w:t>
      </w:r>
      <w:r w:rsidRPr="0045614C">
        <w:rPr>
          <w:lang w:val="is-IS"/>
        </w:rPr>
        <w:tab/>
        <w:t>VIRK(T) EFNI</w:t>
      </w:r>
    </w:p>
    <w:p w14:paraId="680035C7" w14:textId="77777777" w:rsidR="00A065A8" w:rsidRPr="0045614C" w:rsidRDefault="00A065A8" w:rsidP="00F6138F">
      <w:pPr>
        <w:pStyle w:val="lab-p1"/>
        <w:keepNext/>
        <w:widowControl w:val="0"/>
        <w:rPr>
          <w:lang w:val="is-IS"/>
        </w:rPr>
      </w:pPr>
    </w:p>
    <w:p w14:paraId="6B1C0555" w14:textId="77777777" w:rsidR="002140F7" w:rsidRPr="0045614C" w:rsidRDefault="002140F7" w:rsidP="002140F7">
      <w:pPr>
        <w:rPr>
          <w:lang w:val="is-IS"/>
        </w:rPr>
      </w:pPr>
      <w:r w:rsidRPr="0045614C">
        <w:rPr>
          <w:lang w:val="is-IS"/>
        </w:rPr>
        <w:t>1 áfyllt sprauta með 0,8 ml inniheldur 8</w:t>
      </w:r>
      <w:r w:rsidR="00530304" w:rsidRPr="0045614C">
        <w:rPr>
          <w:lang w:val="is-IS"/>
        </w:rPr>
        <w:t> </w:t>
      </w:r>
      <w:r w:rsidRPr="0045614C">
        <w:rPr>
          <w:lang w:val="is-IS"/>
        </w:rPr>
        <w:t xml:space="preserve">000 alþjóðlegar einingar </w:t>
      </w:r>
      <w:r w:rsidR="003A16C0" w:rsidRPr="0045614C">
        <w:rPr>
          <w:lang w:val="is-IS"/>
        </w:rPr>
        <w:t>(</w:t>
      </w:r>
      <w:r w:rsidR="00DB43B7" w:rsidRPr="0045614C">
        <w:rPr>
          <w:lang w:val="is-IS"/>
        </w:rPr>
        <w:t>IU</w:t>
      </w:r>
      <w:r w:rsidR="003A16C0" w:rsidRPr="0045614C">
        <w:rPr>
          <w:lang w:val="is-IS"/>
        </w:rPr>
        <w:t xml:space="preserve">) </w:t>
      </w:r>
      <w:r w:rsidRPr="0045614C">
        <w:rPr>
          <w:lang w:val="is-IS"/>
        </w:rPr>
        <w:t>sem jafngilda 67,2 míkrógrömmum af epóetíni alfa.</w:t>
      </w:r>
    </w:p>
    <w:p w14:paraId="2D057941" w14:textId="77777777" w:rsidR="00A065A8" w:rsidRPr="0045614C" w:rsidRDefault="00A065A8" w:rsidP="00A065A8">
      <w:pPr>
        <w:rPr>
          <w:lang w:val="is-IS"/>
        </w:rPr>
      </w:pPr>
    </w:p>
    <w:p w14:paraId="46097154" w14:textId="77777777" w:rsidR="00A065A8" w:rsidRPr="0045614C" w:rsidRDefault="00A065A8" w:rsidP="00A065A8">
      <w:pPr>
        <w:rPr>
          <w:lang w:val="is-IS"/>
        </w:rPr>
      </w:pPr>
    </w:p>
    <w:p w14:paraId="734D7EA0" w14:textId="77777777" w:rsidR="00F03830" w:rsidRPr="0045614C" w:rsidRDefault="00F03830" w:rsidP="00F6138F">
      <w:pPr>
        <w:pStyle w:val="lab-h1"/>
        <w:keepNext/>
        <w:widowControl w:val="0"/>
        <w:tabs>
          <w:tab w:val="left" w:pos="567"/>
        </w:tabs>
        <w:spacing w:before="0" w:after="0"/>
        <w:rPr>
          <w:lang w:val="is-IS"/>
        </w:rPr>
      </w:pPr>
      <w:r w:rsidRPr="0045614C">
        <w:rPr>
          <w:lang w:val="is-IS"/>
        </w:rPr>
        <w:t>3.</w:t>
      </w:r>
      <w:r w:rsidRPr="0045614C">
        <w:rPr>
          <w:lang w:val="is-IS"/>
        </w:rPr>
        <w:tab/>
        <w:t>HJÁLPAREFNI</w:t>
      </w:r>
    </w:p>
    <w:p w14:paraId="7EFFBB87" w14:textId="77777777" w:rsidR="00A065A8" w:rsidRPr="0045614C" w:rsidRDefault="00A065A8" w:rsidP="00F6138F">
      <w:pPr>
        <w:pStyle w:val="lab-p1"/>
        <w:keepNext/>
        <w:widowControl w:val="0"/>
        <w:rPr>
          <w:lang w:val="is-IS"/>
        </w:rPr>
      </w:pPr>
    </w:p>
    <w:p w14:paraId="33CA308A" w14:textId="77777777" w:rsidR="00F03830" w:rsidRPr="0045614C" w:rsidRDefault="00F03830" w:rsidP="00F03830">
      <w:pPr>
        <w:pStyle w:val="lab-p1"/>
        <w:rPr>
          <w:lang w:val="is-IS"/>
        </w:rPr>
      </w:pPr>
      <w:r w:rsidRPr="0045614C">
        <w:rPr>
          <w:lang w:val="is-IS"/>
        </w:rPr>
        <w:t>Hjálparefni: Natríum</w:t>
      </w:r>
      <w:r w:rsidR="000B6FD8" w:rsidRPr="0045614C">
        <w:rPr>
          <w:lang w:val="is-IS"/>
        </w:rPr>
        <w:t xml:space="preserve"> </w:t>
      </w:r>
      <w:r w:rsidRPr="0045614C">
        <w:rPr>
          <w:lang w:val="is-IS"/>
        </w:rPr>
        <w:t>tvíhýdrógen</w:t>
      </w:r>
      <w:r w:rsidR="000B6FD8" w:rsidRPr="0045614C">
        <w:rPr>
          <w:lang w:val="is-IS"/>
        </w:rPr>
        <w:t xml:space="preserve"> </w:t>
      </w:r>
      <w:r w:rsidRPr="0045614C">
        <w:rPr>
          <w:lang w:val="is-IS"/>
        </w:rPr>
        <w:t>fosfat</w:t>
      </w:r>
      <w:r w:rsidR="000B6FD8" w:rsidRPr="0045614C">
        <w:rPr>
          <w:lang w:val="is-IS"/>
        </w:rPr>
        <w:t xml:space="preserve"> </w:t>
      </w:r>
      <w:r w:rsidRPr="0045614C">
        <w:rPr>
          <w:lang w:val="is-IS"/>
        </w:rPr>
        <w:t>tvíhýdrat, tvínatríum</w:t>
      </w:r>
      <w:r w:rsidR="000B6FD8" w:rsidRPr="0045614C">
        <w:rPr>
          <w:lang w:val="is-IS"/>
        </w:rPr>
        <w:t xml:space="preserve"> </w:t>
      </w:r>
      <w:r w:rsidRPr="0045614C">
        <w:rPr>
          <w:lang w:val="is-IS"/>
        </w:rPr>
        <w:t>fosfat</w:t>
      </w:r>
      <w:r w:rsidR="000B6FD8" w:rsidRPr="0045614C">
        <w:rPr>
          <w:lang w:val="is-IS"/>
        </w:rPr>
        <w:t xml:space="preserve"> </w:t>
      </w:r>
      <w:r w:rsidRPr="0045614C">
        <w:rPr>
          <w:lang w:val="is-IS"/>
        </w:rPr>
        <w:t>tvíhýdrat, natríum</w:t>
      </w:r>
      <w:r w:rsidR="000B6FD8" w:rsidRPr="0045614C">
        <w:rPr>
          <w:lang w:val="is-IS"/>
        </w:rPr>
        <w:t xml:space="preserve"> </w:t>
      </w:r>
      <w:r w:rsidRPr="0045614C">
        <w:rPr>
          <w:lang w:val="is-IS"/>
        </w:rPr>
        <w:t>klóríð, glýcín, pólýsorbat 80, saltsýra, natríum</w:t>
      </w:r>
      <w:r w:rsidR="000B6FD8" w:rsidRPr="0045614C">
        <w:rPr>
          <w:lang w:val="is-IS"/>
        </w:rPr>
        <w:t xml:space="preserve"> </w:t>
      </w:r>
      <w:r w:rsidRPr="0045614C">
        <w:rPr>
          <w:lang w:val="is-IS"/>
        </w:rPr>
        <w:t>hýdroxíð og vatn fyrir stungulyf.</w:t>
      </w:r>
    </w:p>
    <w:p w14:paraId="6EB4F9C5" w14:textId="77777777" w:rsidR="00F03830" w:rsidRPr="0045614C" w:rsidRDefault="00F03830" w:rsidP="00F03830">
      <w:pPr>
        <w:pStyle w:val="lab-p1"/>
        <w:rPr>
          <w:lang w:val="is-IS"/>
        </w:rPr>
      </w:pPr>
      <w:r w:rsidRPr="0045614C">
        <w:rPr>
          <w:lang w:val="is-IS"/>
        </w:rPr>
        <w:t>Sjá frekari upplýsingar í fylgiseðli.</w:t>
      </w:r>
    </w:p>
    <w:p w14:paraId="2FDEDA07" w14:textId="77777777" w:rsidR="00A065A8" w:rsidRPr="0045614C" w:rsidRDefault="00A065A8" w:rsidP="00A065A8">
      <w:pPr>
        <w:rPr>
          <w:lang w:val="is-IS"/>
        </w:rPr>
      </w:pPr>
    </w:p>
    <w:p w14:paraId="135F01E8" w14:textId="77777777" w:rsidR="00A065A8" w:rsidRPr="0045614C" w:rsidRDefault="00A065A8" w:rsidP="00A065A8">
      <w:pPr>
        <w:rPr>
          <w:lang w:val="is-IS"/>
        </w:rPr>
      </w:pPr>
    </w:p>
    <w:p w14:paraId="3ED8E012" w14:textId="77777777" w:rsidR="00F03830" w:rsidRPr="0045614C" w:rsidRDefault="00F03830" w:rsidP="00F6138F">
      <w:pPr>
        <w:pStyle w:val="lab-h1"/>
        <w:keepNext/>
        <w:widowControl w:val="0"/>
        <w:tabs>
          <w:tab w:val="left" w:pos="567"/>
        </w:tabs>
        <w:spacing w:before="0" w:after="0"/>
        <w:rPr>
          <w:lang w:val="is-IS"/>
        </w:rPr>
      </w:pPr>
      <w:r w:rsidRPr="0045614C">
        <w:rPr>
          <w:lang w:val="is-IS"/>
        </w:rPr>
        <w:t>4.</w:t>
      </w:r>
      <w:r w:rsidRPr="0045614C">
        <w:rPr>
          <w:lang w:val="is-IS"/>
        </w:rPr>
        <w:tab/>
        <w:t>LYFJAFORM OG INNIHALD</w:t>
      </w:r>
    </w:p>
    <w:p w14:paraId="2118F49F" w14:textId="77777777" w:rsidR="00A065A8" w:rsidRPr="0045614C" w:rsidRDefault="00A065A8" w:rsidP="00F6138F">
      <w:pPr>
        <w:pStyle w:val="lab-p1"/>
        <w:keepNext/>
        <w:widowControl w:val="0"/>
        <w:rPr>
          <w:lang w:val="is-IS"/>
        </w:rPr>
      </w:pPr>
    </w:p>
    <w:p w14:paraId="556D48AF" w14:textId="77777777" w:rsidR="00F03830" w:rsidRPr="0045614C" w:rsidRDefault="00F03830" w:rsidP="00F03830">
      <w:pPr>
        <w:pStyle w:val="lab-p1"/>
        <w:rPr>
          <w:lang w:val="is-IS"/>
        </w:rPr>
      </w:pPr>
      <w:r w:rsidRPr="0045614C">
        <w:rPr>
          <w:lang w:val="is-IS"/>
        </w:rPr>
        <w:t>Stungulyf, lausn</w:t>
      </w:r>
    </w:p>
    <w:p w14:paraId="5C8A4201" w14:textId="77777777" w:rsidR="00F03830" w:rsidRPr="0045614C" w:rsidRDefault="00F03830" w:rsidP="00F03830">
      <w:pPr>
        <w:pStyle w:val="lab-p1"/>
        <w:rPr>
          <w:i/>
          <w:lang w:val="is-IS"/>
        </w:rPr>
      </w:pPr>
      <w:r w:rsidRPr="0045614C">
        <w:rPr>
          <w:lang w:val="is-IS"/>
        </w:rPr>
        <w:t>1 áfyllt sprauta með 0,8 ml</w:t>
      </w:r>
    </w:p>
    <w:p w14:paraId="3F1317CD" w14:textId="77777777" w:rsidR="00F03830" w:rsidRPr="0045614C" w:rsidRDefault="00F03830" w:rsidP="00F03830">
      <w:pPr>
        <w:pStyle w:val="lab-p1"/>
        <w:rPr>
          <w:highlight w:val="lightGray"/>
          <w:lang w:val="is-IS"/>
        </w:rPr>
      </w:pPr>
      <w:r w:rsidRPr="0045614C">
        <w:rPr>
          <w:highlight w:val="lightGray"/>
          <w:lang w:val="is-IS"/>
        </w:rPr>
        <w:t>6 áfylltar sprautur með 0,8 ml</w:t>
      </w:r>
    </w:p>
    <w:p w14:paraId="5A84DB7A" w14:textId="77777777" w:rsidR="00F03830" w:rsidRPr="0045614C" w:rsidRDefault="00F03830" w:rsidP="00F03830">
      <w:pPr>
        <w:pStyle w:val="lab-p1"/>
        <w:rPr>
          <w:i/>
          <w:highlight w:val="lightGray"/>
          <w:lang w:val="is-IS"/>
        </w:rPr>
      </w:pPr>
      <w:r w:rsidRPr="0045614C">
        <w:rPr>
          <w:highlight w:val="lightGray"/>
          <w:lang w:val="is-IS"/>
        </w:rPr>
        <w:t>1 áfyllt sprauta með 0,8 ml með nálaröryggisbúnaði</w:t>
      </w:r>
    </w:p>
    <w:p w14:paraId="35E4C684" w14:textId="77777777" w:rsidR="00F03830" w:rsidRPr="0045614C" w:rsidRDefault="00F03830" w:rsidP="00F03830">
      <w:pPr>
        <w:pStyle w:val="lab-p1"/>
        <w:rPr>
          <w:lang w:val="is-IS"/>
        </w:rPr>
      </w:pPr>
      <w:r w:rsidRPr="0045614C">
        <w:rPr>
          <w:highlight w:val="lightGray"/>
          <w:lang w:val="is-IS"/>
        </w:rPr>
        <w:t>6 áfylltar sprautur með 0,8 ml með nálaröryggisbúnaði</w:t>
      </w:r>
    </w:p>
    <w:p w14:paraId="24A07EB6" w14:textId="77777777" w:rsidR="00A065A8" w:rsidRPr="0045614C" w:rsidRDefault="00A065A8" w:rsidP="00A065A8">
      <w:pPr>
        <w:rPr>
          <w:lang w:val="is-IS"/>
        </w:rPr>
      </w:pPr>
    </w:p>
    <w:p w14:paraId="3C29CDE8" w14:textId="77777777" w:rsidR="00A065A8" w:rsidRPr="0045614C" w:rsidRDefault="00A065A8" w:rsidP="00A065A8">
      <w:pPr>
        <w:rPr>
          <w:lang w:val="is-IS"/>
        </w:rPr>
      </w:pPr>
    </w:p>
    <w:p w14:paraId="2ACD0331" w14:textId="77777777" w:rsidR="00F03830" w:rsidRPr="0045614C" w:rsidRDefault="00F03830" w:rsidP="00F6138F">
      <w:pPr>
        <w:pStyle w:val="lab-h1"/>
        <w:keepNext/>
        <w:widowControl w:val="0"/>
        <w:tabs>
          <w:tab w:val="left" w:pos="567"/>
        </w:tabs>
        <w:spacing w:before="0" w:after="0"/>
        <w:rPr>
          <w:lang w:val="is-IS"/>
        </w:rPr>
      </w:pPr>
      <w:r w:rsidRPr="0045614C">
        <w:rPr>
          <w:lang w:val="is-IS"/>
        </w:rPr>
        <w:t>5.</w:t>
      </w:r>
      <w:r w:rsidRPr="0045614C">
        <w:rPr>
          <w:lang w:val="is-IS"/>
        </w:rPr>
        <w:tab/>
        <w:t>AÐFERÐ VIÐ LYFJAGJÖF OG ÍKOMULEIÐ(IR)</w:t>
      </w:r>
    </w:p>
    <w:p w14:paraId="16003456" w14:textId="77777777" w:rsidR="00A065A8" w:rsidRPr="0045614C" w:rsidRDefault="00A065A8" w:rsidP="00F6138F">
      <w:pPr>
        <w:pStyle w:val="lab-p1"/>
        <w:keepNext/>
        <w:widowControl w:val="0"/>
        <w:rPr>
          <w:lang w:val="is-IS"/>
        </w:rPr>
      </w:pPr>
    </w:p>
    <w:p w14:paraId="20E4904D" w14:textId="77777777" w:rsidR="00F03830" w:rsidRPr="0045614C" w:rsidRDefault="00F03830" w:rsidP="00F03830">
      <w:pPr>
        <w:pStyle w:val="lab-p1"/>
        <w:rPr>
          <w:lang w:val="is-IS"/>
        </w:rPr>
      </w:pPr>
      <w:r w:rsidRPr="0045614C">
        <w:rPr>
          <w:lang w:val="is-IS"/>
        </w:rPr>
        <w:t>Til notkunar undir húð og í bláæð.</w:t>
      </w:r>
    </w:p>
    <w:p w14:paraId="7B809144" w14:textId="77777777" w:rsidR="00F03830" w:rsidRPr="0045614C" w:rsidRDefault="00F03830" w:rsidP="00F03830">
      <w:pPr>
        <w:pStyle w:val="lab-p1"/>
        <w:rPr>
          <w:lang w:val="is-IS"/>
        </w:rPr>
      </w:pPr>
      <w:r w:rsidRPr="0045614C">
        <w:rPr>
          <w:lang w:val="is-IS"/>
        </w:rPr>
        <w:t>Lesið fylgiseðilinn fyrir notkun.</w:t>
      </w:r>
    </w:p>
    <w:p w14:paraId="0E51DFDB" w14:textId="77777777" w:rsidR="00F03830" w:rsidRPr="0045614C" w:rsidRDefault="00F03830" w:rsidP="00F03830">
      <w:pPr>
        <w:pStyle w:val="lab-p1"/>
        <w:rPr>
          <w:lang w:val="is-IS"/>
        </w:rPr>
      </w:pPr>
      <w:r w:rsidRPr="0045614C">
        <w:rPr>
          <w:lang w:val="is-IS"/>
        </w:rPr>
        <w:t>Hristið ekki.</w:t>
      </w:r>
    </w:p>
    <w:p w14:paraId="76059BAA" w14:textId="77777777" w:rsidR="00A065A8" w:rsidRPr="0045614C" w:rsidRDefault="00A065A8" w:rsidP="00A065A8">
      <w:pPr>
        <w:rPr>
          <w:lang w:val="is-IS"/>
        </w:rPr>
      </w:pPr>
    </w:p>
    <w:p w14:paraId="5031B10F" w14:textId="77777777" w:rsidR="00A065A8" w:rsidRPr="0045614C" w:rsidRDefault="00A065A8" w:rsidP="00A065A8">
      <w:pPr>
        <w:rPr>
          <w:lang w:val="is-IS"/>
        </w:rPr>
      </w:pPr>
    </w:p>
    <w:p w14:paraId="1D62604C" w14:textId="77777777" w:rsidR="00F03830" w:rsidRPr="0045614C" w:rsidRDefault="00F03830" w:rsidP="00F6138F">
      <w:pPr>
        <w:pStyle w:val="lab-h1"/>
        <w:keepNext/>
        <w:widowControl w:val="0"/>
        <w:tabs>
          <w:tab w:val="left" w:pos="567"/>
        </w:tabs>
        <w:spacing w:before="0" w:after="0"/>
        <w:rPr>
          <w:lang w:val="is-IS"/>
        </w:rPr>
      </w:pPr>
      <w:r w:rsidRPr="0045614C">
        <w:rPr>
          <w:lang w:val="is-IS"/>
        </w:rPr>
        <w:t>6.</w:t>
      </w:r>
      <w:r w:rsidRPr="0045614C">
        <w:rPr>
          <w:lang w:val="is-IS"/>
        </w:rPr>
        <w:tab/>
        <w:t>SÉRSTÖK VARNAÐARORÐ UM AÐ LYFIÐ SKULI GEYMT ÞAR SEM BÖRN HVORKI NÁ TIL NÉ SJÁ</w:t>
      </w:r>
    </w:p>
    <w:p w14:paraId="621500E6" w14:textId="77777777" w:rsidR="00A065A8" w:rsidRPr="0045614C" w:rsidRDefault="00A065A8" w:rsidP="00F6138F">
      <w:pPr>
        <w:pStyle w:val="lab-p1"/>
        <w:keepNext/>
        <w:widowControl w:val="0"/>
        <w:rPr>
          <w:lang w:val="is-IS"/>
        </w:rPr>
      </w:pPr>
    </w:p>
    <w:p w14:paraId="5AD067B9" w14:textId="77777777" w:rsidR="00F03830" w:rsidRPr="0045614C" w:rsidRDefault="00F03830" w:rsidP="00F03830">
      <w:pPr>
        <w:pStyle w:val="lab-p1"/>
        <w:rPr>
          <w:lang w:val="is-IS"/>
        </w:rPr>
      </w:pPr>
      <w:r w:rsidRPr="0045614C">
        <w:rPr>
          <w:lang w:val="is-IS"/>
        </w:rPr>
        <w:t>Geymið þar sem börn hvorki ná til né sjá.</w:t>
      </w:r>
    </w:p>
    <w:p w14:paraId="0827FAD4" w14:textId="77777777" w:rsidR="00A065A8" w:rsidRPr="0045614C" w:rsidRDefault="00A065A8" w:rsidP="00A065A8">
      <w:pPr>
        <w:rPr>
          <w:lang w:val="is-IS"/>
        </w:rPr>
      </w:pPr>
    </w:p>
    <w:p w14:paraId="00CE4999" w14:textId="77777777" w:rsidR="00A065A8" w:rsidRPr="0045614C" w:rsidRDefault="00A065A8" w:rsidP="00A065A8">
      <w:pPr>
        <w:rPr>
          <w:lang w:val="is-IS"/>
        </w:rPr>
      </w:pPr>
    </w:p>
    <w:p w14:paraId="04EA1700" w14:textId="77777777" w:rsidR="00F03830" w:rsidRPr="0045614C" w:rsidRDefault="00F03830" w:rsidP="00F6138F">
      <w:pPr>
        <w:pStyle w:val="lab-h1"/>
        <w:keepNext/>
        <w:widowControl w:val="0"/>
        <w:tabs>
          <w:tab w:val="left" w:pos="567"/>
        </w:tabs>
        <w:spacing w:before="0" w:after="0"/>
        <w:rPr>
          <w:lang w:val="is-IS"/>
        </w:rPr>
      </w:pPr>
      <w:r w:rsidRPr="0045614C">
        <w:rPr>
          <w:lang w:val="is-IS"/>
        </w:rPr>
        <w:t>7.</w:t>
      </w:r>
      <w:r w:rsidRPr="0045614C">
        <w:rPr>
          <w:lang w:val="is-IS"/>
        </w:rPr>
        <w:tab/>
        <w:t>ÖNNUR SÉRSTÖK VARNAÐARORÐ, EF MEÐ ÞARF</w:t>
      </w:r>
    </w:p>
    <w:p w14:paraId="2381191E" w14:textId="77777777" w:rsidR="00F03830" w:rsidRPr="0045614C" w:rsidRDefault="00F03830" w:rsidP="00F6138F">
      <w:pPr>
        <w:pStyle w:val="lab-p1"/>
        <w:keepNext/>
        <w:widowControl w:val="0"/>
        <w:rPr>
          <w:lang w:val="is-IS"/>
        </w:rPr>
      </w:pPr>
    </w:p>
    <w:p w14:paraId="2AAD6920" w14:textId="77777777" w:rsidR="00A065A8" w:rsidRPr="0045614C" w:rsidRDefault="00A065A8" w:rsidP="00A065A8">
      <w:pPr>
        <w:rPr>
          <w:lang w:val="is-IS"/>
        </w:rPr>
      </w:pPr>
    </w:p>
    <w:p w14:paraId="59A6C747" w14:textId="77777777" w:rsidR="00F03830" w:rsidRPr="0045614C" w:rsidRDefault="00F03830" w:rsidP="00F6138F">
      <w:pPr>
        <w:pStyle w:val="lab-h1"/>
        <w:keepNext/>
        <w:widowControl w:val="0"/>
        <w:tabs>
          <w:tab w:val="left" w:pos="567"/>
        </w:tabs>
        <w:spacing w:before="0" w:after="0"/>
        <w:rPr>
          <w:lang w:val="is-IS"/>
        </w:rPr>
      </w:pPr>
      <w:r w:rsidRPr="0045614C">
        <w:rPr>
          <w:lang w:val="is-IS"/>
        </w:rPr>
        <w:t>8.</w:t>
      </w:r>
      <w:r w:rsidRPr="0045614C">
        <w:rPr>
          <w:lang w:val="is-IS"/>
        </w:rPr>
        <w:tab/>
        <w:t>FYRNINGARDAGSETNING</w:t>
      </w:r>
    </w:p>
    <w:p w14:paraId="6E37DE65" w14:textId="77777777" w:rsidR="00A065A8" w:rsidRPr="0045614C" w:rsidRDefault="00A065A8" w:rsidP="00F6138F">
      <w:pPr>
        <w:pStyle w:val="lab-p1"/>
        <w:keepNext/>
        <w:widowControl w:val="0"/>
        <w:rPr>
          <w:lang w:val="is-IS"/>
        </w:rPr>
      </w:pPr>
    </w:p>
    <w:p w14:paraId="705BCAEA" w14:textId="77777777" w:rsidR="00325819" w:rsidRPr="0045614C" w:rsidRDefault="00325819" w:rsidP="00F03830">
      <w:pPr>
        <w:pStyle w:val="lab-p1"/>
        <w:rPr>
          <w:lang w:val="is-IS"/>
        </w:rPr>
      </w:pPr>
      <w:r w:rsidRPr="0045614C">
        <w:rPr>
          <w:lang w:val="is-IS"/>
        </w:rPr>
        <w:t>EXP</w:t>
      </w:r>
    </w:p>
    <w:p w14:paraId="0C846786" w14:textId="77777777" w:rsidR="00A065A8" w:rsidRPr="0045614C" w:rsidRDefault="00A065A8" w:rsidP="00A065A8">
      <w:pPr>
        <w:rPr>
          <w:lang w:val="is-IS"/>
        </w:rPr>
      </w:pPr>
    </w:p>
    <w:p w14:paraId="4E84448A" w14:textId="77777777" w:rsidR="00A065A8" w:rsidRPr="0045614C" w:rsidRDefault="00A065A8" w:rsidP="00A065A8">
      <w:pPr>
        <w:rPr>
          <w:lang w:val="is-IS"/>
        </w:rPr>
      </w:pPr>
    </w:p>
    <w:p w14:paraId="43463933" w14:textId="77777777" w:rsidR="00F03830" w:rsidRPr="0045614C" w:rsidRDefault="00F03830" w:rsidP="00F6138F">
      <w:pPr>
        <w:pStyle w:val="lab-h1"/>
        <w:keepNext/>
        <w:widowControl w:val="0"/>
        <w:tabs>
          <w:tab w:val="left" w:pos="567"/>
        </w:tabs>
        <w:spacing w:before="0" w:after="0"/>
        <w:rPr>
          <w:lang w:val="is-IS"/>
        </w:rPr>
      </w:pPr>
      <w:r w:rsidRPr="0045614C">
        <w:rPr>
          <w:lang w:val="is-IS"/>
        </w:rPr>
        <w:t>9.</w:t>
      </w:r>
      <w:r w:rsidRPr="0045614C">
        <w:rPr>
          <w:lang w:val="is-IS"/>
        </w:rPr>
        <w:tab/>
        <w:t>SÉRSTÖK GEYMSLUSKILYRÐI</w:t>
      </w:r>
    </w:p>
    <w:p w14:paraId="780D35E9" w14:textId="77777777" w:rsidR="00A065A8" w:rsidRPr="0045614C" w:rsidRDefault="00A065A8" w:rsidP="00F6138F">
      <w:pPr>
        <w:pStyle w:val="lab-p1"/>
        <w:keepNext/>
        <w:widowControl w:val="0"/>
        <w:rPr>
          <w:lang w:val="is-IS"/>
        </w:rPr>
      </w:pPr>
    </w:p>
    <w:p w14:paraId="2DDA2A6D" w14:textId="77777777" w:rsidR="00F03830" w:rsidRPr="0045614C" w:rsidRDefault="00F03830" w:rsidP="00F03830">
      <w:pPr>
        <w:pStyle w:val="lab-p1"/>
        <w:rPr>
          <w:shd w:val="clear" w:color="auto" w:fill="FFFFFF"/>
          <w:lang w:val="is-IS"/>
        </w:rPr>
      </w:pPr>
      <w:r w:rsidRPr="0045614C">
        <w:rPr>
          <w:lang w:val="is-IS"/>
        </w:rPr>
        <w:t>Geymið og flytjið í kæli</w:t>
      </w:r>
      <w:r w:rsidRPr="0045614C">
        <w:rPr>
          <w:shd w:val="clear" w:color="auto" w:fill="FFFFFF"/>
          <w:lang w:val="is-IS"/>
        </w:rPr>
        <w:t>.</w:t>
      </w:r>
    </w:p>
    <w:p w14:paraId="259A57F7" w14:textId="77777777" w:rsidR="00F03830" w:rsidRPr="0045614C" w:rsidRDefault="00F03830" w:rsidP="00F03830">
      <w:pPr>
        <w:pStyle w:val="lab-p1"/>
        <w:rPr>
          <w:lang w:val="is-IS"/>
        </w:rPr>
      </w:pPr>
      <w:r w:rsidRPr="0045614C">
        <w:rPr>
          <w:lang w:val="is-IS"/>
        </w:rPr>
        <w:t>Má ekki frjósa.</w:t>
      </w:r>
    </w:p>
    <w:p w14:paraId="2D2D5355" w14:textId="77777777" w:rsidR="00A065A8" w:rsidRPr="0045614C" w:rsidRDefault="00A065A8" w:rsidP="00A065A8">
      <w:pPr>
        <w:rPr>
          <w:lang w:val="is-IS"/>
        </w:rPr>
      </w:pPr>
    </w:p>
    <w:p w14:paraId="3EE2AAFC" w14:textId="77777777" w:rsidR="00F03830" w:rsidRPr="0045614C" w:rsidRDefault="00F03830" w:rsidP="00A065A8">
      <w:pPr>
        <w:pStyle w:val="lab-p2"/>
        <w:spacing w:before="0"/>
        <w:rPr>
          <w:lang w:val="is-IS"/>
        </w:rPr>
      </w:pPr>
      <w:r w:rsidRPr="0045614C">
        <w:rPr>
          <w:lang w:val="is-IS"/>
        </w:rPr>
        <w:t>Geymið áfylltu sprautuna í ytri umbúðum til varnar gegn ljósi.</w:t>
      </w:r>
    </w:p>
    <w:p w14:paraId="18C66DDA" w14:textId="77777777" w:rsidR="002B3A75" w:rsidRPr="0045614C" w:rsidRDefault="002B3A75" w:rsidP="002B3A75">
      <w:pPr>
        <w:pStyle w:val="lab-p2"/>
        <w:spacing w:before="0"/>
        <w:rPr>
          <w:lang w:val="is-IS"/>
        </w:rPr>
      </w:pPr>
      <w:r w:rsidRPr="0045614C">
        <w:rPr>
          <w:highlight w:val="lightGray"/>
          <w:lang w:val="is-IS"/>
        </w:rPr>
        <w:t>Geymið áfylltu sprauturnar í ytri umbúðum til varnar gegn ljósi.</w:t>
      </w:r>
    </w:p>
    <w:p w14:paraId="0F70F1AE" w14:textId="77777777" w:rsidR="00A065A8" w:rsidRPr="0045614C" w:rsidRDefault="00A065A8" w:rsidP="00A065A8">
      <w:pPr>
        <w:rPr>
          <w:lang w:val="is-IS"/>
        </w:rPr>
      </w:pPr>
    </w:p>
    <w:p w14:paraId="7AF45D80" w14:textId="77777777" w:rsidR="00A065A8" w:rsidRPr="0045614C" w:rsidRDefault="00A065A8" w:rsidP="00A065A8">
      <w:pPr>
        <w:rPr>
          <w:lang w:val="is-IS"/>
        </w:rPr>
      </w:pPr>
    </w:p>
    <w:p w14:paraId="0BB3E7AC" w14:textId="77777777" w:rsidR="00F03830" w:rsidRPr="0045614C" w:rsidRDefault="00F03830" w:rsidP="00F6138F">
      <w:pPr>
        <w:pStyle w:val="lab-h1"/>
        <w:keepNext/>
        <w:widowControl w:val="0"/>
        <w:tabs>
          <w:tab w:val="left" w:pos="567"/>
        </w:tabs>
        <w:spacing w:before="0" w:after="0"/>
        <w:rPr>
          <w:lang w:val="is-IS"/>
        </w:rPr>
      </w:pPr>
      <w:r w:rsidRPr="0045614C">
        <w:rPr>
          <w:lang w:val="is-IS"/>
        </w:rPr>
        <w:t>10.</w:t>
      </w:r>
      <w:r w:rsidRPr="0045614C">
        <w:rPr>
          <w:lang w:val="is-IS"/>
        </w:rPr>
        <w:tab/>
        <w:t>SÉRSTAKAR VARÚÐARRÁÐSTAFANIR VIÐ FÖRGUN LYFJALEIFA EÐA ÚRGANGS VEGNA LYFSINS ÞAR SEM VIÐ Á</w:t>
      </w:r>
    </w:p>
    <w:p w14:paraId="0FCB61D1" w14:textId="77777777" w:rsidR="00F03830" w:rsidRPr="0045614C" w:rsidRDefault="00F03830" w:rsidP="00F6138F">
      <w:pPr>
        <w:pStyle w:val="lab-p1"/>
        <w:keepNext/>
        <w:widowControl w:val="0"/>
        <w:rPr>
          <w:lang w:val="is-IS"/>
        </w:rPr>
      </w:pPr>
    </w:p>
    <w:p w14:paraId="08744879" w14:textId="77777777" w:rsidR="00A065A8" w:rsidRPr="0045614C" w:rsidRDefault="00A065A8" w:rsidP="00A065A8">
      <w:pPr>
        <w:rPr>
          <w:lang w:val="is-IS"/>
        </w:rPr>
      </w:pPr>
    </w:p>
    <w:p w14:paraId="700D109D" w14:textId="77777777" w:rsidR="00F03830" w:rsidRPr="0045614C" w:rsidRDefault="00F03830" w:rsidP="00F6138F">
      <w:pPr>
        <w:pStyle w:val="lab-h1"/>
        <w:keepNext/>
        <w:widowControl w:val="0"/>
        <w:tabs>
          <w:tab w:val="left" w:pos="567"/>
        </w:tabs>
        <w:spacing w:before="0" w:after="0"/>
        <w:rPr>
          <w:lang w:val="is-IS"/>
        </w:rPr>
      </w:pPr>
      <w:r w:rsidRPr="0045614C">
        <w:rPr>
          <w:lang w:val="is-IS"/>
        </w:rPr>
        <w:t>11.</w:t>
      </w:r>
      <w:r w:rsidRPr="0045614C">
        <w:rPr>
          <w:lang w:val="is-IS"/>
        </w:rPr>
        <w:tab/>
        <w:t>NAFN OG HEIMILISFANG MARKAÐSLEYFISHAFA</w:t>
      </w:r>
    </w:p>
    <w:p w14:paraId="40433BE4" w14:textId="77777777" w:rsidR="00A065A8" w:rsidRPr="0045614C" w:rsidRDefault="00A065A8" w:rsidP="00F6138F">
      <w:pPr>
        <w:pStyle w:val="lab-p1"/>
        <w:keepNext/>
        <w:widowControl w:val="0"/>
        <w:rPr>
          <w:lang w:val="is-IS"/>
        </w:rPr>
      </w:pPr>
    </w:p>
    <w:p w14:paraId="6E5D602F" w14:textId="77777777" w:rsidR="00F03830" w:rsidRPr="0045614C" w:rsidRDefault="00F03830" w:rsidP="00F03830">
      <w:pPr>
        <w:pStyle w:val="lab-p1"/>
        <w:rPr>
          <w:lang w:val="is-IS"/>
        </w:rPr>
      </w:pPr>
      <w:r w:rsidRPr="0045614C">
        <w:rPr>
          <w:lang w:val="is-IS"/>
        </w:rPr>
        <w:t>Sandoz GmbH, Biochemiestr. 10, 6250 Kundl, Austurríki</w:t>
      </w:r>
    </w:p>
    <w:p w14:paraId="0F3FDA6C" w14:textId="77777777" w:rsidR="00A065A8" w:rsidRPr="0045614C" w:rsidRDefault="00A065A8" w:rsidP="00A065A8">
      <w:pPr>
        <w:rPr>
          <w:lang w:val="is-IS"/>
        </w:rPr>
      </w:pPr>
    </w:p>
    <w:p w14:paraId="1FAB11B7" w14:textId="77777777" w:rsidR="00A065A8" w:rsidRPr="0045614C" w:rsidRDefault="00A065A8" w:rsidP="00A065A8">
      <w:pPr>
        <w:rPr>
          <w:lang w:val="is-IS"/>
        </w:rPr>
      </w:pPr>
    </w:p>
    <w:p w14:paraId="00D360F7" w14:textId="77777777" w:rsidR="00F03830" w:rsidRPr="0045614C" w:rsidRDefault="00F03830" w:rsidP="00F6138F">
      <w:pPr>
        <w:pStyle w:val="lab-h1"/>
        <w:keepNext/>
        <w:widowControl w:val="0"/>
        <w:tabs>
          <w:tab w:val="left" w:pos="567"/>
        </w:tabs>
        <w:spacing w:before="0" w:after="0"/>
        <w:rPr>
          <w:lang w:val="is-IS"/>
        </w:rPr>
      </w:pPr>
      <w:r w:rsidRPr="0045614C">
        <w:rPr>
          <w:lang w:val="is-IS"/>
        </w:rPr>
        <w:t>12.</w:t>
      </w:r>
      <w:r w:rsidRPr="0045614C">
        <w:rPr>
          <w:lang w:val="is-IS"/>
        </w:rPr>
        <w:tab/>
        <w:t>MARKAÐSLEYFISNÚMER</w:t>
      </w:r>
    </w:p>
    <w:p w14:paraId="483BA225" w14:textId="77777777" w:rsidR="00A065A8" w:rsidRPr="0045614C" w:rsidRDefault="00A065A8" w:rsidP="00F6138F">
      <w:pPr>
        <w:pStyle w:val="lab-p1"/>
        <w:keepNext/>
        <w:widowControl w:val="0"/>
        <w:rPr>
          <w:lang w:val="is-IS"/>
        </w:rPr>
      </w:pPr>
    </w:p>
    <w:p w14:paraId="32C84B0C" w14:textId="77777777" w:rsidR="00F03830" w:rsidRPr="0045614C" w:rsidRDefault="00F03830" w:rsidP="00F03830">
      <w:pPr>
        <w:pStyle w:val="lab-p1"/>
        <w:rPr>
          <w:lang w:val="is-IS"/>
        </w:rPr>
      </w:pPr>
      <w:r w:rsidRPr="0045614C">
        <w:rPr>
          <w:lang w:val="is-IS"/>
        </w:rPr>
        <w:t>EU/1/07/410/013</w:t>
      </w:r>
    </w:p>
    <w:p w14:paraId="48F3D5FD" w14:textId="77777777" w:rsidR="00F03830" w:rsidRPr="0045614C" w:rsidRDefault="00F03830" w:rsidP="00F03830">
      <w:pPr>
        <w:pStyle w:val="lab-p1"/>
        <w:rPr>
          <w:highlight w:val="yellow"/>
          <w:lang w:val="is-IS"/>
        </w:rPr>
      </w:pPr>
      <w:r w:rsidRPr="0045614C">
        <w:rPr>
          <w:lang w:val="is-IS"/>
        </w:rPr>
        <w:t>EU/1/07/410/014</w:t>
      </w:r>
    </w:p>
    <w:p w14:paraId="4D652174" w14:textId="77777777" w:rsidR="00F03830" w:rsidRPr="0045614C" w:rsidRDefault="00F03830" w:rsidP="00F03830">
      <w:pPr>
        <w:pStyle w:val="lab-p1"/>
        <w:rPr>
          <w:lang w:val="is-IS"/>
        </w:rPr>
      </w:pPr>
      <w:r w:rsidRPr="0045614C">
        <w:rPr>
          <w:lang w:val="is-IS"/>
        </w:rPr>
        <w:t>EU/1/07/410/041</w:t>
      </w:r>
    </w:p>
    <w:p w14:paraId="3BC1311D" w14:textId="77777777" w:rsidR="00F03830" w:rsidRPr="0045614C" w:rsidRDefault="00F03830" w:rsidP="00F03830">
      <w:pPr>
        <w:pStyle w:val="lab-p1"/>
        <w:rPr>
          <w:lang w:val="is-IS"/>
        </w:rPr>
      </w:pPr>
      <w:r w:rsidRPr="0045614C">
        <w:rPr>
          <w:lang w:val="is-IS"/>
        </w:rPr>
        <w:t>EU/1/07/410/042</w:t>
      </w:r>
    </w:p>
    <w:p w14:paraId="7D85F46E" w14:textId="77777777" w:rsidR="00A065A8" w:rsidRPr="0045614C" w:rsidRDefault="00A065A8" w:rsidP="00A065A8">
      <w:pPr>
        <w:rPr>
          <w:lang w:val="is-IS"/>
        </w:rPr>
      </w:pPr>
    </w:p>
    <w:p w14:paraId="16FF2A6E" w14:textId="77777777" w:rsidR="00A065A8" w:rsidRPr="0045614C" w:rsidRDefault="00A065A8" w:rsidP="00A065A8">
      <w:pPr>
        <w:rPr>
          <w:lang w:val="is-IS"/>
        </w:rPr>
      </w:pPr>
    </w:p>
    <w:p w14:paraId="560B8B36" w14:textId="77777777" w:rsidR="00F03830" w:rsidRPr="0045614C" w:rsidRDefault="00F03830" w:rsidP="00F6138F">
      <w:pPr>
        <w:pStyle w:val="lab-h1"/>
        <w:keepNext/>
        <w:widowControl w:val="0"/>
        <w:tabs>
          <w:tab w:val="left" w:pos="567"/>
        </w:tabs>
        <w:spacing w:before="0" w:after="0"/>
        <w:rPr>
          <w:lang w:val="is-IS"/>
        </w:rPr>
      </w:pPr>
      <w:r w:rsidRPr="0045614C">
        <w:rPr>
          <w:lang w:val="is-IS"/>
        </w:rPr>
        <w:t>13.</w:t>
      </w:r>
      <w:r w:rsidRPr="0045614C">
        <w:rPr>
          <w:lang w:val="is-IS"/>
        </w:rPr>
        <w:tab/>
        <w:t>LOTUNÚMER</w:t>
      </w:r>
    </w:p>
    <w:p w14:paraId="13E87AE0" w14:textId="77777777" w:rsidR="00A065A8" w:rsidRPr="0045614C" w:rsidRDefault="00A065A8" w:rsidP="00F6138F">
      <w:pPr>
        <w:pStyle w:val="lab-p1"/>
        <w:keepNext/>
        <w:widowControl w:val="0"/>
        <w:rPr>
          <w:lang w:val="is-IS"/>
        </w:rPr>
      </w:pPr>
    </w:p>
    <w:p w14:paraId="58BE9833" w14:textId="77777777" w:rsidR="00F03830" w:rsidRPr="0045614C" w:rsidRDefault="00F03830" w:rsidP="00F03830">
      <w:pPr>
        <w:pStyle w:val="lab-p1"/>
        <w:rPr>
          <w:lang w:val="is-IS"/>
        </w:rPr>
      </w:pPr>
      <w:r w:rsidRPr="0045614C">
        <w:rPr>
          <w:lang w:val="is-IS"/>
        </w:rPr>
        <w:t>Lot</w:t>
      </w:r>
    </w:p>
    <w:p w14:paraId="22E1B88B" w14:textId="77777777" w:rsidR="00A065A8" w:rsidRPr="0045614C" w:rsidRDefault="00A065A8" w:rsidP="00A065A8">
      <w:pPr>
        <w:rPr>
          <w:lang w:val="is-IS"/>
        </w:rPr>
      </w:pPr>
    </w:p>
    <w:p w14:paraId="48716212" w14:textId="77777777" w:rsidR="00A065A8" w:rsidRPr="0045614C" w:rsidRDefault="00A065A8" w:rsidP="00A065A8">
      <w:pPr>
        <w:rPr>
          <w:lang w:val="is-IS"/>
        </w:rPr>
      </w:pPr>
    </w:p>
    <w:p w14:paraId="40CC2182" w14:textId="77777777" w:rsidR="00F03830" w:rsidRPr="0045614C" w:rsidRDefault="00F03830" w:rsidP="00F6138F">
      <w:pPr>
        <w:pStyle w:val="lab-h1"/>
        <w:keepNext/>
        <w:widowControl w:val="0"/>
        <w:tabs>
          <w:tab w:val="left" w:pos="567"/>
        </w:tabs>
        <w:spacing w:before="0" w:after="0"/>
        <w:rPr>
          <w:lang w:val="is-IS"/>
        </w:rPr>
      </w:pPr>
      <w:r w:rsidRPr="0045614C">
        <w:rPr>
          <w:lang w:val="is-IS"/>
        </w:rPr>
        <w:t>14.</w:t>
      </w:r>
      <w:r w:rsidRPr="0045614C">
        <w:rPr>
          <w:lang w:val="is-IS"/>
        </w:rPr>
        <w:tab/>
        <w:t>AFGREIÐSLUTILHÖGUN</w:t>
      </w:r>
    </w:p>
    <w:p w14:paraId="722E5150" w14:textId="77777777" w:rsidR="00F03830" w:rsidRPr="0045614C" w:rsidRDefault="00F03830" w:rsidP="00F6138F">
      <w:pPr>
        <w:pStyle w:val="lab-p1"/>
        <w:keepNext/>
        <w:widowControl w:val="0"/>
        <w:rPr>
          <w:lang w:val="is-IS"/>
        </w:rPr>
      </w:pPr>
    </w:p>
    <w:p w14:paraId="75F26923" w14:textId="77777777" w:rsidR="00A065A8" w:rsidRPr="0045614C" w:rsidRDefault="00A065A8" w:rsidP="00A065A8">
      <w:pPr>
        <w:rPr>
          <w:lang w:val="is-IS"/>
        </w:rPr>
      </w:pPr>
    </w:p>
    <w:p w14:paraId="6FB86650" w14:textId="77777777" w:rsidR="00F03830" w:rsidRPr="0045614C" w:rsidRDefault="00F03830" w:rsidP="00F6138F">
      <w:pPr>
        <w:pStyle w:val="lab-h1"/>
        <w:keepNext/>
        <w:widowControl w:val="0"/>
        <w:tabs>
          <w:tab w:val="left" w:pos="567"/>
        </w:tabs>
        <w:spacing w:before="0" w:after="0"/>
        <w:rPr>
          <w:lang w:val="is-IS"/>
        </w:rPr>
      </w:pPr>
      <w:r w:rsidRPr="0045614C">
        <w:rPr>
          <w:lang w:val="is-IS"/>
        </w:rPr>
        <w:t>15.</w:t>
      </w:r>
      <w:r w:rsidRPr="0045614C">
        <w:rPr>
          <w:lang w:val="is-IS"/>
        </w:rPr>
        <w:tab/>
        <w:t>NOTKUNARLEIÐBEININGAR</w:t>
      </w:r>
    </w:p>
    <w:p w14:paraId="1039FBFC" w14:textId="77777777" w:rsidR="00F03830" w:rsidRPr="0045614C" w:rsidRDefault="00F03830" w:rsidP="00F6138F">
      <w:pPr>
        <w:pStyle w:val="lab-p1"/>
        <w:keepNext/>
        <w:widowControl w:val="0"/>
        <w:rPr>
          <w:lang w:val="is-IS"/>
        </w:rPr>
      </w:pPr>
    </w:p>
    <w:p w14:paraId="1B849BD6" w14:textId="77777777" w:rsidR="00A065A8" w:rsidRPr="0045614C" w:rsidRDefault="00A065A8" w:rsidP="00A065A8">
      <w:pPr>
        <w:rPr>
          <w:lang w:val="is-IS"/>
        </w:rPr>
      </w:pPr>
    </w:p>
    <w:p w14:paraId="495B1771" w14:textId="77777777" w:rsidR="00F03830" w:rsidRPr="0045614C" w:rsidRDefault="00F03830" w:rsidP="00F6138F">
      <w:pPr>
        <w:pStyle w:val="lab-h1"/>
        <w:keepNext/>
        <w:widowControl w:val="0"/>
        <w:tabs>
          <w:tab w:val="left" w:pos="567"/>
        </w:tabs>
        <w:spacing w:before="0" w:after="0"/>
        <w:rPr>
          <w:lang w:val="is-IS"/>
        </w:rPr>
      </w:pPr>
      <w:r w:rsidRPr="0045614C">
        <w:rPr>
          <w:lang w:val="is-IS"/>
        </w:rPr>
        <w:t>16.</w:t>
      </w:r>
      <w:r w:rsidRPr="0045614C">
        <w:rPr>
          <w:lang w:val="is-IS"/>
        </w:rPr>
        <w:tab/>
        <w:t>UPPLÝSINGAR MEÐ BLINDRALETRI</w:t>
      </w:r>
    </w:p>
    <w:p w14:paraId="469F1474" w14:textId="77777777" w:rsidR="00A065A8" w:rsidRPr="0045614C" w:rsidRDefault="00A065A8" w:rsidP="00F6138F">
      <w:pPr>
        <w:pStyle w:val="lab-p1"/>
        <w:keepNext/>
        <w:widowControl w:val="0"/>
        <w:rPr>
          <w:lang w:val="is-IS"/>
        </w:rPr>
      </w:pPr>
    </w:p>
    <w:p w14:paraId="5FE08E24" w14:textId="77777777" w:rsidR="00A065A8" w:rsidRPr="0045614C" w:rsidRDefault="002140F7" w:rsidP="00A065A8">
      <w:pPr>
        <w:rPr>
          <w:lang w:val="is-IS"/>
        </w:rPr>
      </w:pPr>
      <w:r w:rsidRPr="0045614C">
        <w:rPr>
          <w:lang w:val="is-IS"/>
        </w:rPr>
        <w:t>Binocrit 8</w:t>
      </w:r>
      <w:r w:rsidR="00530304" w:rsidRPr="0045614C">
        <w:rPr>
          <w:lang w:val="is-IS"/>
        </w:rPr>
        <w:t> </w:t>
      </w:r>
      <w:r w:rsidRPr="0045614C">
        <w:rPr>
          <w:lang w:val="is-IS"/>
        </w:rPr>
        <w:t>000 </w:t>
      </w:r>
      <w:r w:rsidR="00DB43B7" w:rsidRPr="0045614C">
        <w:rPr>
          <w:lang w:val="is-IS"/>
        </w:rPr>
        <w:t>IU</w:t>
      </w:r>
      <w:r w:rsidRPr="0045614C">
        <w:rPr>
          <w:lang w:val="is-IS"/>
        </w:rPr>
        <w:t>/0,8 ml</w:t>
      </w:r>
    </w:p>
    <w:p w14:paraId="44B9D96A" w14:textId="77777777" w:rsidR="002140F7" w:rsidRPr="0045614C" w:rsidRDefault="002140F7" w:rsidP="00A065A8">
      <w:pPr>
        <w:rPr>
          <w:lang w:val="is-IS"/>
        </w:rPr>
      </w:pPr>
    </w:p>
    <w:p w14:paraId="28D68549" w14:textId="77777777" w:rsidR="00A065A8" w:rsidRPr="0045614C" w:rsidRDefault="00A065A8" w:rsidP="00A065A8">
      <w:pPr>
        <w:rPr>
          <w:lang w:val="is-IS"/>
        </w:rPr>
      </w:pPr>
    </w:p>
    <w:p w14:paraId="48C409D3" w14:textId="77777777" w:rsidR="00F03830" w:rsidRPr="0045614C" w:rsidRDefault="00F03830" w:rsidP="00F6138F">
      <w:pPr>
        <w:pStyle w:val="lab-h1"/>
        <w:keepNext/>
        <w:widowControl w:val="0"/>
        <w:tabs>
          <w:tab w:val="left" w:pos="567"/>
        </w:tabs>
        <w:spacing w:before="0" w:after="0"/>
        <w:rPr>
          <w:lang w:val="is-IS"/>
        </w:rPr>
      </w:pPr>
      <w:r w:rsidRPr="0045614C">
        <w:rPr>
          <w:lang w:val="is-IS"/>
        </w:rPr>
        <w:t>17.</w:t>
      </w:r>
      <w:r w:rsidRPr="0045614C">
        <w:rPr>
          <w:lang w:val="is-IS"/>
        </w:rPr>
        <w:tab/>
        <w:t>EINKVÆMT AUÐKENNI </w:t>
      </w:r>
      <w:r w:rsidRPr="0045614C">
        <w:rPr>
          <w:lang w:val="is-IS"/>
        </w:rPr>
        <w:noBreakHyphen/>
        <w:t> TVÍVÍTT STRIKAMERKI</w:t>
      </w:r>
    </w:p>
    <w:p w14:paraId="23B9C85C" w14:textId="77777777" w:rsidR="00A065A8" w:rsidRPr="0045614C" w:rsidRDefault="00A065A8" w:rsidP="00F6138F">
      <w:pPr>
        <w:pStyle w:val="lab-p1"/>
        <w:keepNext/>
        <w:widowControl w:val="0"/>
        <w:rPr>
          <w:highlight w:val="lightGray"/>
          <w:lang w:val="is-IS"/>
        </w:rPr>
      </w:pPr>
    </w:p>
    <w:p w14:paraId="294829B2" w14:textId="77777777" w:rsidR="00F03830" w:rsidRPr="0045614C" w:rsidRDefault="00F03830" w:rsidP="00F03830">
      <w:pPr>
        <w:pStyle w:val="lab-p1"/>
        <w:rPr>
          <w:highlight w:val="lightGray"/>
          <w:lang w:val="is-IS"/>
        </w:rPr>
      </w:pPr>
      <w:r w:rsidRPr="0045614C">
        <w:rPr>
          <w:highlight w:val="lightGray"/>
          <w:lang w:val="is-IS"/>
        </w:rPr>
        <w:t>Á pakkningunni er tvívítt strikamerki með einkvæmu auðkenni.</w:t>
      </w:r>
    </w:p>
    <w:p w14:paraId="507454F3" w14:textId="77777777" w:rsidR="00A065A8" w:rsidRPr="0045614C" w:rsidRDefault="00A065A8" w:rsidP="00A065A8">
      <w:pPr>
        <w:rPr>
          <w:highlight w:val="lightGray"/>
          <w:lang w:val="is-IS"/>
        </w:rPr>
      </w:pPr>
    </w:p>
    <w:p w14:paraId="19EBCC77" w14:textId="77777777" w:rsidR="00A065A8" w:rsidRPr="0045614C" w:rsidRDefault="00A065A8" w:rsidP="00A065A8">
      <w:pPr>
        <w:rPr>
          <w:highlight w:val="lightGray"/>
          <w:lang w:val="is-IS"/>
        </w:rPr>
      </w:pPr>
    </w:p>
    <w:p w14:paraId="060FB113" w14:textId="77777777" w:rsidR="00F03830" w:rsidRPr="0045614C" w:rsidRDefault="00F03830" w:rsidP="00F6138F">
      <w:pPr>
        <w:pStyle w:val="lab-h1"/>
        <w:keepNext/>
        <w:widowControl w:val="0"/>
        <w:tabs>
          <w:tab w:val="left" w:pos="567"/>
        </w:tabs>
        <w:spacing w:before="0" w:after="0"/>
        <w:rPr>
          <w:lang w:val="is-IS"/>
        </w:rPr>
      </w:pPr>
      <w:r w:rsidRPr="0045614C">
        <w:rPr>
          <w:lang w:val="is-IS"/>
        </w:rPr>
        <w:t>18.</w:t>
      </w:r>
      <w:r w:rsidRPr="0045614C">
        <w:rPr>
          <w:lang w:val="is-IS"/>
        </w:rPr>
        <w:tab/>
        <w:t>EINKVÆMT AUÐKENNI </w:t>
      </w:r>
      <w:r w:rsidRPr="0045614C">
        <w:rPr>
          <w:lang w:val="is-IS"/>
        </w:rPr>
        <w:noBreakHyphen/>
        <w:t> UPPLÝSINGAR SEM FÓLK GETUR LESIÐ</w:t>
      </w:r>
    </w:p>
    <w:p w14:paraId="2308D017" w14:textId="77777777" w:rsidR="00A065A8" w:rsidRPr="0045614C" w:rsidRDefault="00A065A8" w:rsidP="00F6138F">
      <w:pPr>
        <w:pStyle w:val="lab-p1"/>
        <w:keepNext/>
        <w:widowControl w:val="0"/>
        <w:rPr>
          <w:lang w:val="is-IS"/>
        </w:rPr>
      </w:pPr>
    </w:p>
    <w:p w14:paraId="2423BFF3" w14:textId="77777777" w:rsidR="00F03830" w:rsidRPr="0045614C" w:rsidRDefault="00F03830" w:rsidP="00F03830">
      <w:pPr>
        <w:pStyle w:val="lab-p1"/>
        <w:rPr>
          <w:lang w:val="is-IS"/>
        </w:rPr>
      </w:pPr>
      <w:r w:rsidRPr="0045614C">
        <w:rPr>
          <w:lang w:val="is-IS"/>
        </w:rPr>
        <w:t>PC</w:t>
      </w:r>
    </w:p>
    <w:p w14:paraId="0A878C98" w14:textId="77777777" w:rsidR="00F03830" w:rsidRPr="0045614C" w:rsidRDefault="00F03830" w:rsidP="00F03830">
      <w:pPr>
        <w:pStyle w:val="lab-p1"/>
        <w:rPr>
          <w:lang w:val="is-IS"/>
        </w:rPr>
      </w:pPr>
      <w:r w:rsidRPr="0045614C">
        <w:rPr>
          <w:lang w:val="is-IS"/>
        </w:rPr>
        <w:t>SN</w:t>
      </w:r>
    </w:p>
    <w:p w14:paraId="0D29695B" w14:textId="77777777" w:rsidR="00F03830" w:rsidRPr="0045614C" w:rsidRDefault="00F03830" w:rsidP="00F03830">
      <w:pPr>
        <w:pStyle w:val="lab-p1"/>
        <w:rPr>
          <w:lang w:val="is-IS"/>
        </w:rPr>
      </w:pPr>
      <w:r w:rsidRPr="0045614C">
        <w:rPr>
          <w:lang w:val="is-IS"/>
        </w:rPr>
        <w:t>NN</w:t>
      </w:r>
    </w:p>
    <w:p w14:paraId="08BB7C23" w14:textId="77777777" w:rsidR="00A065A8" w:rsidRPr="0045614C" w:rsidRDefault="00A065A8" w:rsidP="00A065A8">
      <w:pPr>
        <w:pBdr>
          <w:top w:val="single" w:sz="4" w:space="1" w:color="auto"/>
          <w:left w:val="single" w:sz="4" w:space="4" w:color="auto"/>
          <w:bottom w:val="single" w:sz="4" w:space="1" w:color="auto"/>
          <w:right w:val="single" w:sz="4" w:space="4" w:color="auto"/>
        </w:pBdr>
        <w:rPr>
          <w:b/>
          <w:lang w:val="is-IS"/>
        </w:rPr>
      </w:pPr>
      <w:r w:rsidRPr="0045614C">
        <w:rPr>
          <w:b/>
          <w:lang w:val="is-IS"/>
        </w:rPr>
        <w:br w:type="page"/>
      </w:r>
      <w:r w:rsidR="00F03830" w:rsidRPr="0045614C">
        <w:rPr>
          <w:b/>
          <w:lang w:val="is-IS"/>
        </w:rPr>
        <w:t>LÁGMARKS UPPLÝSINGAR SEM SKULU KOMA FRAM Á INNRI UMBÚÐUM LÍTILLA EININGA</w:t>
      </w:r>
    </w:p>
    <w:p w14:paraId="1B960769" w14:textId="77777777" w:rsidR="00A065A8" w:rsidRPr="0045614C" w:rsidRDefault="00A065A8" w:rsidP="00A065A8">
      <w:pPr>
        <w:pStyle w:val="lab-title2-secondpage"/>
        <w:spacing w:before="0"/>
        <w:rPr>
          <w:b w:val="0"/>
          <w:lang w:val="is-IS"/>
        </w:rPr>
      </w:pPr>
    </w:p>
    <w:p w14:paraId="65A6FF90" w14:textId="77777777" w:rsidR="00F03830" w:rsidRPr="0045614C" w:rsidRDefault="00F03830" w:rsidP="00A065A8">
      <w:pPr>
        <w:pStyle w:val="lab-title2-secondpage"/>
        <w:spacing w:before="0"/>
        <w:rPr>
          <w:lang w:val="is-IS"/>
        </w:rPr>
      </w:pPr>
      <w:r w:rsidRPr="0045614C">
        <w:rPr>
          <w:lang w:val="is-IS"/>
        </w:rPr>
        <w:t>MERKIMIÐI/SPRAUTA</w:t>
      </w:r>
    </w:p>
    <w:p w14:paraId="52A72EE6" w14:textId="77777777" w:rsidR="00F03830" w:rsidRPr="0045614C" w:rsidRDefault="00F03830" w:rsidP="00F03830">
      <w:pPr>
        <w:pStyle w:val="lab-p1"/>
        <w:rPr>
          <w:lang w:val="is-IS"/>
        </w:rPr>
      </w:pPr>
    </w:p>
    <w:p w14:paraId="72BF037F" w14:textId="77777777" w:rsidR="00A065A8" w:rsidRPr="0045614C" w:rsidRDefault="00A065A8" w:rsidP="00A065A8">
      <w:pPr>
        <w:rPr>
          <w:lang w:val="is-IS"/>
        </w:rPr>
      </w:pPr>
    </w:p>
    <w:p w14:paraId="24F60617" w14:textId="77777777" w:rsidR="00F03830" w:rsidRPr="0045614C" w:rsidRDefault="00F03830" w:rsidP="00F6138F">
      <w:pPr>
        <w:pStyle w:val="lab-h1"/>
        <w:keepNext/>
        <w:widowControl w:val="0"/>
        <w:tabs>
          <w:tab w:val="left" w:pos="567"/>
        </w:tabs>
        <w:spacing w:before="0" w:after="0"/>
        <w:rPr>
          <w:lang w:val="is-IS"/>
        </w:rPr>
      </w:pPr>
      <w:r w:rsidRPr="0045614C">
        <w:rPr>
          <w:lang w:val="is-IS"/>
        </w:rPr>
        <w:t>1.</w:t>
      </w:r>
      <w:r w:rsidRPr="0045614C">
        <w:rPr>
          <w:lang w:val="is-IS"/>
        </w:rPr>
        <w:tab/>
        <w:t>HEITI LYFS OG ÍKOMULEIÐ(IR)</w:t>
      </w:r>
    </w:p>
    <w:p w14:paraId="0D546A03" w14:textId="77777777" w:rsidR="00A065A8" w:rsidRPr="0045614C" w:rsidRDefault="00A065A8" w:rsidP="00F6138F">
      <w:pPr>
        <w:pStyle w:val="lab-p1"/>
        <w:keepNext/>
        <w:widowControl w:val="0"/>
        <w:rPr>
          <w:lang w:val="is-IS"/>
        </w:rPr>
      </w:pPr>
    </w:p>
    <w:p w14:paraId="7A73BDC4" w14:textId="77777777" w:rsidR="00E24BD6" w:rsidRPr="0045614C" w:rsidRDefault="00E24BD6" w:rsidP="00E24BD6">
      <w:pPr>
        <w:pStyle w:val="CommentText"/>
        <w:rPr>
          <w:sz w:val="22"/>
          <w:szCs w:val="22"/>
          <w:lang w:val="is-IS"/>
        </w:rPr>
      </w:pPr>
      <w:r w:rsidRPr="0045614C">
        <w:rPr>
          <w:sz w:val="22"/>
          <w:szCs w:val="22"/>
          <w:lang w:val="is-IS"/>
        </w:rPr>
        <w:t>Binocrit 8</w:t>
      </w:r>
      <w:r w:rsidR="00530304" w:rsidRPr="0045614C">
        <w:rPr>
          <w:sz w:val="22"/>
          <w:szCs w:val="22"/>
          <w:lang w:val="is-IS"/>
        </w:rPr>
        <w:t> </w:t>
      </w:r>
      <w:r w:rsidRPr="0045614C">
        <w:rPr>
          <w:sz w:val="22"/>
          <w:szCs w:val="22"/>
          <w:lang w:val="is-IS"/>
        </w:rPr>
        <w:t>000 </w:t>
      </w:r>
      <w:r w:rsidR="00DB43B7" w:rsidRPr="0045614C">
        <w:rPr>
          <w:sz w:val="22"/>
          <w:szCs w:val="22"/>
          <w:lang w:val="is-IS"/>
        </w:rPr>
        <w:t>IU</w:t>
      </w:r>
      <w:r w:rsidRPr="0045614C">
        <w:rPr>
          <w:sz w:val="22"/>
          <w:szCs w:val="22"/>
          <w:lang w:val="is-IS"/>
        </w:rPr>
        <w:t>/0,8 ml stungulyf</w:t>
      </w:r>
    </w:p>
    <w:p w14:paraId="45440FC0" w14:textId="77777777" w:rsidR="00A065A8" w:rsidRPr="0045614C" w:rsidRDefault="00A065A8" w:rsidP="00A065A8">
      <w:pPr>
        <w:rPr>
          <w:lang w:val="is-IS"/>
        </w:rPr>
      </w:pPr>
    </w:p>
    <w:p w14:paraId="5F1D02DA" w14:textId="77777777" w:rsidR="00F03830" w:rsidRPr="0045614C" w:rsidRDefault="002B3A75" w:rsidP="00A065A8">
      <w:pPr>
        <w:pStyle w:val="lab-p2"/>
        <w:spacing w:before="0"/>
        <w:rPr>
          <w:lang w:val="is-IS"/>
        </w:rPr>
      </w:pPr>
      <w:r w:rsidRPr="0045614C">
        <w:rPr>
          <w:lang w:val="is-IS"/>
        </w:rPr>
        <w:t>e</w:t>
      </w:r>
      <w:r w:rsidR="00F03830" w:rsidRPr="0045614C">
        <w:rPr>
          <w:lang w:val="is-IS"/>
        </w:rPr>
        <w:t>póetín alfa</w:t>
      </w:r>
    </w:p>
    <w:p w14:paraId="770357AF" w14:textId="77777777" w:rsidR="00F03830" w:rsidRPr="0045614C" w:rsidRDefault="00F03830" w:rsidP="00F03830">
      <w:pPr>
        <w:pStyle w:val="lab-p1"/>
        <w:rPr>
          <w:lang w:val="is-IS"/>
        </w:rPr>
      </w:pPr>
      <w:r w:rsidRPr="0045614C">
        <w:rPr>
          <w:lang w:val="is-IS"/>
        </w:rPr>
        <w:t>i.v./s.c.</w:t>
      </w:r>
    </w:p>
    <w:p w14:paraId="5647C364" w14:textId="77777777" w:rsidR="00A065A8" w:rsidRPr="0045614C" w:rsidRDefault="00A065A8" w:rsidP="00A065A8">
      <w:pPr>
        <w:rPr>
          <w:lang w:val="is-IS"/>
        </w:rPr>
      </w:pPr>
    </w:p>
    <w:p w14:paraId="1A1FC60C" w14:textId="77777777" w:rsidR="00A065A8" w:rsidRPr="0045614C" w:rsidRDefault="00A065A8" w:rsidP="00A065A8">
      <w:pPr>
        <w:rPr>
          <w:lang w:val="is-IS"/>
        </w:rPr>
      </w:pPr>
    </w:p>
    <w:p w14:paraId="4FFD715B" w14:textId="77777777" w:rsidR="00F03830" w:rsidRPr="0045614C" w:rsidRDefault="00F03830" w:rsidP="00F6138F">
      <w:pPr>
        <w:pStyle w:val="lab-h1"/>
        <w:keepNext/>
        <w:widowControl w:val="0"/>
        <w:tabs>
          <w:tab w:val="left" w:pos="567"/>
        </w:tabs>
        <w:spacing w:before="0" w:after="0"/>
        <w:rPr>
          <w:lang w:val="is-IS"/>
        </w:rPr>
      </w:pPr>
      <w:r w:rsidRPr="0045614C">
        <w:rPr>
          <w:lang w:val="is-IS"/>
        </w:rPr>
        <w:t>2.</w:t>
      </w:r>
      <w:r w:rsidRPr="0045614C">
        <w:rPr>
          <w:lang w:val="is-IS"/>
        </w:rPr>
        <w:tab/>
        <w:t>AÐFERÐ VIÐ LYFJAGJÖF</w:t>
      </w:r>
    </w:p>
    <w:p w14:paraId="48F29656" w14:textId="77777777" w:rsidR="00F03830" w:rsidRPr="0045614C" w:rsidRDefault="00F03830" w:rsidP="00F6138F">
      <w:pPr>
        <w:pStyle w:val="lab-p1"/>
        <w:keepNext/>
        <w:widowControl w:val="0"/>
        <w:rPr>
          <w:lang w:val="is-IS"/>
        </w:rPr>
      </w:pPr>
    </w:p>
    <w:p w14:paraId="1D7E38C3" w14:textId="77777777" w:rsidR="00A065A8" w:rsidRPr="0045614C" w:rsidRDefault="00A065A8" w:rsidP="00A065A8">
      <w:pPr>
        <w:rPr>
          <w:lang w:val="is-IS"/>
        </w:rPr>
      </w:pPr>
    </w:p>
    <w:p w14:paraId="0E544A50" w14:textId="77777777" w:rsidR="00F03830" w:rsidRPr="0045614C" w:rsidRDefault="00F03830" w:rsidP="00F6138F">
      <w:pPr>
        <w:pStyle w:val="lab-h1"/>
        <w:keepNext/>
        <w:widowControl w:val="0"/>
        <w:tabs>
          <w:tab w:val="left" w:pos="567"/>
        </w:tabs>
        <w:spacing w:before="0" w:after="0"/>
        <w:rPr>
          <w:lang w:val="is-IS"/>
        </w:rPr>
      </w:pPr>
      <w:r w:rsidRPr="0045614C">
        <w:rPr>
          <w:lang w:val="is-IS"/>
        </w:rPr>
        <w:t>3.</w:t>
      </w:r>
      <w:r w:rsidRPr="0045614C">
        <w:rPr>
          <w:lang w:val="is-IS"/>
        </w:rPr>
        <w:tab/>
        <w:t>FYRNINGARDAGSETNING</w:t>
      </w:r>
    </w:p>
    <w:p w14:paraId="52B39EC0" w14:textId="77777777" w:rsidR="00A065A8" w:rsidRPr="0045614C" w:rsidRDefault="00A065A8" w:rsidP="00F6138F">
      <w:pPr>
        <w:pStyle w:val="lab-p1"/>
        <w:keepNext/>
        <w:widowControl w:val="0"/>
        <w:rPr>
          <w:lang w:val="is-IS"/>
        </w:rPr>
      </w:pPr>
    </w:p>
    <w:p w14:paraId="4FDE14B9" w14:textId="77777777" w:rsidR="00F03830" w:rsidRPr="0045614C" w:rsidRDefault="00F03830" w:rsidP="00F03830">
      <w:pPr>
        <w:pStyle w:val="lab-p1"/>
        <w:rPr>
          <w:lang w:val="is-IS"/>
        </w:rPr>
      </w:pPr>
      <w:r w:rsidRPr="0045614C">
        <w:rPr>
          <w:lang w:val="is-IS"/>
        </w:rPr>
        <w:t>EXP</w:t>
      </w:r>
    </w:p>
    <w:p w14:paraId="15CDE968" w14:textId="77777777" w:rsidR="00A065A8" w:rsidRPr="0045614C" w:rsidRDefault="00A065A8" w:rsidP="00A065A8">
      <w:pPr>
        <w:rPr>
          <w:lang w:val="is-IS"/>
        </w:rPr>
      </w:pPr>
    </w:p>
    <w:p w14:paraId="177FF959" w14:textId="77777777" w:rsidR="00A065A8" w:rsidRPr="0045614C" w:rsidRDefault="00A065A8" w:rsidP="00A065A8">
      <w:pPr>
        <w:rPr>
          <w:lang w:val="is-IS"/>
        </w:rPr>
      </w:pPr>
    </w:p>
    <w:p w14:paraId="238D9883" w14:textId="77777777" w:rsidR="00F03830" w:rsidRPr="0045614C" w:rsidRDefault="00F03830" w:rsidP="00F6138F">
      <w:pPr>
        <w:pStyle w:val="lab-h1"/>
        <w:keepNext/>
        <w:widowControl w:val="0"/>
        <w:tabs>
          <w:tab w:val="left" w:pos="567"/>
        </w:tabs>
        <w:spacing w:before="0" w:after="0"/>
        <w:rPr>
          <w:lang w:val="is-IS"/>
        </w:rPr>
      </w:pPr>
      <w:r w:rsidRPr="0045614C">
        <w:rPr>
          <w:lang w:val="is-IS"/>
        </w:rPr>
        <w:t>4.</w:t>
      </w:r>
      <w:r w:rsidRPr="0045614C">
        <w:rPr>
          <w:lang w:val="is-IS"/>
        </w:rPr>
        <w:tab/>
        <w:t>LOTUNÚMER</w:t>
      </w:r>
    </w:p>
    <w:p w14:paraId="0A209084" w14:textId="77777777" w:rsidR="00A065A8" w:rsidRPr="0045614C" w:rsidRDefault="00A065A8" w:rsidP="00F6138F">
      <w:pPr>
        <w:pStyle w:val="lab-p1"/>
        <w:keepNext/>
        <w:widowControl w:val="0"/>
        <w:rPr>
          <w:lang w:val="is-IS"/>
        </w:rPr>
      </w:pPr>
    </w:p>
    <w:p w14:paraId="1E54D0E7" w14:textId="77777777" w:rsidR="00F03830" w:rsidRPr="0045614C" w:rsidRDefault="00F03830" w:rsidP="00F03830">
      <w:pPr>
        <w:pStyle w:val="lab-p1"/>
        <w:rPr>
          <w:lang w:val="is-IS"/>
        </w:rPr>
      </w:pPr>
      <w:r w:rsidRPr="0045614C">
        <w:rPr>
          <w:lang w:val="is-IS"/>
        </w:rPr>
        <w:t>Lot</w:t>
      </w:r>
    </w:p>
    <w:p w14:paraId="36DEE331" w14:textId="77777777" w:rsidR="00A065A8" w:rsidRPr="0045614C" w:rsidRDefault="00A065A8" w:rsidP="00A065A8">
      <w:pPr>
        <w:rPr>
          <w:lang w:val="is-IS"/>
        </w:rPr>
      </w:pPr>
    </w:p>
    <w:p w14:paraId="1FBEAE43" w14:textId="77777777" w:rsidR="00A065A8" w:rsidRPr="0045614C" w:rsidRDefault="00A065A8" w:rsidP="00A065A8">
      <w:pPr>
        <w:rPr>
          <w:lang w:val="is-IS"/>
        </w:rPr>
      </w:pPr>
    </w:p>
    <w:p w14:paraId="7130038C" w14:textId="77777777" w:rsidR="00F03830" w:rsidRPr="0045614C" w:rsidRDefault="00F03830" w:rsidP="00F6138F">
      <w:pPr>
        <w:pStyle w:val="lab-h1"/>
        <w:keepNext/>
        <w:widowControl w:val="0"/>
        <w:tabs>
          <w:tab w:val="left" w:pos="567"/>
        </w:tabs>
        <w:spacing w:before="0" w:after="0"/>
        <w:rPr>
          <w:lang w:val="is-IS"/>
        </w:rPr>
      </w:pPr>
      <w:r w:rsidRPr="0045614C">
        <w:rPr>
          <w:lang w:val="is-IS"/>
        </w:rPr>
        <w:t>5.</w:t>
      </w:r>
      <w:r w:rsidRPr="0045614C">
        <w:rPr>
          <w:lang w:val="is-IS"/>
        </w:rPr>
        <w:tab/>
        <w:t>INNIHALD TILGREINT SEM ÞYNGD, RÚMMÁL EÐA FJÖLDI EININGA</w:t>
      </w:r>
    </w:p>
    <w:p w14:paraId="5A050F70" w14:textId="77777777" w:rsidR="00F03830" w:rsidRPr="0045614C" w:rsidRDefault="00F03830" w:rsidP="00F6138F">
      <w:pPr>
        <w:pStyle w:val="lab-p1"/>
        <w:keepNext/>
        <w:widowControl w:val="0"/>
        <w:rPr>
          <w:lang w:val="is-IS"/>
        </w:rPr>
      </w:pPr>
    </w:p>
    <w:p w14:paraId="0F2E2604" w14:textId="77777777" w:rsidR="00A065A8" w:rsidRPr="0045614C" w:rsidRDefault="00A065A8" w:rsidP="00A065A8">
      <w:pPr>
        <w:rPr>
          <w:lang w:val="is-IS"/>
        </w:rPr>
      </w:pPr>
    </w:p>
    <w:p w14:paraId="78751143" w14:textId="77777777" w:rsidR="00F03830" w:rsidRPr="0045614C" w:rsidRDefault="00F03830" w:rsidP="00F6138F">
      <w:pPr>
        <w:pStyle w:val="lab-h1"/>
        <w:keepNext/>
        <w:widowControl w:val="0"/>
        <w:tabs>
          <w:tab w:val="left" w:pos="567"/>
        </w:tabs>
        <w:spacing w:before="0" w:after="0"/>
        <w:rPr>
          <w:lang w:val="is-IS"/>
        </w:rPr>
      </w:pPr>
      <w:r w:rsidRPr="0045614C">
        <w:rPr>
          <w:lang w:val="is-IS"/>
        </w:rPr>
        <w:t>6.</w:t>
      </w:r>
      <w:r w:rsidRPr="0045614C">
        <w:rPr>
          <w:lang w:val="is-IS"/>
        </w:rPr>
        <w:tab/>
        <w:t>ANNAÐ</w:t>
      </w:r>
    </w:p>
    <w:p w14:paraId="3E241ED1" w14:textId="77777777" w:rsidR="00F03830" w:rsidRPr="0045614C" w:rsidRDefault="00F03830" w:rsidP="00F6138F">
      <w:pPr>
        <w:pStyle w:val="lab-p1"/>
        <w:keepNext/>
        <w:widowControl w:val="0"/>
        <w:rPr>
          <w:lang w:val="is-IS"/>
        </w:rPr>
      </w:pPr>
    </w:p>
    <w:p w14:paraId="0ABF0BED" w14:textId="77777777" w:rsidR="00A065A8" w:rsidRPr="0045614C" w:rsidRDefault="00A065A8" w:rsidP="00A065A8">
      <w:pPr>
        <w:pBdr>
          <w:top w:val="single" w:sz="4" w:space="1" w:color="auto"/>
          <w:left w:val="single" w:sz="4" w:space="4" w:color="auto"/>
          <w:bottom w:val="single" w:sz="4" w:space="1" w:color="auto"/>
          <w:right w:val="single" w:sz="4" w:space="4" w:color="auto"/>
        </w:pBdr>
        <w:rPr>
          <w:b/>
          <w:lang w:val="is-IS"/>
        </w:rPr>
      </w:pPr>
      <w:r w:rsidRPr="0045614C">
        <w:rPr>
          <w:b/>
          <w:lang w:val="is-IS"/>
        </w:rPr>
        <w:br w:type="page"/>
      </w:r>
      <w:r w:rsidR="00F03830" w:rsidRPr="0045614C">
        <w:rPr>
          <w:b/>
          <w:lang w:val="is-IS"/>
        </w:rPr>
        <w:t>UPPLÝSINGAR SEM EI</w:t>
      </w:r>
      <w:r w:rsidRPr="0045614C">
        <w:rPr>
          <w:b/>
          <w:lang w:val="is-IS"/>
        </w:rPr>
        <w:t>GA AÐ KOMA FRAM Á YTRI UMBÚÐUM</w:t>
      </w:r>
    </w:p>
    <w:p w14:paraId="5E3927F6" w14:textId="77777777" w:rsidR="00A065A8" w:rsidRPr="0045614C" w:rsidRDefault="00A065A8" w:rsidP="00A065A8">
      <w:pPr>
        <w:pStyle w:val="lab-title2-secondpage"/>
        <w:spacing w:before="0"/>
        <w:rPr>
          <w:b w:val="0"/>
          <w:lang w:val="is-IS"/>
        </w:rPr>
      </w:pPr>
    </w:p>
    <w:p w14:paraId="51BEF04B" w14:textId="77777777" w:rsidR="00F03830" w:rsidRPr="0045614C" w:rsidRDefault="00F03830" w:rsidP="00A065A8">
      <w:pPr>
        <w:pStyle w:val="lab-title2-secondpage"/>
        <w:spacing w:before="0"/>
        <w:rPr>
          <w:lang w:val="is-IS"/>
        </w:rPr>
      </w:pPr>
      <w:r w:rsidRPr="0045614C">
        <w:rPr>
          <w:lang w:val="is-IS"/>
        </w:rPr>
        <w:t>YTRI ASKJA</w:t>
      </w:r>
    </w:p>
    <w:p w14:paraId="2515449D" w14:textId="77777777" w:rsidR="00F03830" w:rsidRPr="0045614C" w:rsidRDefault="00F03830" w:rsidP="00F03830">
      <w:pPr>
        <w:pStyle w:val="lab-p1"/>
        <w:rPr>
          <w:lang w:val="is-IS"/>
        </w:rPr>
      </w:pPr>
    </w:p>
    <w:p w14:paraId="3BF60CEF" w14:textId="77777777" w:rsidR="00A065A8" w:rsidRPr="0045614C" w:rsidRDefault="00A065A8" w:rsidP="00A065A8">
      <w:pPr>
        <w:rPr>
          <w:lang w:val="is-IS"/>
        </w:rPr>
      </w:pPr>
    </w:p>
    <w:p w14:paraId="695AF4C1" w14:textId="77777777" w:rsidR="00F03830" w:rsidRPr="0045614C" w:rsidRDefault="00F03830" w:rsidP="007D48D2">
      <w:pPr>
        <w:pStyle w:val="lab-h1"/>
        <w:keepNext/>
        <w:widowControl w:val="0"/>
        <w:tabs>
          <w:tab w:val="left" w:pos="567"/>
        </w:tabs>
        <w:spacing w:before="0" w:after="0"/>
        <w:rPr>
          <w:lang w:val="is-IS"/>
        </w:rPr>
      </w:pPr>
      <w:r w:rsidRPr="0045614C">
        <w:rPr>
          <w:lang w:val="is-IS"/>
        </w:rPr>
        <w:t>1.</w:t>
      </w:r>
      <w:r w:rsidRPr="0045614C">
        <w:rPr>
          <w:lang w:val="is-IS"/>
        </w:rPr>
        <w:tab/>
        <w:t>HEITI LYFS</w:t>
      </w:r>
    </w:p>
    <w:p w14:paraId="616C7856" w14:textId="77777777" w:rsidR="00A065A8" w:rsidRPr="0045614C" w:rsidRDefault="00A065A8" w:rsidP="007D48D2">
      <w:pPr>
        <w:pStyle w:val="lab-p1"/>
        <w:keepNext/>
        <w:widowControl w:val="0"/>
        <w:rPr>
          <w:lang w:val="is-IS"/>
        </w:rPr>
      </w:pPr>
    </w:p>
    <w:p w14:paraId="19516E7C" w14:textId="77777777" w:rsidR="002140F7" w:rsidRPr="0045614C" w:rsidRDefault="002140F7" w:rsidP="002140F7">
      <w:pPr>
        <w:pStyle w:val="CommentText"/>
        <w:rPr>
          <w:sz w:val="22"/>
          <w:szCs w:val="22"/>
          <w:lang w:val="is-IS"/>
        </w:rPr>
      </w:pPr>
      <w:r w:rsidRPr="0045614C">
        <w:rPr>
          <w:sz w:val="22"/>
          <w:szCs w:val="22"/>
          <w:lang w:val="is-IS"/>
        </w:rPr>
        <w:t>Binocrit 9</w:t>
      </w:r>
      <w:r w:rsidR="00530304" w:rsidRPr="0045614C">
        <w:rPr>
          <w:sz w:val="22"/>
          <w:szCs w:val="22"/>
          <w:lang w:val="is-IS"/>
        </w:rPr>
        <w:t> </w:t>
      </w:r>
      <w:r w:rsidRPr="0045614C">
        <w:rPr>
          <w:sz w:val="22"/>
          <w:szCs w:val="22"/>
          <w:lang w:val="is-IS"/>
        </w:rPr>
        <w:t>000 </w:t>
      </w:r>
      <w:r w:rsidR="00DB43B7" w:rsidRPr="0045614C">
        <w:rPr>
          <w:sz w:val="22"/>
          <w:szCs w:val="22"/>
          <w:lang w:val="is-IS"/>
        </w:rPr>
        <w:t>IU</w:t>
      </w:r>
      <w:r w:rsidRPr="0045614C">
        <w:rPr>
          <w:sz w:val="22"/>
          <w:szCs w:val="22"/>
          <w:lang w:val="is-IS"/>
        </w:rPr>
        <w:t>/0,9 ml stungulyf, lausn í áfylltri sprautu</w:t>
      </w:r>
    </w:p>
    <w:p w14:paraId="64084C75" w14:textId="77777777" w:rsidR="00A065A8" w:rsidRPr="0045614C" w:rsidRDefault="00A065A8" w:rsidP="00A065A8">
      <w:pPr>
        <w:rPr>
          <w:lang w:val="is-IS"/>
        </w:rPr>
      </w:pPr>
    </w:p>
    <w:p w14:paraId="2D6A144C" w14:textId="77777777" w:rsidR="00F03830" w:rsidRPr="0045614C" w:rsidRDefault="002B3A75" w:rsidP="00A065A8">
      <w:pPr>
        <w:pStyle w:val="lab-p2"/>
        <w:spacing w:before="0"/>
        <w:rPr>
          <w:lang w:val="is-IS"/>
        </w:rPr>
      </w:pPr>
      <w:r w:rsidRPr="0045614C">
        <w:rPr>
          <w:lang w:val="is-IS"/>
        </w:rPr>
        <w:t>e</w:t>
      </w:r>
      <w:r w:rsidR="00F03830" w:rsidRPr="0045614C">
        <w:rPr>
          <w:lang w:val="is-IS"/>
        </w:rPr>
        <w:t>póetín alfa</w:t>
      </w:r>
    </w:p>
    <w:p w14:paraId="599981BF" w14:textId="77777777" w:rsidR="00A065A8" w:rsidRPr="0045614C" w:rsidRDefault="00A065A8" w:rsidP="00A065A8">
      <w:pPr>
        <w:rPr>
          <w:lang w:val="is-IS"/>
        </w:rPr>
      </w:pPr>
    </w:p>
    <w:p w14:paraId="711369EE" w14:textId="77777777" w:rsidR="00A065A8" w:rsidRPr="0045614C" w:rsidRDefault="00A065A8" w:rsidP="00A065A8">
      <w:pPr>
        <w:rPr>
          <w:lang w:val="is-IS"/>
        </w:rPr>
      </w:pPr>
    </w:p>
    <w:p w14:paraId="10D3BEBC" w14:textId="77777777" w:rsidR="00F03830" w:rsidRPr="0045614C" w:rsidRDefault="00F03830" w:rsidP="007D48D2">
      <w:pPr>
        <w:pStyle w:val="lab-h1"/>
        <w:keepNext/>
        <w:widowControl w:val="0"/>
        <w:tabs>
          <w:tab w:val="left" w:pos="567"/>
        </w:tabs>
        <w:spacing w:before="0" w:after="0"/>
        <w:rPr>
          <w:lang w:val="is-IS"/>
        </w:rPr>
      </w:pPr>
      <w:r w:rsidRPr="0045614C">
        <w:rPr>
          <w:lang w:val="is-IS"/>
        </w:rPr>
        <w:t>2.</w:t>
      </w:r>
      <w:r w:rsidRPr="0045614C">
        <w:rPr>
          <w:lang w:val="is-IS"/>
        </w:rPr>
        <w:tab/>
        <w:t>VIRK(T) EFNI</w:t>
      </w:r>
    </w:p>
    <w:p w14:paraId="2648DBBC" w14:textId="77777777" w:rsidR="00A065A8" w:rsidRPr="0045614C" w:rsidRDefault="00A065A8" w:rsidP="007D48D2">
      <w:pPr>
        <w:pStyle w:val="lab-p1"/>
        <w:keepNext/>
        <w:widowControl w:val="0"/>
        <w:rPr>
          <w:lang w:val="is-IS"/>
        </w:rPr>
      </w:pPr>
    </w:p>
    <w:p w14:paraId="54227FEE" w14:textId="77777777" w:rsidR="002140F7" w:rsidRPr="0045614C" w:rsidRDefault="002140F7" w:rsidP="002140F7">
      <w:pPr>
        <w:rPr>
          <w:lang w:val="is-IS"/>
        </w:rPr>
      </w:pPr>
      <w:r w:rsidRPr="0045614C">
        <w:rPr>
          <w:lang w:val="is-IS"/>
        </w:rPr>
        <w:t>1 áfyllt sprauta með 0,9 ml inniheldur 9</w:t>
      </w:r>
      <w:r w:rsidR="00530304" w:rsidRPr="0045614C">
        <w:rPr>
          <w:lang w:val="is-IS"/>
        </w:rPr>
        <w:t> </w:t>
      </w:r>
      <w:r w:rsidRPr="0045614C">
        <w:rPr>
          <w:lang w:val="is-IS"/>
        </w:rPr>
        <w:t xml:space="preserve">000 alþjóðlegar einingar </w:t>
      </w:r>
      <w:r w:rsidR="003A16C0" w:rsidRPr="0045614C">
        <w:rPr>
          <w:lang w:val="is-IS"/>
        </w:rPr>
        <w:t>(</w:t>
      </w:r>
      <w:r w:rsidR="00DB43B7" w:rsidRPr="0045614C">
        <w:rPr>
          <w:lang w:val="is-IS"/>
        </w:rPr>
        <w:t>IU</w:t>
      </w:r>
      <w:r w:rsidR="003A16C0" w:rsidRPr="0045614C">
        <w:rPr>
          <w:lang w:val="is-IS"/>
        </w:rPr>
        <w:t xml:space="preserve">) </w:t>
      </w:r>
      <w:r w:rsidRPr="0045614C">
        <w:rPr>
          <w:lang w:val="is-IS"/>
        </w:rPr>
        <w:t>sem jafngilda 75,6 míkrógrömmum af epóetíni alfa.</w:t>
      </w:r>
    </w:p>
    <w:p w14:paraId="4A92B5FC" w14:textId="77777777" w:rsidR="00A065A8" w:rsidRPr="0045614C" w:rsidRDefault="00A065A8" w:rsidP="00A065A8">
      <w:pPr>
        <w:rPr>
          <w:lang w:val="is-IS"/>
        </w:rPr>
      </w:pPr>
    </w:p>
    <w:p w14:paraId="795C6D4B" w14:textId="77777777" w:rsidR="00A065A8" w:rsidRPr="0045614C" w:rsidRDefault="00A065A8" w:rsidP="00A065A8">
      <w:pPr>
        <w:rPr>
          <w:lang w:val="is-IS"/>
        </w:rPr>
      </w:pPr>
    </w:p>
    <w:p w14:paraId="69D9D3E6" w14:textId="77777777" w:rsidR="00F03830" w:rsidRPr="0045614C" w:rsidRDefault="00F03830" w:rsidP="007D48D2">
      <w:pPr>
        <w:pStyle w:val="lab-h1"/>
        <w:keepNext/>
        <w:widowControl w:val="0"/>
        <w:tabs>
          <w:tab w:val="left" w:pos="567"/>
        </w:tabs>
        <w:spacing w:before="0" w:after="0"/>
        <w:rPr>
          <w:lang w:val="is-IS"/>
        </w:rPr>
      </w:pPr>
      <w:r w:rsidRPr="0045614C">
        <w:rPr>
          <w:lang w:val="is-IS"/>
        </w:rPr>
        <w:t>3.</w:t>
      </w:r>
      <w:r w:rsidRPr="0045614C">
        <w:rPr>
          <w:lang w:val="is-IS"/>
        </w:rPr>
        <w:tab/>
        <w:t>HJÁLPAREFNI</w:t>
      </w:r>
    </w:p>
    <w:p w14:paraId="64A30FEB" w14:textId="77777777" w:rsidR="00A065A8" w:rsidRPr="0045614C" w:rsidRDefault="00A065A8" w:rsidP="007D48D2">
      <w:pPr>
        <w:pStyle w:val="lab-p1"/>
        <w:keepNext/>
        <w:widowControl w:val="0"/>
        <w:rPr>
          <w:lang w:val="is-IS"/>
        </w:rPr>
      </w:pPr>
    </w:p>
    <w:p w14:paraId="5EA6A3C1" w14:textId="77777777" w:rsidR="00F03830" w:rsidRPr="0045614C" w:rsidRDefault="00F03830" w:rsidP="00F03830">
      <w:pPr>
        <w:pStyle w:val="lab-p1"/>
        <w:rPr>
          <w:lang w:val="is-IS"/>
        </w:rPr>
      </w:pPr>
      <w:r w:rsidRPr="0045614C">
        <w:rPr>
          <w:lang w:val="is-IS"/>
        </w:rPr>
        <w:t>Hjálparefni: Natríum</w:t>
      </w:r>
      <w:r w:rsidR="000B6FD8" w:rsidRPr="0045614C">
        <w:rPr>
          <w:lang w:val="is-IS"/>
        </w:rPr>
        <w:t xml:space="preserve"> </w:t>
      </w:r>
      <w:r w:rsidRPr="0045614C">
        <w:rPr>
          <w:lang w:val="is-IS"/>
        </w:rPr>
        <w:t>tvíhýdrógen</w:t>
      </w:r>
      <w:r w:rsidR="000B6FD8" w:rsidRPr="0045614C">
        <w:rPr>
          <w:lang w:val="is-IS"/>
        </w:rPr>
        <w:t xml:space="preserve"> </w:t>
      </w:r>
      <w:r w:rsidRPr="0045614C">
        <w:rPr>
          <w:lang w:val="is-IS"/>
        </w:rPr>
        <w:t>fosfat</w:t>
      </w:r>
      <w:r w:rsidR="000B6FD8" w:rsidRPr="0045614C">
        <w:rPr>
          <w:lang w:val="is-IS"/>
        </w:rPr>
        <w:t xml:space="preserve"> </w:t>
      </w:r>
      <w:r w:rsidRPr="0045614C">
        <w:rPr>
          <w:lang w:val="is-IS"/>
        </w:rPr>
        <w:t>tvíhýdrat, tvínatríum</w:t>
      </w:r>
      <w:r w:rsidR="000B6FD8" w:rsidRPr="0045614C">
        <w:rPr>
          <w:lang w:val="is-IS"/>
        </w:rPr>
        <w:t xml:space="preserve"> </w:t>
      </w:r>
      <w:r w:rsidRPr="0045614C">
        <w:rPr>
          <w:lang w:val="is-IS"/>
        </w:rPr>
        <w:t>fosfat</w:t>
      </w:r>
      <w:r w:rsidR="000B6FD8" w:rsidRPr="0045614C">
        <w:rPr>
          <w:lang w:val="is-IS"/>
        </w:rPr>
        <w:t xml:space="preserve"> </w:t>
      </w:r>
      <w:r w:rsidRPr="0045614C">
        <w:rPr>
          <w:lang w:val="is-IS"/>
        </w:rPr>
        <w:t>tvíhýdrat, natríum</w:t>
      </w:r>
      <w:r w:rsidR="000B6FD8" w:rsidRPr="0045614C">
        <w:rPr>
          <w:lang w:val="is-IS"/>
        </w:rPr>
        <w:t xml:space="preserve"> </w:t>
      </w:r>
      <w:r w:rsidRPr="0045614C">
        <w:rPr>
          <w:lang w:val="is-IS"/>
        </w:rPr>
        <w:t>klóríð, glýcín, pólýsorbat 80, saltsýra, natríum</w:t>
      </w:r>
      <w:r w:rsidR="000B6FD8" w:rsidRPr="0045614C">
        <w:rPr>
          <w:lang w:val="is-IS"/>
        </w:rPr>
        <w:t xml:space="preserve"> </w:t>
      </w:r>
      <w:r w:rsidRPr="0045614C">
        <w:rPr>
          <w:lang w:val="is-IS"/>
        </w:rPr>
        <w:t>hýdroxíð og vatn fyrir stungulyf.</w:t>
      </w:r>
    </w:p>
    <w:p w14:paraId="39E506D8" w14:textId="77777777" w:rsidR="00F03830" w:rsidRPr="0045614C" w:rsidRDefault="00F03830" w:rsidP="00F03830">
      <w:pPr>
        <w:pStyle w:val="lab-p1"/>
        <w:rPr>
          <w:lang w:val="is-IS"/>
        </w:rPr>
      </w:pPr>
      <w:r w:rsidRPr="0045614C">
        <w:rPr>
          <w:lang w:val="is-IS"/>
        </w:rPr>
        <w:t>Sjá frekari upplýsingar í fylgiseðli.</w:t>
      </w:r>
    </w:p>
    <w:p w14:paraId="22445D3E" w14:textId="77777777" w:rsidR="00A065A8" w:rsidRPr="0045614C" w:rsidRDefault="00A065A8" w:rsidP="00A065A8">
      <w:pPr>
        <w:rPr>
          <w:lang w:val="is-IS"/>
        </w:rPr>
      </w:pPr>
    </w:p>
    <w:p w14:paraId="33B9E605" w14:textId="77777777" w:rsidR="00A065A8" w:rsidRPr="0045614C" w:rsidRDefault="00A065A8" w:rsidP="00A065A8">
      <w:pPr>
        <w:rPr>
          <w:lang w:val="is-IS"/>
        </w:rPr>
      </w:pPr>
    </w:p>
    <w:p w14:paraId="7DBA2721" w14:textId="77777777" w:rsidR="00F03830" w:rsidRPr="0045614C" w:rsidRDefault="00F03830" w:rsidP="007D48D2">
      <w:pPr>
        <w:pStyle w:val="lab-h1"/>
        <w:keepNext/>
        <w:widowControl w:val="0"/>
        <w:tabs>
          <w:tab w:val="left" w:pos="567"/>
        </w:tabs>
        <w:spacing w:before="0" w:after="0"/>
        <w:rPr>
          <w:lang w:val="is-IS"/>
        </w:rPr>
      </w:pPr>
      <w:r w:rsidRPr="0045614C">
        <w:rPr>
          <w:lang w:val="is-IS"/>
        </w:rPr>
        <w:t>4.</w:t>
      </w:r>
      <w:r w:rsidRPr="0045614C">
        <w:rPr>
          <w:lang w:val="is-IS"/>
        </w:rPr>
        <w:tab/>
        <w:t>LYFJAFORM OG INNIHALD</w:t>
      </w:r>
    </w:p>
    <w:p w14:paraId="697C0A9B" w14:textId="77777777" w:rsidR="00A065A8" w:rsidRPr="0045614C" w:rsidRDefault="00A065A8" w:rsidP="007D48D2">
      <w:pPr>
        <w:pStyle w:val="lab-p1"/>
        <w:keepNext/>
        <w:widowControl w:val="0"/>
        <w:rPr>
          <w:lang w:val="is-IS"/>
        </w:rPr>
      </w:pPr>
    </w:p>
    <w:p w14:paraId="56AFD29F" w14:textId="77777777" w:rsidR="00F03830" w:rsidRPr="0045614C" w:rsidRDefault="00F03830" w:rsidP="00F03830">
      <w:pPr>
        <w:pStyle w:val="lab-p1"/>
        <w:rPr>
          <w:lang w:val="is-IS"/>
        </w:rPr>
      </w:pPr>
      <w:r w:rsidRPr="0045614C">
        <w:rPr>
          <w:lang w:val="is-IS"/>
        </w:rPr>
        <w:t>Stungulyf, lausn</w:t>
      </w:r>
    </w:p>
    <w:p w14:paraId="322FF055" w14:textId="77777777" w:rsidR="00F03830" w:rsidRPr="0045614C" w:rsidRDefault="00F03830" w:rsidP="00F03830">
      <w:pPr>
        <w:pStyle w:val="lab-p1"/>
        <w:rPr>
          <w:i/>
          <w:lang w:val="is-IS"/>
        </w:rPr>
      </w:pPr>
      <w:r w:rsidRPr="0045614C">
        <w:rPr>
          <w:lang w:val="is-IS"/>
        </w:rPr>
        <w:t>1 áfyllt sprauta með 0,9 ml</w:t>
      </w:r>
    </w:p>
    <w:p w14:paraId="7423CD29" w14:textId="77777777" w:rsidR="00F03830" w:rsidRPr="0045614C" w:rsidRDefault="00F03830" w:rsidP="00F03830">
      <w:pPr>
        <w:pStyle w:val="lab-p1"/>
        <w:rPr>
          <w:highlight w:val="lightGray"/>
          <w:lang w:val="is-IS"/>
        </w:rPr>
      </w:pPr>
      <w:r w:rsidRPr="0045614C">
        <w:rPr>
          <w:highlight w:val="lightGray"/>
          <w:lang w:val="is-IS"/>
        </w:rPr>
        <w:t>6 áfylltar sprautur með 0,9 ml</w:t>
      </w:r>
    </w:p>
    <w:p w14:paraId="1C828765" w14:textId="77777777" w:rsidR="00F03830" w:rsidRPr="0045614C" w:rsidRDefault="00F03830" w:rsidP="00F03830">
      <w:pPr>
        <w:pStyle w:val="lab-p1"/>
        <w:rPr>
          <w:i/>
          <w:highlight w:val="lightGray"/>
          <w:lang w:val="is-IS"/>
        </w:rPr>
      </w:pPr>
      <w:r w:rsidRPr="0045614C">
        <w:rPr>
          <w:highlight w:val="lightGray"/>
          <w:lang w:val="is-IS"/>
        </w:rPr>
        <w:t>1 áfyllt sprauta með 0,9 ml með nálaröryggisbúnaði</w:t>
      </w:r>
    </w:p>
    <w:p w14:paraId="5690FDF0" w14:textId="77777777" w:rsidR="00F03830" w:rsidRPr="0045614C" w:rsidRDefault="00F03830" w:rsidP="00F03830">
      <w:pPr>
        <w:pStyle w:val="lab-p1"/>
        <w:rPr>
          <w:lang w:val="is-IS"/>
        </w:rPr>
      </w:pPr>
      <w:r w:rsidRPr="0045614C">
        <w:rPr>
          <w:highlight w:val="lightGray"/>
          <w:lang w:val="is-IS"/>
        </w:rPr>
        <w:t>6 áfylltar sprautur með 0,9 ml með nálaröryggisbúnaði</w:t>
      </w:r>
    </w:p>
    <w:p w14:paraId="136ACEA3" w14:textId="77777777" w:rsidR="00A065A8" w:rsidRPr="0045614C" w:rsidRDefault="00A065A8" w:rsidP="00A065A8">
      <w:pPr>
        <w:rPr>
          <w:lang w:val="is-IS"/>
        </w:rPr>
      </w:pPr>
    </w:p>
    <w:p w14:paraId="0385ECA7" w14:textId="77777777" w:rsidR="00A065A8" w:rsidRPr="0045614C" w:rsidRDefault="00A065A8" w:rsidP="00A065A8">
      <w:pPr>
        <w:rPr>
          <w:lang w:val="is-IS"/>
        </w:rPr>
      </w:pPr>
    </w:p>
    <w:p w14:paraId="43D4874D" w14:textId="77777777" w:rsidR="00F03830" w:rsidRPr="0045614C" w:rsidRDefault="00F03830" w:rsidP="007D48D2">
      <w:pPr>
        <w:pStyle w:val="lab-h1"/>
        <w:keepNext/>
        <w:widowControl w:val="0"/>
        <w:tabs>
          <w:tab w:val="left" w:pos="567"/>
        </w:tabs>
        <w:spacing w:before="0" w:after="0"/>
        <w:rPr>
          <w:lang w:val="is-IS"/>
        </w:rPr>
      </w:pPr>
      <w:r w:rsidRPr="0045614C">
        <w:rPr>
          <w:lang w:val="is-IS"/>
        </w:rPr>
        <w:t>5.</w:t>
      </w:r>
      <w:r w:rsidRPr="0045614C">
        <w:rPr>
          <w:lang w:val="is-IS"/>
        </w:rPr>
        <w:tab/>
        <w:t>AÐFERÐ VIÐ LYFJAGJÖF OG ÍKOMULEIÐ(IR)</w:t>
      </w:r>
    </w:p>
    <w:p w14:paraId="4B577D7F" w14:textId="77777777" w:rsidR="00A065A8" w:rsidRPr="0045614C" w:rsidRDefault="00A065A8" w:rsidP="007D48D2">
      <w:pPr>
        <w:pStyle w:val="lab-p1"/>
        <w:keepNext/>
        <w:widowControl w:val="0"/>
        <w:rPr>
          <w:lang w:val="is-IS"/>
        </w:rPr>
      </w:pPr>
    </w:p>
    <w:p w14:paraId="767659E2" w14:textId="77777777" w:rsidR="00F03830" w:rsidRPr="0045614C" w:rsidRDefault="00F03830" w:rsidP="00F03830">
      <w:pPr>
        <w:pStyle w:val="lab-p1"/>
        <w:rPr>
          <w:lang w:val="is-IS"/>
        </w:rPr>
      </w:pPr>
      <w:r w:rsidRPr="0045614C">
        <w:rPr>
          <w:lang w:val="is-IS"/>
        </w:rPr>
        <w:t>Til notkunar undir húð og í bláæð.</w:t>
      </w:r>
    </w:p>
    <w:p w14:paraId="356330C2" w14:textId="77777777" w:rsidR="00F03830" w:rsidRPr="0045614C" w:rsidRDefault="00F03830" w:rsidP="00F03830">
      <w:pPr>
        <w:pStyle w:val="lab-p1"/>
        <w:rPr>
          <w:lang w:val="is-IS"/>
        </w:rPr>
      </w:pPr>
      <w:r w:rsidRPr="0045614C">
        <w:rPr>
          <w:lang w:val="is-IS"/>
        </w:rPr>
        <w:t>Lesið fylgiseðilinn fyrir notkun.</w:t>
      </w:r>
    </w:p>
    <w:p w14:paraId="39524D7B" w14:textId="77777777" w:rsidR="00F03830" w:rsidRPr="0045614C" w:rsidRDefault="00F03830" w:rsidP="00F03830">
      <w:pPr>
        <w:pStyle w:val="lab-p1"/>
        <w:rPr>
          <w:lang w:val="is-IS"/>
        </w:rPr>
      </w:pPr>
      <w:r w:rsidRPr="0045614C">
        <w:rPr>
          <w:lang w:val="is-IS"/>
        </w:rPr>
        <w:t>Hristið ekki.</w:t>
      </w:r>
    </w:p>
    <w:p w14:paraId="25733AB5" w14:textId="77777777" w:rsidR="00A065A8" w:rsidRPr="0045614C" w:rsidRDefault="00A065A8" w:rsidP="00A065A8">
      <w:pPr>
        <w:rPr>
          <w:lang w:val="is-IS"/>
        </w:rPr>
      </w:pPr>
    </w:p>
    <w:p w14:paraId="509FEF1F" w14:textId="77777777" w:rsidR="00A065A8" w:rsidRPr="0045614C" w:rsidRDefault="00A065A8" w:rsidP="00A065A8">
      <w:pPr>
        <w:rPr>
          <w:lang w:val="is-IS"/>
        </w:rPr>
      </w:pPr>
    </w:p>
    <w:p w14:paraId="22A54909" w14:textId="77777777" w:rsidR="00F03830" w:rsidRPr="0045614C" w:rsidRDefault="00F03830" w:rsidP="007D48D2">
      <w:pPr>
        <w:pStyle w:val="lab-h1"/>
        <w:keepNext/>
        <w:widowControl w:val="0"/>
        <w:tabs>
          <w:tab w:val="left" w:pos="567"/>
        </w:tabs>
        <w:spacing w:before="0" w:after="0"/>
        <w:rPr>
          <w:lang w:val="is-IS"/>
        </w:rPr>
      </w:pPr>
      <w:r w:rsidRPr="0045614C">
        <w:rPr>
          <w:lang w:val="is-IS"/>
        </w:rPr>
        <w:t>6.</w:t>
      </w:r>
      <w:r w:rsidRPr="0045614C">
        <w:rPr>
          <w:lang w:val="is-IS"/>
        </w:rPr>
        <w:tab/>
        <w:t>SÉRSTÖK VARNAÐARORÐ UM AÐ LYFIÐ SKULI GEYMT ÞAR SEM BÖRN HVORKI NÁ TIL NÉ SJÁ</w:t>
      </w:r>
    </w:p>
    <w:p w14:paraId="39EFB0C4" w14:textId="77777777" w:rsidR="00A065A8" w:rsidRPr="0045614C" w:rsidRDefault="00A065A8" w:rsidP="007D48D2">
      <w:pPr>
        <w:pStyle w:val="lab-p1"/>
        <w:keepNext/>
        <w:widowControl w:val="0"/>
        <w:rPr>
          <w:lang w:val="is-IS"/>
        </w:rPr>
      </w:pPr>
    </w:p>
    <w:p w14:paraId="3B5D2885" w14:textId="77777777" w:rsidR="00F03830" w:rsidRPr="0045614C" w:rsidRDefault="00F03830" w:rsidP="00F03830">
      <w:pPr>
        <w:pStyle w:val="lab-p1"/>
        <w:rPr>
          <w:lang w:val="is-IS"/>
        </w:rPr>
      </w:pPr>
      <w:r w:rsidRPr="0045614C">
        <w:rPr>
          <w:lang w:val="is-IS"/>
        </w:rPr>
        <w:t>Geymið þar sem börn hvorki ná til né sjá.</w:t>
      </w:r>
    </w:p>
    <w:p w14:paraId="7FE83D92" w14:textId="77777777" w:rsidR="00A065A8" w:rsidRPr="0045614C" w:rsidRDefault="00A065A8" w:rsidP="00A065A8">
      <w:pPr>
        <w:rPr>
          <w:lang w:val="is-IS"/>
        </w:rPr>
      </w:pPr>
    </w:p>
    <w:p w14:paraId="0B8F0048" w14:textId="77777777" w:rsidR="00A065A8" w:rsidRPr="0045614C" w:rsidRDefault="00A065A8" w:rsidP="00A065A8">
      <w:pPr>
        <w:rPr>
          <w:lang w:val="is-IS"/>
        </w:rPr>
      </w:pPr>
    </w:p>
    <w:p w14:paraId="080A6F8D" w14:textId="77777777" w:rsidR="00F03830" w:rsidRPr="0045614C" w:rsidRDefault="00F03830" w:rsidP="007D48D2">
      <w:pPr>
        <w:pStyle w:val="lab-h1"/>
        <w:keepNext/>
        <w:widowControl w:val="0"/>
        <w:tabs>
          <w:tab w:val="left" w:pos="567"/>
        </w:tabs>
        <w:spacing w:before="0" w:after="0"/>
        <w:rPr>
          <w:lang w:val="is-IS"/>
        </w:rPr>
      </w:pPr>
      <w:r w:rsidRPr="0045614C">
        <w:rPr>
          <w:lang w:val="is-IS"/>
        </w:rPr>
        <w:t>7.</w:t>
      </w:r>
      <w:r w:rsidRPr="0045614C">
        <w:rPr>
          <w:lang w:val="is-IS"/>
        </w:rPr>
        <w:tab/>
        <w:t>ÖNNUR SÉRSTÖK VARNAÐARORÐ, EF MEÐ ÞARF</w:t>
      </w:r>
    </w:p>
    <w:p w14:paraId="136619D7" w14:textId="77777777" w:rsidR="00F03830" w:rsidRPr="0045614C" w:rsidRDefault="00F03830" w:rsidP="007D48D2">
      <w:pPr>
        <w:pStyle w:val="lab-p1"/>
        <w:keepNext/>
        <w:widowControl w:val="0"/>
        <w:rPr>
          <w:lang w:val="is-IS"/>
        </w:rPr>
      </w:pPr>
    </w:p>
    <w:p w14:paraId="4EFA07A0" w14:textId="77777777" w:rsidR="00A065A8" w:rsidRPr="0045614C" w:rsidRDefault="00A065A8" w:rsidP="00A065A8">
      <w:pPr>
        <w:rPr>
          <w:lang w:val="is-IS"/>
        </w:rPr>
      </w:pPr>
    </w:p>
    <w:p w14:paraId="690359A4" w14:textId="77777777" w:rsidR="00F03830" w:rsidRPr="0045614C" w:rsidRDefault="00F03830" w:rsidP="007D48D2">
      <w:pPr>
        <w:pStyle w:val="lab-h1"/>
        <w:keepNext/>
        <w:widowControl w:val="0"/>
        <w:tabs>
          <w:tab w:val="left" w:pos="567"/>
        </w:tabs>
        <w:spacing w:before="0" w:after="0"/>
        <w:rPr>
          <w:lang w:val="is-IS"/>
        </w:rPr>
      </w:pPr>
      <w:r w:rsidRPr="0045614C">
        <w:rPr>
          <w:lang w:val="is-IS"/>
        </w:rPr>
        <w:t>8.</w:t>
      </w:r>
      <w:r w:rsidRPr="0045614C">
        <w:rPr>
          <w:lang w:val="is-IS"/>
        </w:rPr>
        <w:tab/>
        <w:t>FYRNINGARDAGSETNING</w:t>
      </w:r>
    </w:p>
    <w:p w14:paraId="4092E496" w14:textId="77777777" w:rsidR="00A065A8" w:rsidRPr="0045614C" w:rsidRDefault="00A065A8" w:rsidP="007D48D2">
      <w:pPr>
        <w:pStyle w:val="lab-p1"/>
        <w:keepNext/>
        <w:widowControl w:val="0"/>
        <w:rPr>
          <w:lang w:val="is-IS"/>
        </w:rPr>
      </w:pPr>
    </w:p>
    <w:p w14:paraId="5E581992" w14:textId="77777777" w:rsidR="00325819" w:rsidRPr="0045614C" w:rsidRDefault="00325819" w:rsidP="00F03830">
      <w:pPr>
        <w:pStyle w:val="lab-p1"/>
        <w:rPr>
          <w:lang w:val="is-IS"/>
        </w:rPr>
      </w:pPr>
      <w:r w:rsidRPr="0045614C">
        <w:rPr>
          <w:lang w:val="is-IS"/>
        </w:rPr>
        <w:t>EXP</w:t>
      </w:r>
    </w:p>
    <w:p w14:paraId="74D9D006" w14:textId="77777777" w:rsidR="00A065A8" w:rsidRPr="0045614C" w:rsidRDefault="00A065A8" w:rsidP="00A065A8">
      <w:pPr>
        <w:rPr>
          <w:lang w:val="is-IS"/>
        </w:rPr>
      </w:pPr>
    </w:p>
    <w:p w14:paraId="630E7C26" w14:textId="77777777" w:rsidR="00A065A8" w:rsidRPr="0045614C" w:rsidRDefault="00A065A8" w:rsidP="00A065A8">
      <w:pPr>
        <w:rPr>
          <w:lang w:val="is-IS"/>
        </w:rPr>
      </w:pPr>
    </w:p>
    <w:p w14:paraId="3DBDB551" w14:textId="77777777" w:rsidR="00F03830" w:rsidRPr="0045614C" w:rsidRDefault="00F03830" w:rsidP="00050866">
      <w:pPr>
        <w:pStyle w:val="lab-h1"/>
        <w:keepNext/>
        <w:widowControl w:val="0"/>
        <w:tabs>
          <w:tab w:val="left" w:pos="567"/>
        </w:tabs>
        <w:spacing w:before="0" w:after="0"/>
        <w:rPr>
          <w:lang w:val="is-IS"/>
        </w:rPr>
      </w:pPr>
      <w:r w:rsidRPr="0045614C">
        <w:rPr>
          <w:lang w:val="is-IS"/>
        </w:rPr>
        <w:t>9.</w:t>
      </w:r>
      <w:r w:rsidRPr="0045614C">
        <w:rPr>
          <w:lang w:val="is-IS"/>
        </w:rPr>
        <w:tab/>
        <w:t>SÉRSTÖK GEYMSLUSKILYRÐI</w:t>
      </w:r>
    </w:p>
    <w:p w14:paraId="31E1B367" w14:textId="77777777" w:rsidR="00A065A8" w:rsidRPr="0045614C" w:rsidRDefault="00A065A8" w:rsidP="00050866">
      <w:pPr>
        <w:pStyle w:val="lab-p1"/>
        <w:keepNext/>
        <w:widowControl w:val="0"/>
        <w:rPr>
          <w:lang w:val="is-IS"/>
        </w:rPr>
      </w:pPr>
    </w:p>
    <w:p w14:paraId="3AAC3B21" w14:textId="77777777" w:rsidR="00F03830" w:rsidRPr="0045614C" w:rsidRDefault="00F03830" w:rsidP="00F03830">
      <w:pPr>
        <w:pStyle w:val="lab-p1"/>
        <w:rPr>
          <w:shd w:val="clear" w:color="auto" w:fill="FFFFFF"/>
          <w:lang w:val="is-IS"/>
        </w:rPr>
      </w:pPr>
      <w:r w:rsidRPr="0045614C">
        <w:rPr>
          <w:lang w:val="is-IS"/>
        </w:rPr>
        <w:t>Geymið og flytjið í kæli</w:t>
      </w:r>
      <w:r w:rsidRPr="0045614C">
        <w:rPr>
          <w:shd w:val="clear" w:color="auto" w:fill="FFFFFF"/>
          <w:lang w:val="is-IS"/>
        </w:rPr>
        <w:t>.</w:t>
      </w:r>
    </w:p>
    <w:p w14:paraId="7C652A1D" w14:textId="77777777" w:rsidR="00F03830" w:rsidRPr="0045614C" w:rsidRDefault="00F03830" w:rsidP="00F03830">
      <w:pPr>
        <w:pStyle w:val="lab-p1"/>
        <w:rPr>
          <w:lang w:val="is-IS"/>
        </w:rPr>
      </w:pPr>
      <w:r w:rsidRPr="0045614C">
        <w:rPr>
          <w:lang w:val="is-IS"/>
        </w:rPr>
        <w:t>Má ekki frjósa.</w:t>
      </w:r>
    </w:p>
    <w:p w14:paraId="500DA587" w14:textId="77777777" w:rsidR="00A065A8" w:rsidRPr="0045614C" w:rsidRDefault="00A065A8" w:rsidP="00A065A8">
      <w:pPr>
        <w:rPr>
          <w:lang w:val="is-IS"/>
        </w:rPr>
      </w:pPr>
    </w:p>
    <w:p w14:paraId="369403C9" w14:textId="77777777" w:rsidR="00F03830" w:rsidRPr="0045614C" w:rsidRDefault="00F03830" w:rsidP="00A065A8">
      <w:pPr>
        <w:pStyle w:val="lab-p2"/>
        <w:spacing w:before="0"/>
        <w:rPr>
          <w:lang w:val="is-IS"/>
        </w:rPr>
      </w:pPr>
      <w:r w:rsidRPr="0045614C">
        <w:rPr>
          <w:lang w:val="is-IS"/>
        </w:rPr>
        <w:t>Geymið áfylltu sprautuna í ytri umbúðum til varnar gegn ljósi.</w:t>
      </w:r>
    </w:p>
    <w:p w14:paraId="67620464" w14:textId="77777777" w:rsidR="002B3A75" w:rsidRPr="0045614C" w:rsidRDefault="002B3A75" w:rsidP="002B3A75">
      <w:pPr>
        <w:pStyle w:val="lab-p2"/>
        <w:spacing w:before="0"/>
        <w:rPr>
          <w:lang w:val="is-IS"/>
        </w:rPr>
      </w:pPr>
      <w:r w:rsidRPr="0045614C">
        <w:rPr>
          <w:highlight w:val="lightGray"/>
          <w:lang w:val="is-IS"/>
        </w:rPr>
        <w:t>Geymið áfylltu sprauturnar í ytri umbúðum til varnar gegn ljósi.</w:t>
      </w:r>
    </w:p>
    <w:p w14:paraId="364F7062" w14:textId="77777777" w:rsidR="00A065A8" w:rsidRPr="0045614C" w:rsidRDefault="00A065A8" w:rsidP="00A065A8">
      <w:pPr>
        <w:rPr>
          <w:lang w:val="is-IS"/>
        </w:rPr>
      </w:pPr>
    </w:p>
    <w:p w14:paraId="20972357" w14:textId="77777777" w:rsidR="00A065A8" w:rsidRPr="0045614C" w:rsidRDefault="00A065A8" w:rsidP="00A065A8">
      <w:pPr>
        <w:rPr>
          <w:lang w:val="is-IS"/>
        </w:rPr>
      </w:pPr>
    </w:p>
    <w:p w14:paraId="61337BDF" w14:textId="77777777" w:rsidR="00F03830" w:rsidRPr="0045614C" w:rsidRDefault="00F03830" w:rsidP="00050866">
      <w:pPr>
        <w:pStyle w:val="lab-h1"/>
        <w:keepNext/>
        <w:widowControl w:val="0"/>
        <w:tabs>
          <w:tab w:val="left" w:pos="567"/>
        </w:tabs>
        <w:spacing w:before="0" w:after="0"/>
        <w:rPr>
          <w:lang w:val="is-IS"/>
        </w:rPr>
      </w:pPr>
      <w:r w:rsidRPr="0045614C">
        <w:rPr>
          <w:lang w:val="is-IS"/>
        </w:rPr>
        <w:t>10.</w:t>
      </w:r>
      <w:r w:rsidRPr="0045614C">
        <w:rPr>
          <w:lang w:val="is-IS"/>
        </w:rPr>
        <w:tab/>
        <w:t>SÉRSTAKAR VARÚÐARRÁÐSTAFANIR VIÐ FÖRGUN LYFJALEIFA EÐA ÚRGANGS VEGNA LYFSINS ÞAR SEM VIÐ Á</w:t>
      </w:r>
    </w:p>
    <w:p w14:paraId="0F240DDB" w14:textId="77777777" w:rsidR="00F03830" w:rsidRPr="0045614C" w:rsidRDefault="00F03830" w:rsidP="00050866">
      <w:pPr>
        <w:pStyle w:val="lab-p1"/>
        <w:keepNext/>
        <w:widowControl w:val="0"/>
        <w:rPr>
          <w:lang w:val="is-IS"/>
        </w:rPr>
      </w:pPr>
    </w:p>
    <w:p w14:paraId="753436FD" w14:textId="77777777" w:rsidR="00A065A8" w:rsidRPr="0045614C" w:rsidRDefault="00A065A8" w:rsidP="00A065A8">
      <w:pPr>
        <w:rPr>
          <w:lang w:val="is-IS"/>
        </w:rPr>
      </w:pPr>
    </w:p>
    <w:p w14:paraId="6F2E7D18" w14:textId="77777777" w:rsidR="00F03830" w:rsidRPr="0045614C" w:rsidRDefault="00F03830" w:rsidP="00050866">
      <w:pPr>
        <w:pStyle w:val="lab-h1"/>
        <w:keepNext/>
        <w:widowControl w:val="0"/>
        <w:tabs>
          <w:tab w:val="left" w:pos="567"/>
        </w:tabs>
        <w:spacing w:before="0" w:after="0"/>
        <w:rPr>
          <w:lang w:val="is-IS"/>
        </w:rPr>
      </w:pPr>
      <w:r w:rsidRPr="0045614C">
        <w:rPr>
          <w:lang w:val="is-IS"/>
        </w:rPr>
        <w:t>11.</w:t>
      </w:r>
      <w:r w:rsidRPr="0045614C">
        <w:rPr>
          <w:lang w:val="is-IS"/>
        </w:rPr>
        <w:tab/>
        <w:t>NAFN OG HEIMILISFANG MARKAÐSLEYFISHAFA</w:t>
      </w:r>
    </w:p>
    <w:p w14:paraId="65820537" w14:textId="77777777" w:rsidR="00A065A8" w:rsidRPr="0045614C" w:rsidRDefault="00A065A8" w:rsidP="00050866">
      <w:pPr>
        <w:pStyle w:val="lab-p1"/>
        <w:keepNext/>
        <w:widowControl w:val="0"/>
        <w:rPr>
          <w:lang w:val="is-IS"/>
        </w:rPr>
      </w:pPr>
    </w:p>
    <w:p w14:paraId="480F06CA" w14:textId="77777777" w:rsidR="00F03830" w:rsidRPr="0045614C" w:rsidRDefault="00F03830" w:rsidP="00F03830">
      <w:pPr>
        <w:pStyle w:val="lab-p1"/>
        <w:rPr>
          <w:lang w:val="is-IS"/>
        </w:rPr>
      </w:pPr>
      <w:r w:rsidRPr="0045614C">
        <w:rPr>
          <w:lang w:val="is-IS"/>
        </w:rPr>
        <w:t>Sandoz GmbH, Biochemiestr. 10, 6250 Kundl, Austurríki</w:t>
      </w:r>
    </w:p>
    <w:p w14:paraId="03845E3C" w14:textId="77777777" w:rsidR="00A065A8" w:rsidRPr="0045614C" w:rsidRDefault="00A065A8" w:rsidP="00A065A8">
      <w:pPr>
        <w:rPr>
          <w:lang w:val="is-IS"/>
        </w:rPr>
      </w:pPr>
    </w:p>
    <w:p w14:paraId="081FD807" w14:textId="77777777" w:rsidR="00A065A8" w:rsidRPr="0045614C" w:rsidRDefault="00A065A8" w:rsidP="00A065A8">
      <w:pPr>
        <w:rPr>
          <w:lang w:val="is-IS"/>
        </w:rPr>
      </w:pPr>
    </w:p>
    <w:p w14:paraId="48AF28CF" w14:textId="77777777" w:rsidR="00F03830" w:rsidRPr="0045614C" w:rsidRDefault="00F03830" w:rsidP="00050866">
      <w:pPr>
        <w:pStyle w:val="lab-h1"/>
        <w:keepNext/>
        <w:widowControl w:val="0"/>
        <w:tabs>
          <w:tab w:val="left" w:pos="567"/>
        </w:tabs>
        <w:spacing w:before="0" w:after="0"/>
        <w:rPr>
          <w:lang w:val="is-IS"/>
        </w:rPr>
      </w:pPr>
      <w:r w:rsidRPr="0045614C">
        <w:rPr>
          <w:lang w:val="is-IS"/>
        </w:rPr>
        <w:t>12.</w:t>
      </w:r>
      <w:r w:rsidRPr="0045614C">
        <w:rPr>
          <w:lang w:val="is-IS"/>
        </w:rPr>
        <w:tab/>
        <w:t>MARKAÐSLEYFISNÚMER</w:t>
      </w:r>
    </w:p>
    <w:p w14:paraId="02BD63BF" w14:textId="77777777" w:rsidR="00A065A8" w:rsidRPr="0045614C" w:rsidRDefault="00A065A8" w:rsidP="00050866">
      <w:pPr>
        <w:pStyle w:val="lab-p1"/>
        <w:keepNext/>
        <w:widowControl w:val="0"/>
        <w:rPr>
          <w:lang w:val="is-IS"/>
        </w:rPr>
      </w:pPr>
    </w:p>
    <w:p w14:paraId="36A841FF" w14:textId="77777777" w:rsidR="00F03830" w:rsidRPr="0045614C" w:rsidRDefault="00F03830" w:rsidP="00F03830">
      <w:pPr>
        <w:pStyle w:val="lab-p1"/>
        <w:rPr>
          <w:lang w:val="is-IS"/>
        </w:rPr>
      </w:pPr>
      <w:r w:rsidRPr="0045614C">
        <w:rPr>
          <w:lang w:val="is-IS"/>
        </w:rPr>
        <w:t>EU/1/07/410/019</w:t>
      </w:r>
    </w:p>
    <w:p w14:paraId="6FF8A289" w14:textId="77777777" w:rsidR="00F03830" w:rsidRPr="0045614C" w:rsidRDefault="00F03830" w:rsidP="00F03830">
      <w:pPr>
        <w:pStyle w:val="lab-p1"/>
        <w:rPr>
          <w:highlight w:val="yellow"/>
          <w:lang w:val="is-IS"/>
        </w:rPr>
      </w:pPr>
      <w:r w:rsidRPr="0045614C">
        <w:rPr>
          <w:lang w:val="is-IS"/>
        </w:rPr>
        <w:t>EU/1/07/410/020</w:t>
      </w:r>
    </w:p>
    <w:p w14:paraId="30805CE1" w14:textId="77777777" w:rsidR="00F03830" w:rsidRPr="0045614C" w:rsidRDefault="00F03830" w:rsidP="00F03830">
      <w:pPr>
        <w:pStyle w:val="lab-p1"/>
        <w:rPr>
          <w:lang w:val="is-IS"/>
        </w:rPr>
      </w:pPr>
      <w:r w:rsidRPr="0045614C">
        <w:rPr>
          <w:lang w:val="is-IS"/>
        </w:rPr>
        <w:t>EU/1/07/410/043</w:t>
      </w:r>
    </w:p>
    <w:p w14:paraId="4777E7FF" w14:textId="77777777" w:rsidR="00F03830" w:rsidRPr="0045614C" w:rsidRDefault="00F03830" w:rsidP="00F03830">
      <w:pPr>
        <w:pStyle w:val="lab-p1"/>
        <w:rPr>
          <w:lang w:val="is-IS"/>
        </w:rPr>
      </w:pPr>
      <w:r w:rsidRPr="0045614C">
        <w:rPr>
          <w:lang w:val="is-IS"/>
        </w:rPr>
        <w:t>EU/1/07/410/044</w:t>
      </w:r>
    </w:p>
    <w:p w14:paraId="5E0C0DAF" w14:textId="77777777" w:rsidR="00A065A8" w:rsidRPr="0045614C" w:rsidRDefault="00A065A8" w:rsidP="00A065A8">
      <w:pPr>
        <w:rPr>
          <w:lang w:val="is-IS"/>
        </w:rPr>
      </w:pPr>
    </w:p>
    <w:p w14:paraId="0F75C992" w14:textId="77777777" w:rsidR="00A065A8" w:rsidRPr="0045614C" w:rsidRDefault="00A065A8" w:rsidP="00A065A8">
      <w:pPr>
        <w:rPr>
          <w:lang w:val="is-IS"/>
        </w:rPr>
      </w:pPr>
    </w:p>
    <w:p w14:paraId="34C29518" w14:textId="77777777" w:rsidR="00F03830" w:rsidRPr="0045614C" w:rsidRDefault="00F03830" w:rsidP="00050866">
      <w:pPr>
        <w:pStyle w:val="lab-h1"/>
        <w:keepNext/>
        <w:widowControl w:val="0"/>
        <w:tabs>
          <w:tab w:val="left" w:pos="567"/>
        </w:tabs>
        <w:spacing w:before="0" w:after="0"/>
        <w:rPr>
          <w:lang w:val="is-IS"/>
        </w:rPr>
      </w:pPr>
      <w:r w:rsidRPr="0045614C">
        <w:rPr>
          <w:lang w:val="is-IS"/>
        </w:rPr>
        <w:t>13.</w:t>
      </w:r>
      <w:r w:rsidRPr="0045614C">
        <w:rPr>
          <w:lang w:val="is-IS"/>
        </w:rPr>
        <w:tab/>
        <w:t>LOTUNÚMER</w:t>
      </w:r>
    </w:p>
    <w:p w14:paraId="27DE9642" w14:textId="77777777" w:rsidR="00A065A8" w:rsidRPr="0045614C" w:rsidRDefault="00A065A8" w:rsidP="00050866">
      <w:pPr>
        <w:pStyle w:val="lab-p1"/>
        <w:keepNext/>
        <w:widowControl w:val="0"/>
        <w:rPr>
          <w:lang w:val="is-IS"/>
        </w:rPr>
      </w:pPr>
    </w:p>
    <w:p w14:paraId="213721F8" w14:textId="77777777" w:rsidR="00F03830" w:rsidRPr="0045614C" w:rsidRDefault="00F03830" w:rsidP="00F03830">
      <w:pPr>
        <w:pStyle w:val="lab-p1"/>
        <w:rPr>
          <w:lang w:val="is-IS"/>
        </w:rPr>
      </w:pPr>
      <w:r w:rsidRPr="0045614C">
        <w:rPr>
          <w:lang w:val="is-IS"/>
        </w:rPr>
        <w:t>Lot</w:t>
      </w:r>
    </w:p>
    <w:p w14:paraId="5B1EDF37" w14:textId="77777777" w:rsidR="00A065A8" w:rsidRPr="0045614C" w:rsidRDefault="00A065A8" w:rsidP="00A065A8">
      <w:pPr>
        <w:rPr>
          <w:lang w:val="is-IS"/>
        </w:rPr>
      </w:pPr>
    </w:p>
    <w:p w14:paraId="4A661CB1" w14:textId="77777777" w:rsidR="00A065A8" w:rsidRPr="0045614C" w:rsidRDefault="00A065A8" w:rsidP="00A065A8">
      <w:pPr>
        <w:rPr>
          <w:lang w:val="is-IS"/>
        </w:rPr>
      </w:pPr>
    </w:p>
    <w:p w14:paraId="4A6798BA" w14:textId="77777777" w:rsidR="00F03830" w:rsidRPr="0045614C" w:rsidRDefault="00F03830" w:rsidP="00050866">
      <w:pPr>
        <w:pStyle w:val="lab-h1"/>
        <w:keepNext/>
        <w:widowControl w:val="0"/>
        <w:tabs>
          <w:tab w:val="left" w:pos="567"/>
        </w:tabs>
        <w:spacing w:before="0" w:after="0"/>
        <w:rPr>
          <w:lang w:val="is-IS"/>
        </w:rPr>
      </w:pPr>
      <w:r w:rsidRPr="0045614C">
        <w:rPr>
          <w:lang w:val="is-IS"/>
        </w:rPr>
        <w:t>14.</w:t>
      </w:r>
      <w:r w:rsidRPr="0045614C">
        <w:rPr>
          <w:lang w:val="is-IS"/>
        </w:rPr>
        <w:tab/>
        <w:t>AFGREIÐSLUTILHÖGUN</w:t>
      </w:r>
    </w:p>
    <w:p w14:paraId="035AFD07" w14:textId="77777777" w:rsidR="00F03830" w:rsidRPr="0045614C" w:rsidRDefault="00F03830" w:rsidP="00050866">
      <w:pPr>
        <w:pStyle w:val="lab-p1"/>
        <w:keepNext/>
        <w:widowControl w:val="0"/>
        <w:rPr>
          <w:lang w:val="is-IS"/>
        </w:rPr>
      </w:pPr>
    </w:p>
    <w:p w14:paraId="54A9A6C5" w14:textId="77777777" w:rsidR="00A065A8" w:rsidRPr="0045614C" w:rsidRDefault="00A065A8" w:rsidP="00A065A8">
      <w:pPr>
        <w:rPr>
          <w:lang w:val="is-IS"/>
        </w:rPr>
      </w:pPr>
    </w:p>
    <w:p w14:paraId="0B6FBA5F" w14:textId="77777777" w:rsidR="00F03830" w:rsidRPr="0045614C" w:rsidRDefault="00F03830" w:rsidP="00050866">
      <w:pPr>
        <w:pStyle w:val="lab-h1"/>
        <w:keepNext/>
        <w:widowControl w:val="0"/>
        <w:tabs>
          <w:tab w:val="left" w:pos="567"/>
        </w:tabs>
        <w:spacing w:before="0" w:after="0"/>
        <w:rPr>
          <w:lang w:val="is-IS"/>
        </w:rPr>
      </w:pPr>
      <w:r w:rsidRPr="0045614C">
        <w:rPr>
          <w:lang w:val="is-IS"/>
        </w:rPr>
        <w:t>15.</w:t>
      </w:r>
      <w:r w:rsidRPr="0045614C">
        <w:rPr>
          <w:lang w:val="is-IS"/>
        </w:rPr>
        <w:tab/>
        <w:t>NOTKUNARLEIÐBEININGAR</w:t>
      </w:r>
    </w:p>
    <w:p w14:paraId="584D8A14" w14:textId="77777777" w:rsidR="00F03830" w:rsidRPr="0045614C" w:rsidRDefault="00F03830" w:rsidP="00050866">
      <w:pPr>
        <w:pStyle w:val="lab-p1"/>
        <w:keepNext/>
        <w:widowControl w:val="0"/>
        <w:rPr>
          <w:lang w:val="is-IS"/>
        </w:rPr>
      </w:pPr>
    </w:p>
    <w:p w14:paraId="31B70A9E" w14:textId="77777777" w:rsidR="00A065A8" w:rsidRPr="0045614C" w:rsidRDefault="00A065A8" w:rsidP="00A065A8">
      <w:pPr>
        <w:rPr>
          <w:lang w:val="is-IS"/>
        </w:rPr>
      </w:pPr>
    </w:p>
    <w:p w14:paraId="561F11B5" w14:textId="77777777" w:rsidR="00F03830" w:rsidRPr="0045614C" w:rsidRDefault="00F03830" w:rsidP="00050866">
      <w:pPr>
        <w:pStyle w:val="lab-h1"/>
        <w:keepNext/>
        <w:widowControl w:val="0"/>
        <w:tabs>
          <w:tab w:val="left" w:pos="567"/>
        </w:tabs>
        <w:spacing w:before="0" w:after="0"/>
        <w:rPr>
          <w:lang w:val="is-IS"/>
        </w:rPr>
      </w:pPr>
      <w:r w:rsidRPr="0045614C">
        <w:rPr>
          <w:lang w:val="is-IS"/>
        </w:rPr>
        <w:t>16.</w:t>
      </w:r>
      <w:r w:rsidRPr="0045614C">
        <w:rPr>
          <w:lang w:val="is-IS"/>
        </w:rPr>
        <w:tab/>
        <w:t>UPPLÝSINGAR MEÐ BLINDRALETRI</w:t>
      </w:r>
    </w:p>
    <w:p w14:paraId="00F74372" w14:textId="77777777" w:rsidR="00A065A8" w:rsidRPr="0045614C" w:rsidRDefault="00A065A8" w:rsidP="00050866">
      <w:pPr>
        <w:pStyle w:val="lab-p1"/>
        <w:keepNext/>
        <w:widowControl w:val="0"/>
        <w:rPr>
          <w:lang w:val="is-IS"/>
        </w:rPr>
      </w:pPr>
    </w:p>
    <w:p w14:paraId="28E3151A" w14:textId="77777777" w:rsidR="00A065A8" w:rsidRPr="0045614C" w:rsidRDefault="002140F7" w:rsidP="00A065A8">
      <w:pPr>
        <w:rPr>
          <w:lang w:val="is-IS"/>
        </w:rPr>
      </w:pPr>
      <w:r w:rsidRPr="0045614C">
        <w:rPr>
          <w:lang w:val="is-IS"/>
        </w:rPr>
        <w:t>Binocrit 9</w:t>
      </w:r>
      <w:r w:rsidR="00530304" w:rsidRPr="0045614C">
        <w:rPr>
          <w:lang w:val="is-IS"/>
        </w:rPr>
        <w:t> </w:t>
      </w:r>
      <w:r w:rsidRPr="0045614C">
        <w:rPr>
          <w:lang w:val="is-IS"/>
        </w:rPr>
        <w:t>000 </w:t>
      </w:r>
      <w:r w:rsidR="00DB43B7" w:rsidRPr="0045614C">
        <w:rPr>
          <w:lang w:val="is-IS"/>
        </w:rPr>
        <w:t>IU</w:t>
      </w:r>
      <w:r w:rsidRPr="0045614C">
        <w:rPr>
          <w:lang w:val="is-IS"/>
        </w:rPr>
        <w:t>/0,9 ml</w:t>
      </w:r>
    </w:p>
    <w:p w14:paraId="2AAD5220" w14:textId="77777777" w:rsidR="002140F7" w:rsidRPr="0045614C" w:rsidRDefault="002140F7" w:rsidP="00A065A8">
      <w:pPr>
        <w:rPr>
          <w:lang w:val="is-IS"/>
        </w:rPr>
      </w:pPr>
    </w:p>
    <w:p w14:paraId="56346622" w14:textId="77777777" w:rsidR="00A065A8" w:rsidRPr="0045614C" w:rsidRDefault="00A065A8" w:rsidP="00A065A8">
      <w:pPr>
        <w:rPr>
          <w:lang w:val="is-IS"/>
        </w:rPr>
      </w:pPr>
    </w:p>
    <w:p w14:paraId="333F1A01" w14:textId="77777777" w:rsidR="00F03830" w:rsidRPr="0045614C" w:rsidRDefault="00F03830" w:rsidP="00050866">
      <w:pPr>
        <w:pStyle w:val="lab-h1"/>
        <w:keepNext/>
        <w:widowControl w:val="0"/>
        <w:tabs>
          <w:tab w:val="left" w:pos="567"/>
        </w:tabs>
        <w:spacing w:before="0" w:after="0"/>
        <w:rPr>
          <w:lang w:val="is-IS"/>
        </w:rPr>
      </w:pPr>
      <w:r w:rsidRPr="0045614C">
        <w:rPr>
          <w:lang w:val="is-IS"/>
        </w:rPr>
        <w:t>17.</w:t>
      </w:r>
      <w:r w:rsidRPr="0045614C">
        <w:rPr>
          <w:lang w:val="is-IS"/>
        </w:rPr>
        <w:tab/>
        <w:t>EINKVÆMT AUÐKENNI </w:t>
      </w:r>
      <w:r w:rsidRPr="0045614C">
        <w:rPr>
          <w:lang w:val="is-IS"/>
        </w:rPr>
        <w:noBreakHyphen/>
        <w:t> TVÍVÍTT STRIKAMERKI</w:t>
      </w:r>
    </w:p>
    <w:p w14:paraId="16D56CE3" w14:textId="77777777" w:rsidR="00A065A8" w:rsidRPr="0045614C" w:rsidRDefault="00A065A8" w:rsidP="00050866">
      <w:pPr>
        <w:pStyle w:val="lab-p1"/>
        <w:keepNext/>
        <w:widowControl w:val="0"/>
        <w:rPr>
          <w:highlight w:val="lightGray"/>
          <w:lang w:val="is-IS"/>
        </w:rPr>
      </w:pPr>
    </w:p>
    <w:p w14:paraId="14BEEFBF" w14:textId="77777777" w:rsidR="00F03830" w:rsidRPr="0045614C" w:rsidRDefault="00F03830" w:rsidP="00F03830">
      <w:pPr>
        <w:pStyle w:val="lab-p1"/>
        <w:rPr>
          <w:highlight w:val="lightGray"/>
          <w:lang w:val="is-IS"/>
        </w:rPr>
      </w:pPr>
      <w:r w:rsidRPr="0045614C">
        <w:rPr>
          <w:highlight w:val="lightGray"/>
          <w:lang w:val="is-IS"/>
        </w:rPr>
        <w:t>Á pakkningunni er tvívítt strikamerki með einkvæmu auðkenni.</w:t>
      </w:r>
    </w:p>
    <w:p w14:paraId="7C003D76" w14:textId="77777777" w:rsidR="00A065A8" w:rsidRPr="0045614C" w:rsidRDefault="00A065A8" w:rsidP="00A065A8">
      <w:pPr>
        <w:rPr>
          <w:highlight w:val="lightGray"/>
          <w:lang w:val="is-IS"/>
        </w:rPr>
      </w:pPr>
    </w:p>
    <w:p w14:paraId="3042D838" w14:textId="77777777" w:rsidR="00A065A8" w:rsidRPr="0045614C" w:rsidRDefault="00A065A8" w:rsidP="00A065A8">
      <w:pPr>
        <w:rPr>
          <w:highlight w:val="lightGray"/>
          <w:lang w:val="is-IS"/>
        </w:rPr>
      </w:pPr>
    </w:p>
    <w:p w14:paraId="0F6DBC08" w14:textId="77777777" w:rsidR="00F03830" w:rsidRPr="0045614C" w:rsidRDefault="00F03830" w:rsidP="00050866">
      <w:pPr>
        <w:pStyle w:val="lab-h1"/>
        <w:keepNext/>
        <w:widowControl w:val="0"/>
        <w:tabs>
          <w:tab w:val="left" w:pos="567"/>
        </w:tabs>
        <w:spacing w:before="0" w:after="0"/>
        <w:rPr>
          <w:lang w:val="is-IS"/>
        </w:rPr>
      </w:pPr>
      <w:r w:rsidRPr="0045614C">
        <w:rPr>
          <w:lang w:val="is-IS"/>
        </w:rPr>
        <w:t>18.</w:t>
      </w:r>
      <w:r w:rsidRPr="0045614C">
        <w:rPr>
          <w:lang w:val="is-IS"/>
        </w:rPr>
        <w:tab/>
        <w:t>EINKVÆMT AUÐKENNI </w:t>
      </w:r>
      <w:r w:rsidRPr="0045614C">
        <w:rPr>
          <w:lang w:val="is-IS"/>
        </w:rPr>
        <w:noBreakHyphen/>
        <w:t> UPPLÝSINGAR SEM FÓLK GETUR LESIÐ</w:t>
      </w:r>
    </w:p>
    <w:p w14:paraId="7FD330A8" w14:textId="77777777" w:rsidR="00A065A8" w:rsidRPr="0045614C" w:rsidRDefault="00A065A8" w:rsidP="00050866">
      <w:pPr>
        <w:pStyle w:val="lab-p1"/>
        <w:keepNext/>
        <w:widowControl w:val="0"/>
        <w:rPr>
          <w:lang w:val="is-IS"/>
        </w:rPr>
      </w:pPr>
    </w:p>
    <w:p w14:paraId="63FE8E3F" w14:textId="77777777" w:rsidR="00F03830" w:rsidRPr="0045614C" w:rsidRDefault="00F03830" w:rsidP="00F03830">
      <w:pPr>
        <w:pStyle w:val="lab-p1"/>
        <w:rPr>
          <w:lang w:val="is-IS"/>
        </w:rPr>
      </w:pPr>
      <w:r w:rsidRPr="0045614C">
        <w:rPr>
          <w:lang w:val="is-IS"/>
        </w:rPr>
        <w:t>PC</w:t>
      </w:r>
    </w:p>
    <w:p w14:paraId="37A3F269" w14:textId="77777777" w:rsidR="00F03830" w:rsidRPr="0045614C" w:rsidRDefault="00F03830" w:rsidP="00F03830">
      <w:pPr>
        <w:pStyle w:val="lab-p1"/>
        <w:rPr>
          <w:lang w:val="is-IS"/>
        </w:rPr>
      </w:pPr>
      <w:r w:rsidRPr="0045614C">
        <w:rPr>
          <w:lang w:val="is-IS"/>
        </w:rPr>
        <w:t>SN</w:t>
      </w:r>
    </w:p>
    <w:p w14:paraId="279772B9" w14:textId="77777777" w:rsidR="00F03830" w:rsidRPr="0045614C" w:rsidRDefault="00F03830" w:rsidP="00F03830">
      <w:pPr>
        <w:pStyle w:val="lab-p1"/>
        <w:rPr>
          <w:lang w:val="is-IS"/>
        </w:rPr>
      </w:pPr>
      <w:r w:rsidRPr="0045614C">
        <w:rPr>
          <w:lang w:val="is-IS"/>
        </w:rPr>
        <w:t>NN</w:t>
      </w:r>
    </w:p>
    <w:p w14:paraId="7818EF1B" w14:textId="77777777" w:rsidR="00A065A8" w:rsidRPr="0045614C" w:rsidRDefault="00A065A8" w:rsidP="00A065A8">
      <w:pPr>
        <w:pBdr>
          <w:top w:val="single" w:sz="4" w:space="1" w:color="auto"/>
          <w:left w:val="single" w:sz="4" w:space="4" w:color="auto"/>
          <w:bottom w:val="single" w:sz="4" w:space="1" w:color="auto"/>
          <w:right w:val="single" w:sz="4" w:space="4" w:color="auto"/>
        </w:pBdr>
        <w:rPr>
          <w:b/>
          <w:lang w:val="is-IS"/>
        </w:rPr>
      </w:pPr>
      <w:r w:rsidRPr="0045614C">
        <w:rPr>
          <w:b/>
          <w:lang w:val="is-IS"/>
        </w:rPr>
        <w:br w:type="page"/>
      </w:r>
      <w:r w:rsidR="00F03830" w:rsidRPr="0045614C">
        <w:rPr>
          <w:b/>
          <w:lang w:val="is-IS"/>
        </w:rPr>
        <w:t>LÁGMARKS UPPLÝSINGAR SEM SKULU KOMA FRAM Á</w:t>
      </w:r>
      <w:r w:rsidRPr="0045614C">
        <w:rPr>
          <w:b/>
          <w:lang w:val="is-IS"/>
        </w:rPr>
        <w:t xml:space="preserve"> INNRI UMBÚÐUM LÍTILLA EININGA</w:t>
      </w:r>
    </w:p>
    <w:p w14:paraId="6F99DF15" w14:textId="77777777" w:rsidR="00A065A8" w:rsidRPr="0045614C" w:rsidRDefault="00A065A8" w:rsidP="00A065A8">
      <w:pPr>
        <w:pStyle w:val="lab-title2-secondpage"/>
        <w:spacing w:before="0"/>
        <w:rPr>
          <w:b w:val="0"/>
          <w:lang w:val="is-IS"/>
        </w:rPr>
      </w:pPr>
    </w:p>
    <w:p w14:paraId="7D1027A1" w14:textId="77777777" w:rsidR="00F03830" w:rsidRPr="0045614C" w:rsidRDefault="00F03830" w:rsidP="00A065A8">
      <w:pPr>
        <w:pStyle w:val="lab-title2-secondpage"/>
        <w:spacing w:before="0"/>
        <w:rPr>
          <w:lang w:val="is-IS"/>
        </w:rPr>
      </w:pPr>
      <w:r w:rsidRPr="0045614C">
        <w:rPr>
          <w:lang w:val="is-IS"/>
        </w:rPr>
        <w:t>MERKIMIÐI/SPRAUTA</w:t>
      </w:r>
    </w:p>
    <w:p w14:paraId="6FCD4731" w14:textId="77777777" w:rsidR="00F03830" w:rsidRPr="0045614C" w:rsidRDefault="00F03830" w:rsidP="00F03830">
      <w:pPr>
        <w:pStyle w:val="lab-p1"/>
        <w:rPr>
          <w:lang w:val="is-IS"/>
        </w:rPr>
      </w:pPr>
    </w:p>
    <w:p w14:paraId="31311ECF" w14:textId="77777777" w:rsidR="00A065A8" w:rsidRPr="0045614C" w:rsidRDefault="00A065A8" w:rsidP="00A065A8">
      <w:pPr>
        <w:rPr>
          <w:lang w:val="is-IS"/>
        </w:rPr>
      </w:pPr>
    </w:p>
    <w:p w14:paraId="4477B65A" w14:textId="77777777" w:rsidR="00F03830" w:rsidRPr="0045614C" w:rsidRDefault="00F03830" w:rsidP="008F751D">
      <w:pPr>
        <w:pStyle w:val="lab-h1"/>
        <w:keepNext/>
        <w:widowControl w:val="0"/>
        <w:tabs>
          <w:tab w:val="left" w:pos="567"/>
        </w:tabs>
        <w:spacing w:before="0" w:after="0"/>
        <w:rPr>
          <w:lang w:val="is-IS"/>
        </w:rPr>
      </w:pPr>
      <w:r w:rsidRPr="0045614C">
        <w:rPr>
          <w:lang w:val="is-IS"/>
        </w:rPr>
        <w:t>1.</w:t>
      </w:r>
      <w:r w:rsidRPr="0045614C">
        <w:rPr>
          <w:lang w:val="is-IS"/>
        </w:rPr>
        <w:tab/>
        <w:t>HEITI LYFS OG ÍKOMULEIÐ(IR)</w:t>
      </w:r>
    </w:p>
    <w:p w14:paraId="3F9B7BA7" w14:textId="77777777" w:rsidR="00A065A8" w:rsidRPr="0045614C" w:rsidRDefault="00A065A8" w:rsidP="008F751D">
      <w:pPr>
        <w:pStyle w:val="lab-p1"/>
        <w:keepNext/>
        <w:widowControl w:val="0"/>
        <w:rPr>
          <w:lang w:val="is-IS"/>
        </w:rPr>
      </w:pPr>
    </w:p>
    <w:p w14:paraId="4AE39128" w14:textId="77777777" w:rsidR="00E24BD6" w:rsidRPr="0045614C" w:rsidRDefault="00E24BD6" w:rsidP="00E24BD6">
      <w:pPr>
        <w:pStyle w:val="CommentText"/>
        <w:rPr>
          <w:sz w:val="22"/>
          <w:szCs w:val="22"/>
          <w:lang w:val="is-IS"/>
        </w:rPr>
      </w:pPr>
      <w:r w:rsidRPr="0045614C">
        <w:rPr>
          <w:sz w:val="22"/>
          <w:szCs w:val="22"/>
          <w:lang w:val="is-IS"/>
        </w:rPr>
        <w:t>Binocrit 9</w:t>
      </w:r>
      <w:r w:rsidR="00530304" w:rsidRPr="0045614C">
        <w:rPr>
          <w:sz w:val="22"/>
          <w:szCs w:val="22"/>
          <w:lang w:val="is-IS"/>
        </w:rPr>
        <w:t> </w:t>
      </w:r>
      <w:r w:rsidRPr="0045614C">
        <w:rPr>
          <w:sz w:val="22"/>
          <w:szCs w:val="22"/>
          <w:lang w:val="is-IS"/>
        </w:rPr>
        <w:t>000 </w:t>
      </w:r>
      <w:r w:rsidR="00DB43B7" w:rsidRPr="0045614C">
        <w:rPr>
          <w:sz w:val="22"/>
          <w:szCs w:val="22"/>
          <w:lang w:val="is-IS"/>
        </w:rPr>
        <w:t>IU</w:t>
      </w:r>
      <w:r w:rsidRPr="0045614C">
        <w:rPr>
          <w:sz w:val="22"/>
          <w:szCs w:val="22"/>
          <w:lang w:val="is-IS"/>
        </w:rPr>
        <w:t>/0,9 ml stungulyf</w:t>
      </w:r>
    </w:p>
    <w:p w14:paraId="17447D0E" w14:textId="77777777" w:rsidR="00A065A8" w:rsidRPr="0045614C" w:rsidRDefault="00A065A8" w:rsidP="00A065A8">
      <w:pPr>
        <w:rPr>
          <w:lang w:val="is-IS"/>
        </w:rPr>
      </w:pPr>
    </w:p>
    <w:p w14:paraId="397E4D8A" w14:textId="77777777" w:rsidR="00F03830" w:rsidRPr="0045614C" w:rsidRDefault="002B3A75" w:rsidP="00A065A8">
      <w:pPr>
        <w:pStyle w:val="lab-p2"/>
        <w:spacing w:before="0"/>
        <w:rPr>
          <w:lang w:val="is-IS"/>
        </w:rPr>
      </w:pPr>
      <w:r w:rsidRPr="0045614C">
        <w:rPr>
          <w:lang w:val="is-IS"/>
        </w:rPr>
        <w:t>e</w:t>
      </w:r>
      <w:r w:rsidR="00F03830" w:rsidRPr="0045614C">
        <w:rPr>
          <w:lang w:val="is-IS"/>
        </w:rPr>
        <w:t>póetín alfa</w:t>
      </w:r>
    </w:p>
    <w:p w14:paraId="3D717D9A" w14:textId="77777777" w:rsidR="00F03830" w:rsidRPr="0045614C" w:rsidRDefault="00F03830" w:rsidP="00F03830">
      <w:pPr>
        <w:pStyle w:val="lab-p1"/>
        <w:rPr>
          <w:lang w:val="is-IS"/>
        </w:rPr>
      </w:pPr>
      <w:r w:rsidRPr="0045614C">
        <w:rPr>
          <w:lang w:val="is-IS"/>
        </w:rPr>
        <w:t>i.v./s.c.</w:t>
      </w:r>
    </w:p>
    <w:p w14:paraId="45EC47F3" w14:textId="77777777" w:rsidR="00A065A8" w:rsidRPr="0045614C" w:rsidRDefault="00A065A8" w:rsidP="00A065A8">
      <w:pPr>
        <w:rPr>
          <w:lang w:val="is-IS"/>
        </w:rPr>
      </w:pPr>
    </w:p>
    <w:p w14:paraId="1491084D" w14:textId="77777777" w:rsidR="00A065A8" w:rsidRPr="0045614C" w:rsidRDefault="00A065A8" w:rsidP="00A065A8">
      <w:pPr>
        <w:rPr>
          <w:lang w:val="is-IS"/>
        </w:rPr>
      </w:pPr>
    </w:p>
    <w:p w14:paraId="1AF82F57" w14:textId="77777777" w:rsidR="00F03830" w:rsidRPr="0045614C" w:rsidRDefault="00F03830" w:rsidP="008F751D">
      <w:pPr>
        <w:pStyle w:val="lab-h1"/>
        <w:keepNext/>
        <w:widowControl w:val="0"/>
        <w:tabs>
          <w:tab w:val="left" w:pos="567"/>
        </w:tabs>
        <w:spacing w:before="0" w:after="0"/>
        <w:rPr>
          <w:lang w:val="is-IS"/>
        </w:rPr>
      </w:pPr>
      <w:r w:rsidRPr="0045614C">
        <w:rPr>
          <w:lang w:val="is-IS"/>
        </w:rPr>
        <w:t>2.</w:t>
      </w:r>
      <w:r w:rsidRPr="0045614C">
        <w:rPr>
          <w:lang w:val="is-IS"/>
        </w:rPr>
        <w:tab/>
        <w:t>AÐFERÐ VIÐ LYFJAGJÖF</w:t>
      </w:r>
    </w:p>
    <w:p w14:paraId="3E3CED61" w14:textId="77777777" w:rsidR="00F03830" w:rsidRPr="0045614C" w:rsidRDefault="00F03830" w:rsidP="008F751D">
      <w:pPr>
        <w:pStyle w:val="lab-p1"/>
        <w:keepNext/>
        <w:widowControl w:val="0"/>
        <w:rPr>
          <w:lang w:val="is-IS"/>
        </w:rPr>
      </w:pPr>
    </w:p>
    <w:p w14:paraId="426B74BC" w14:textId="77777777" w:rsidR="00A065A8" w:rsidRPr="0045614C" w:rsidRDefault="00A065A8" w:rsidP="00A065A8">
      <w:pPr>
        <w:rPr>
          <w:lang w:val="is-IS"/>
        </w:rPr>
      </w:pPr>
    </w:p>
    <w:p w14:paraId="2F6A299D" w14:textId="77777777" w:rsidR="00F03830" w:rsidRPr="0045614C" w:rsidRDefault="00F03830" w:rsidP="008F751D">
      <w:pPr>
        <w:pStyle w:val="lab-h1"/>
        <w:keepNext/>
        <w:widowControl w:val="0"/>
        <w:tabs>
          <w:tab w:val="left" w:pos="567"/>
        </w:tabs>
        <w:spacing w:before="0" w:after="0"/>
        <w:rPr>
          <w:lang w:val="is-IS"/>
        </w:rPr>
      </w:pPr>
      <w:r w:rsidRPr="0045614C">
        <w:rPr>
          <w:lang w:val="is-IS"/>
        </w:rPr>
        <w:t>3.</w:t>
      </w:r>
      <w:r w:rsidRPr="0045614C">
        <w:rPr>
          <w:lang w:val="is-IS"/>
        </w:rPr>
        <w:tab/>
        <w:t>FYRNINGARDAGSETNING</w:t>
      </w:r>
    </w:p>
    <w:p w14:paraId="16CB334B" w14:textId="77777777" w:rsidR="00A065A8" w:rsidRPr="0045614C" w:rsidRDefault="00A065A8" w:rsidP="008F751D">
      <w:pPr>
        <w:pStyle w:val="lab-p1"/>
        <w:keepNext/>
        <w:widowControl w:val="0"/>
        <w:rPr>
          <w:lang w:val="is-IS"/>
        </w:rPr>
      </w:pPr>
    </w:p>
    <w:p w14:paraId="0C7B9420" w14:textId="77777777" w:rsidR="00F03830" w:rsidRPr="0045614C" w:rsidRDefault="00F03830" w:rsidP="00F03830">
      <w:pPr>
        <w:pStyle w:val="lab-p1"/>
        <w:rPr>
          <w:lang w:val="is-IS"/>
        </w:rPr>
      </w:pPr>
      <w:r w:rsidRPr="0045614C">
        <w:rPr>
          <w:lang w:val="is-IS"/>
        </w:rPr>
        <w:t>EXP</w:t>
      </w:r>
    </w:p>
    <w:p w14:paraId="7BEE34DC" w14:textId="77777777" w:rsidR="00A065A8" w:rsidRPr="0045614C" w:rsidRDefault="00A065A8" w:rsidP="00A065A8">
      <w:pPr>
        <w:rPr>
          <w:lang w:val="is-IS"/>
        </w:rPr>
      </w:pPr>
    </w:p>
    <w:p w14:paraId="7C6EE6B0" w14:textId="77777777" w:rsidR="00A065A8" w:rsidRPr="0045614C" w:rsidRDefault="00A065A8" w:rsidP="00A065A8">
      <w:pPr>
        <w:rPr>
          <w:lang w:val="is-IS"/>
        </w:rPr>
      </w:pPr>
    </w:p>
    <w:p w14:paraId="4594D710" w14:textId="77777777" w:rsidR="00F03830" w:rsidRPr="0045614C" w:rsidRDefault="00F03830" w:rsidP="008F751D">
      <w:pPr>
        <w:pStyle w:val="lab-h1"/>
        <w:keepNext/>
        <w:widowControl w:val="0"/>
        <w:tabs>
          <w:tab w:val="left" w:pos="567"/>
        </w:tabs>
        <w:spacing w:before="0" w:after="0"/>
        <w:rPr>
          <w:lang w:val="is-IS"/>
        </w:rPr>
      </w:pPr>
      <w:r w:rsidRPr="0045614C">
        <w:rPr>
          <w:lang w:val="is-IS"/>
        </w:rPr>
        <w:t>4.</w:t>
      </w:r>
      <w:r w:rsidRPr="0045614C">
        <w:rPr>
          <w:lang w:val="is-IS"/>
        </w:rPr>
        <w:tab/>
        <w:t>LOTUNÚMER</w:t>
      </w:r>
    </w:p>
    <w:p w14:paraId="7A0B54A7" w14:textId="77777777" w:rsidR="00A065A8" w:rsidRPr="0045614C" w:rsidRDefault="00A065A8" w:rsidP="008F751D">
      <w:pPr>
        <w:pStyle w:val="lab-p1"/>
        <w:keepNext/>
        <w:widowControl w:val="0"/>
        <w:rPr>
          <w:lang w:val="is-IS"/>
        </w:rPr>
      </w:pPr>
    </w:p>
    <w:p w14:paraId="1FBB94B0" w14:textId="77777777" w:rsidR="00F03830" w:rsidRPr="0045614C" w:rsidRDefault="00F03830" w:rsidP="00F03830">
      <w:pPr>
        <w:pStyle w:val="lab-p1"/>
        <w:rPr>
          <w:lang w:val="is-IS"/>
        </w:rPr>
      </w:pPr>
      <w:r w:rsidRPr="0045614C">
        <w:rPr>
          <w:lang w:val="is-IS"/>
        </w:rPr>
        <w:t>Lot</w:t>
      </w:r>
    </w:p>
    <w:p w14:paraId="7A43EDE3" w14:textId="77777777" w:rsidR="00A065A8" w:rsidRPr="0045614C" w:rsidRDefault="00A065A8" w:rsidP="00A065A8">
      <w:pPr>
        <w:rPr>
          <w:lang w:val="is-IS"/>
        </w:rPr>
      </w:pPr>
    </w:p>
    <w:p w14:paraId="1B0A2862" w14:textId="77777777" w:rsidR="00A065A8" w:rsidRPr="0045614C" w:rsidRDefault="00A065A8" w:rsidP="00A065A8">
      <w:pPr>
        <w:rPr>
          <w:lang w:val="is-IS"/>
        </w:rPr>
      </w:pPr>
    </w:p>
    <w:p w14:paraId="6FBC0872" w14:textId="77777777" w:rsidR="00F03830" w:rsidRPr="0045614C" w:rsidRDefault="00F03830" w:rsidP="008F751D">
      <w:pPr>
        <w:pStyle w:val="lab-h1"/>
        <w:keepNext/>
        <w:widowControl w:val="0"/>
        <w:tabs>
          <w:tab w:val="left" w:pos="567"/>
        </w:tabs>
        <w:spacing w:before="0" w:after="0"/>
        <w:rPr>
          <w:lang w:val="is-IS"/>
        </w:rPr>
      </w:pPr>
      <w:r w:rsidRPr="0045614C">
        <w:rPr>
          <w:lang w:val="is-IS"/>
        </w:rPr>
        <w:t>5.</w:t>
      </w:r>
      <w:r w:rsidRPr="0045614C">
        <w:rPr>
          <w:lang w:val="is-IS"/>
        </w:rPr>
        <w:tab/>
        <w:t>INNIHALD TILGREINT SEM ÞYNGD, RÚMMÁL EÐA FJÖLDI EININGA</w:t>
      </w:r>
    </w:p>
    <w:p w14:paraId="1B9CFD3F" w14:textId="77777777" w:rsidR="00F03830" w:rsidRPr="0045614C" w:rsidRDefault="00F03830" w:rsidP="008F751D">
      <w:pPr>
        <w:pStyle w:val="lab-p1"/>
        <w:keepNext/>
        <w:widowControl w:val="0"/>
        <w:rPr>
          <w:lang w:val="is-IS"/>
        </w:rPr>
      </w:pPr>
    </w:p>
    <w:p w14:paraId="70AC08DD" w14:textId="77777777" w:rsidR="00A065A8" w:rsidRPr="0045614C" w:rsidRDefault="00A065A8" w:rsidP="00A065A8">
      <w:pPr>
        <w:rPr>
          <w:lang w:val="is-IS"/>
        </w:rPr>
      </w:pPr>
    </w:p>
    <w:p w14:paraId="12DD0238" w14:textId="77777777" w:rsidR="00F03830" w:rsidRPr="0045614C" w:rsidRDefault="00F03830" w:rsidP="008F751D">
      <w:pPr>
        <w:pStyle w:val="lab-h1"/>
        <w:keepNext/>
        <w:widowControl w:val="0"/>
        <w:tabs>
          <w:tab w:val="left" w:pos="567"/>
        </w:tabs>
        <w:spacing w:before="0" w:after="0"/>
        <w:rPr>
          <w:lang w:val="is-IS"/>
        </w:rPr>
      </w:pPr>
      <w:r w:rsidRPr="0045614C">
        <w:rPr>
          <w:lang w:val="is-IS"/>
        </w:rPr>
        <w:t>6.</w:t>
      </w:r>
      <w:r w:rsidRPr="0045614C">
        <w:rPr>
          <w:lang w:val="is-IS"/>
        </w:rPr>
        <w:tab/>
        <w:t>ANNAÐ</w:t>
      </w:r>
    </w:p>
    <w:p w14:paraId="43AAE29B" w14:textId="77777777" w:rsidR="00F03830" w:rsidRPr="0045614C" w:rsidRDefault="00F03830" w:rsidP="008F751D">
      <w:pPr>
        <w:pStyle w:val="lab-p1"/>
        <w:keepNext/>
        <w:widowControl w:val="0"/>
        <w:rPr>
          <w:lang w:val="is-IS"/>
        </w:rPr>
      </w:pPr>
    </w:p>
    <w:p w14:paraId="0DC419FF" w14:textId="77777777" w:rsidR="00A065A8" w:rsidRPr="0045614C" w:rsidRDefault="00A065A8" w:rsidP="00A065A8">
      <w:pPr>
        <w:pBdr>
          <w:top w:val="single" w:sz="4" w:space="1" w:color="auto"/>
          <w:left w:val="single" w:sz="4" w:space="4" w:color="auto"/>
          <w:bottom w:val="single" w:sz="4" w:space="1" w:color="auto"/>
          <w:right w:val="single" w:sz="4" w:space="4" w:color="auto"/>
        </w:pBdr>
        <w:rPr>
          <w:b/>
          <w:lang w:val="is-IS"/>
        </w:rPr>
      </w:pPr>
      <w:r w:rsidRPr="0045614C">
        <w:rPr>
          <w:lang w:val="is-IS"/>
        </w:rPr>
        <w:br w:type="page"/>
      </w:r>
      <w:r w:rsidR="00F03830" w:rsidRPr="0045614C">
        <w:rPr>
          <w:b/>
          <w:lang w:val="is-IS"/>
        </w:rPr>
        <w:t>UPPLÝSINGAR SEM EI</w:t>
      </w:r>
      <w:r w:rsidRPr="0045614C">
        <w:rPr>
          <w:b/>
          <w:lang w:val="is-IS"/>
        </w:rPr>
        <w:t>GA AÐ KOMA FRAM Á YTRI UMBÚÐUM</w:t>
      </w:r>
    </w:p>
    <w:p w14:paraId="3725FC44" w14:textId="77777777" w:rsidR="00A065A8" w:rsidRPr="0045614C" w:rsidRDefault="00A065A8" w:rsidP="00A065A8">
      <w:pPr>
        <w:pStyle w:val="lab-title2-secondpage"/>
        <w:spacing w:before="0"/>
        <w:rPr>
          <w:b w:val="0"/>
          <w:lang w:val="is-IS"/>
        </w:rPr>
      </w:pPr>
    </w:p>
    <w:p w14:paraId="474B921F" w14:textId="77777777" w:rsidR="00F03830" w:rsidRPr="0045614C" w:rsidRDefault="00F03830" w:rsidP="00A065A8">
      <w:pPr>
        <w:pStyle w:val="lab-title2-secondpage"/>
        <w:spacing w:before="0"/>
        <w:rPr>
          <w:lang w:val="is-IS"/>
        </w:rPr>
      </w:pPr>
      <w:r w:rsidRPr="0045614C">
        <w:rPr>
          <w:lang w:val="is-IS"/>
        </w:rPr>
        <w:t>YTRI ASKJA</w:t>
      </w:r>
    </w:p>
    <w:p w14:paraId="39318BCD" w14:textId="77777777" w:rsidR="00F03830" w:rsidRPr="0045614C" w:rsidRDefault="00F03830" w:rsidP="00F03830">
      <w:pPr>
        <w:pStyle w:val="lab-p1"/>
        <w:rPr>
          <w:lang w:val="is-IS"/>
        </w:rPr>
      </w:pPr>
    </w:p>
    <w:p w14:paraId="3CCCF776" w14:textId="77777777" w:rsidR="00A065A8" w:rsidRPr="0045614C" w:rsidRDefault="00A065A8" w:rsidP="00A065A8">
      <w:pPr>
        <w:rPr>
          <w:lang w:val="is-IS"/>
        </w:rPr>
      </w:pPr>
    </w:p>
    <w:p w14:paraId="1E3E485B" w14:textId="77777777" w:rsidR="00F03830" w:rsidRPr="0045614C" w:rsidRDefault="00F03830" w:rsidP="00151163">
      <w:pPr>
        <w:pStyle w:val="lab-h1"/>
        <w:keepNext/>
        <w:widowControl w:val="0"/>
        <w:tabs>
          <w:tab w:val="left" w:pos="567"/>
        </w:tabs>
        <w:spacing w:before="0" w:after="0"/>
        <w:rPr>
          <w:lang w:val="is-IS"/>
        </w:rPr>
      </w:pPr>
      <w:r w:rsidRPr="0045614C">
        <w:rPr>
          <w:lang w:val="is-IS"/>
        </w:rPr>
        <w:t>1.</w:t>
      </w:r>
      <w:r w:rsidRPr="0045614C">
        <w:rPr>
          <w:lang w:val="is-IS"/>
        </w:rPr>
        <w:tab/>
        <w:t>HEITI LYFS</w:t>
      </w:r>
    </w:p>
    <w:p w14:paraId="566A8068" w14:textId="77777777" w:rsidR="00A065A8" w:rsidRPr="0045614C" w:rsidRDefault="00A065A8" w:rsidP="00151163">
      <w:pPr>
        <w:pStyle w:val="lab-p1"/>
        <w:keepNext/>
        <w:widowControl w:val="0"/>
        <w:rPr>
          <w:lang w:val="is-IS"/>
        </w:rPr>
      </w:pPr>
    </w:p>
    <w:p w14:paraId="4ECCFC35" w14:textId="77777777" w:rsidR="002140F7" w:rsidRPr="0045614C" w:rsidRDefault="002140F7" w:rsidP="002140F7">
      <w:pPr>
        <w:pStyle w:val="CommentText"/>
        <w:rPr>
          <w:sz w:val="22"/>
          <w:szCs w:val="22"/>
          <w:lang w:val="is-IS"/>
        </w:rPr>
      </w:pPr>
      <w:r w:rsidRPr="0045614C">
        <w:rPr>
          <w:sz w:val="22"/>
          <w:szCs w:val="22"/>
          <w:lang w:val="is-IS"/>
        </w:rPr>
        <w:t>Binocrit 10</w:t>
      </w:r>
      <w:r w:rsidR="00530304" w:rsidRPr="0045614C">
        <w:rPr>
          <w:sz w:val="22"/>
          <w:szCs w:val="22"/>
          <w:lang w:val="is-IS"/>
        </w:rPr>
        <w:t> </w:t>
      </w:r>
      <w:r w:rsidRPr="0045614C">
        <w:rPr>
          <w:sz w:val="22"/>
          <w:szCs w:val="22"/>
          <w:lang w:val="is-IS"/>
        </w:rPr>
        <w:t>000 </w:t>
      </w:r>
      <w:r w:rsidR="00DB43B7" w:rsidRPr="0045614C">
        <w:rPr>
          <w:sz w:val="22"/>
          <w:szCs w:val="22"/>
          <w:lang w:val="is-IS"/>
        </w:rPr>
        <w:t>IU</w:t>
      </w:r>
      <w:r w:rsidRPr="0045614C">
        <w:rPr>
          <w:sz w:val="22"/>
          <w:szCs w:val="22"/>
          <w:lang w:val="is-IS"/>
        </w:rPr>
        <w:t>/1 ml stungulyf, lausn í áfylltri sprautu</w:t>
      </w:r>
    </w:p>
    <w:p w14:paraId="28F462B5" w14:textId="77777777" w:rsidR="00A065A8" w:rsidRPr="0045614C" w:rsidRDefault="00A065A8" w:rsidP="00A065A8">
      <w:pPr>
        <w:rPr>
          <w:lang w:val="is-IS"/>
        </w:rPr>
      </w:pPr>
    </w:p>
    <w:p w14:paraId="427B9158" w14:textId="77777777" w:rsidR="00F03830" w:rsidRPr="0045614C" w:rsidRDefault="002B3A75" w:rsidP="00A065A8">
      <w:pPr>
        <w:pStyle w:val="lab-p2"/>
        <w:spacing w:before="0"/>
        <w:rPr>
          <w:lang w:val="is-IS"/>
        </w:rPr>
      </w:pPr>
      <w:r w:rsidRPr="0045614C">
        <w:rPr>
          <w:lang w:val="is-IS"/>
        </w:rPr>
        <w:t>e</w:t>
      </w:r>
      <w:r w:rsidR="00F03830" w:rsidRPr="0045614C">
        <w:rPr>
          <w:lang w:val="is-IS"/>
        </w:rPr>
        <w:t>póetín alfa</w:t>
      </w:r>
    </w:p>
    <w:p w14:paraId="1983C3C6" w14:textId="77777777" w:rsidR="00A065A8" w:rsidRPr="0045614C" w:rsidRDefault="00A065A8" w:rsidP="00A065A8">
      <w:pPr>
        <w:rPr>
          <w:lang w:val="is-IS"/>
        </w:rPr>
      </w:pPr>
    </w:p>
    <w:p w14:paraId="6EFA3E7F" w14:textId="77777777" w:rsidR="00A065A8" w:rsidRPr="0045614C" w:rsidRDefault="00A065A8" w:rsidP="00A065A8">
      <w:pPr>
        <w:rPr>
          <w:lang w:val="is-IS"/>
        </w:rPr>
      </w:pPr>
    </w:p>
    <w:p w14:paraId="113C777D" w14:textId="77777777" w:rsidR="00F03830" w:rsidRPr="0045614C" w:rsidRDefault="00F03830" w:rsidP="00151163">
      <w:pPr>
        <w:pStyle w:val="lab-h1"/>
        <w:keepNext/>
        <w:widowControl w:val="0"/>
        <w:tabs>
          <w:tab w:val="left" w:pos="567"/>
        </w:tabs>
        <w:spacing w:before="0" w:after="0"/>
        <w:rPr>
          <w:lang w:val="is-IS"/>
        </w:rPr>
      </w:pPr>
      <w:r w:rsidRPr="0045614C">
        <w:rPr>
          <w:lang w:val="is-IS"/>
        </w:rPr>
        <w:t>2.</w:t>
      </w:r>
      <w:r w:rsidRPr="0045614C">
        <w:rPr>
          <w:lang w:val="is-IS"/>
        </w:rPr>
        <w:tab/>
        <w:t>VIRK(T) EFNI</w:t>
      </w:r>
    </w:p>
    <w:p w14:paraId="57C0B8DF" w14:textId="77777777" w:rsidR="00A065A8" w:rsidRPr="0045614C" w:rsidRDefault="00A065A8" w:rsidP="00151163">
      <w:pPr>
        <w:pStyle w:val="lab-p1"/>
        <w:keepNext/>
        <w:widowControl w:val="0"/>
        <w:rPr>
          <w:lang w:val="is-IS"/>
        </w:rPr>
      </w:pPr>
    </w:p>
    <w:p w14:paraId="17812146" w14:textId="77777777" w:rsidR="002140F7" w:rsidRPr="0045614C" w:rsidRDefault="002140F7" w:rsidP="002140F7">
      <w:pPr>
        <w:rPr>
          <w:lang w:val="is-IS"/>
        </w:rPr>
      </w:pPr>
      <w:r w:rsidRPr="0045614C">
        <w:rPr>
          <w:lang w:val="is-IS"/>
        </w:rPr>
        <w:t>1 áfyllt sprauta með 1 ml inniheldur 10</w:t>
      </w:r>
      <w:r w:rsidR="00530304" w:rsidRPr="0045614C">
        <w:rPr>
          <w:lang w:val="is-IS"/>
        </w:rPr>
        <w:t> </w:t>
      </w:r>
      <w:r w:rsidRPr="0045614C">
        <w:rPr>
          <w:lang w:val="is-IS"/>
        </w:rPr>
        <w:t xml:space="preserve">000 alþjóðlegar einingar </w:t>
      </w:r>
      <w:r w:rsidR="003A16C0" w:rsidRPr="0045614C">
        <w:rPr>
          <w:lang w:val="is-IS"/>
        </w:rPr>
        <w:t>(</w:t>
      </w:r>
      <w:r w:rsidR="00DB43B7" w:rsidRPr="0045614C">
        <w:rPr>
          <w:lang w:val="is-IS"/>
        </w:rPr>
        <w:t>IU</w:t>
      </w:r>
      <w:r w:rsidR="003A16C0" w:rsidRPr="0045614C">
        <w:rPr>
          <w:lang w:val="is-IS"/>
        </w:rPr>
        <w:t xml:space="preserve">) </w:t>
      </w:r>
      <w:r w:rsidRPr="0045614C">
        <w:rPr>
          <w:lang w:val="is-IS"/>
        </w:rPr>
        <w:t>sem jafngilda 84,0 míkrógrömmum af epóetíni alfa.</w:t>
      </w:r>
    </w:p>
    <w:p w14:paraId="4FE6413C" w14:textId="77777777" w:rsidR="00A065A8" w:rsidRPr="0045614C" w:rsidRDefault="00A065A8" w:rsidP="00A065A8">
      <w:pPr>
        <w:rPr>
          <w:lang w:val="is-IS"/>
        </w:rPr>
      </w:pPr>
    </w:p>
    <w:p w14:paraId="4F618D96" w14:textId="77777777" w:rsidR="00A065A8" w:rsidRPr="0045614C" w:rsidRDefault="00A065A8" w:rsidP="00A065A8">
      <w:pPr>
        <w:rPr>
          <w:lang w:val="is-IS"/>
        </w:rPr>
      </w:pPr>
    </w:p>
    <w:p w14:paraId="6C8197D2" w14:textId="77777777" w:rsidR="00F03830" w:rsidRPr="0045614C" w:rsidRDefault="00F03830" w:rsidP="00151163">
      <w:pPr>
        <w:pStyle w:val="lab-h1"/>
        <w:keepNext/>
        <w:widowControl w:val="0"/>
        <w:tabs>
          <w:tab w:val="left" w:pos="567"/>
        </w:tabs>
        <w:spacing w:before="0" w:after="0"/>
        <w:rPr>
          <w:lang w:val="is-IS"/>
        </w:rPr>
      </w:pPr>
      <w:r w:rsidRPr="0045614C">
        <w:rPr>
          <w:lang w:val="is-IS"/>
        </w:rPr>
        <w:t>3.</w:t>
      </w:r>
      <w:r w:rsidRPr="0045614C">
        <w:rPr>
          <w:lang w:val="is-IS"/>
        </w:rPr>
        <w:tab/>
        <w:t>HJÁLPAREFNI</w:t>
      </w:r>
    </w:p>
    <w:p w14:paraId="42AA3572" w14:textId="77777777" w:rsidR="00A065A8" w:rsidRPr="0045614C" w:rsidRDefault="00A065A8" w:rsidP="00151163">
      <w:pPr>
        <w:pStyle w:val="lab-p1"/>
        <w:keepNext/>
        <w:widowControl w:val="0"/>
        <w:rPr>
          <w:lang w:val="is-IS"/>
        </w:rPr>
      </w:pPr>
    </w:p>
    <w:p w14:paraId="16D12E75" w14:textId="77777777" w:rsidR="00F03830" w:rsidRPr="0045614C" w:rsidRDefault="00F03830" w:rsidP="00F03830">
      <w:pPr>
        <w:pStyle w:val="lab-p1"/>
        <w:rPr>
          <w:lang w:val="is-IS"/>
        </w:rPr>
      </w:pPr>
      <w:r w:rsidRPr="0045614C">
        <w:rPr>
          <w:lang w:val="is-IS"/>
        </w:rPr>
        <w:t>Hjálparefni: Natríum</w:t>
      </w:r>
      <w:r w:rsidR="000B6FD8" w:rsidRPr="0045614C">
        <w:rPr>
          <w:lang w:val="is-IS"/>
        </w:rPr>
        <w:t xml:space="preserve"> </w:t>
      </w:r>
      <w:r w:rsidRPr="0045614C">
        <w:rPr>
          <w:lang w:val="is-IS"/>
        </w:rPr>
        <w:t>tvíhýdrógen</w:t>
      </w:r>
      <w:r w:rsidR="000B6FD8" w:rsidRPr="0045614C">
        <w:rPr>
          <w:lang w:val="is-IS"/>
        </w:rPr>
        <w:t xml:space="preserve"> </w:t>
      </w:r>
      <w:r w:rsidRPr="0045614C">
        <w:rPr>
          <w:lang w:val="is-IS"/>
        </w:rPr>
        <w:t>fosfat</w:t>
      </w:r>
      <w:r w:rsidR="000B6FD8" w:rsidRPr="0045614C">
        <w:rPr>
          <w:lang w:val="is-IS"/>
        </w:rPr>
        <w:t xml:space="preserve"> </w:t>
      </w:r>
      <w:r w:rsidRPr="0045614C">
        <w:rPr>
          <w:lang w:val="is-IS"/>
        </w:rPr>
        <w:t>tvíhýdrat, tvínatríum</w:t>
      </w:r>
      <w:r w:rsidR="000B6FD8" w:rsidRPr="0045614C">
        <w:rPr>
          <w:lang w:val="is-IS"/>
        </w:rPr>
        <w:t xml:space="preserve"> </w:t>
      </w:r>
      <w:r w:rsidRPr="0045614C">
        <w:rPr>
          <w:lang w:val="is-IS"/>
        </w:rPr>
        <w:t>fosfat</w:t>
      </w:r>
      <w:r w:rsidR="000B6FD8" w:rsidRPr="0045614C">
        <w:rPr>
          <w:lang w:val="is-IS"/>
        </w:rPr>
        <w:t xml:space="preserve"> </w:t>
      </w:r>
      <w:r w:rsidRPr="0045614C">
        <w:rPr>
          <w:lang w:val="is-IS"/>
        </w:rPr>
        <w:t>tvíhýdrat, natríum</w:t>
      </w:r>
      <w:r w:rsidR="000B6FD8" w:rsidRPr="0045614C">
        <w:rPr>
          <w:lang w:val="is-IS"/>
        </w:rPr>
        <w:t xml:space="preserve"> </w:t>
      </w:r>
      <w:r w:rsidRPr="0045614C">
        <w:rPr>
          <w:lang w:val="is-IS"/>
        </w:rPr>
        <w:t>klóríð, glýcín, pólýsorbat 80, saltsýra, natríum</w:t>
      </w:r>
      <w:r w:rsidR="000B6FD8" w:rsidRPr="0045614C">
        <w:rPr>
          <w:lang w:val="is-IS"/>
        </w:rPr>
        <w:t xml:space="preserve"> </w:t>
      </w:r>
      <w:r w:rsidRPr="0045614C">
        <w:rPr>
          <w:lang w:val="is-IS"/>
        </w:rPr>
        <w:t>hýdroxíð og vatn fyrir stungulyf.</w:t>
      </w:r>
    </w:p>
    <w:p w14:paraId="71F00263" w14:textId="77777777" w:rsidR="00F03830" w:rsidRPr="0045614C" w:rsidRDefault="00F03830" w:rsidP="00F03830">
      <w:pPr>
        <w:pStyle w:val="lab-p1"/>
        <w:rPr>
          <w:lang w:val="is-IS"/>
        </w:rPr>
      </w:pPr>
      <w:r w:rsidRPr="0045614C">
        <w:rPr>
          <w:lang w:val="is-IS"/>
        </w:rPr>
        <w:t>Sjá frekari upplýsingar í fylgiseðli.</w:t>
      </w:r>
    </w:p>
    <w:p w14:paraId="1F987F89" w14:textId="77777777" w:rsidR="00A065A8" w:rsidRPr="0045614C" w:rsidRDefault="00A065A8" w:rsidP="00A065A8">
      <w:pPr>
        <w:rPr>
          <w:lang w:val="is-IS"/>
        </w:rPr>
      </w:pPr>
    </w:p>
    <w:p w14:paraId="38617014" w14:textId="77777777" w:rsidR="00A065A8" w:rsidRPr="0045614C" w:rsidRDefault="00A065A8" w:rsidP="00A065A8">
      <w:pPr>
        <w:rPr>
          <w:lang w:val="is-IS"/>
        </w:rPr>
      </w:pPr>
    </w:p>
    <w:p w14:paraId="0D1589C8" w14:textId="77777777" w:rsidR="00F03830" w:rsidRPr="0045614C" w:rsidRDefault="00F03830" w:rsidP="00151163">
      <w:pPr>
        <w:pStyle w:val="lab-h1"/>
        <w:keepNext/>
        <w:widowControl w:val="0"/>
        <w:tabs>
          <w:tab w:val="left" w:pos="567"/>
        </w:tabs>
        <w:spacing w:before="0" w:after="0"/>
        <w:rPr>
          <w:lang w:val="is-IS"/>
        </w:rPr>
      </w:pPr>
      <w:r w:rsidRPr="0045614C">
        <w:rPr>
          <w:lang w:val="is-IS"/>
        </w:rPr>
        <w:t>4.</w:t>
      </w:r>
      <w:r w:rsidRPr="0045614C">
        <w:rPr>
          <w:lang w:val="is-IS"/>
        </w:rPr>
        <w:tab/>
        <w:t>LYFJAFORM OG INNIHALD</w:t>
      </w:r>
    </w:p>
    <w:p w14:paraId="0E538152" w14:textId="77777777" w:rsidR="00A065A8" w:rsidRPr="0045614C" w:rsidRDefault="00A065A8" w:rsidP="00151163">
      <w:pPr>
        <w:pStyle w:val="lab-p1"/>
        <w:keepNext/>
        <w:widowControl w:val="0"/>
        <w:rPr>
          <w:lang w:val="is-IS"/>
        </w:rPr>
      </w:pPr>
    </w:p>
    <w:p w14:paraId="3494DB17" w14:textId="77777777" w:rsidR="00F03830" w:rsidRPr="0045614C" w:rsidRDefault="00F03830" w:rsidP="00F03830">
      <w:pPr>
        <w:pStyle w:val="lab-p1"/>
        <w:rPr>
          <w:lang w:val="is-IS"/>
        </w:rPr>
      </w:pPr>
      <w:r w:rsidRPr="0045614C">
        <w:rPr>
          <w:lang w:val="is-IS"/>
        </w:rPr>
        <w:t>Stungulyf, lausn</w:t>
      </w:r>
    </w:p>
    <w:p w14:paraId="4DA5D2F4" w14:textId="77777777" w:rsidR="00F03830" w:rsidRPr="0045614C" w:rsidRDefault="00F03830" w:rsidP="00F03830">
      <w:pPr>
        <w:pStyle w:val="lab-p1"/>
        <w:rPr>
          <w:i/>
          <w:lang w:val="is-IS"/>
        </w:rPr>
      </w:pPr>
      <w:r w:rsidRPr="0045614C">
        <w:rPr>
          <w:lang w:val="is-IS"/>
        </w:rPr>
        <w:t>1 áfyllt sprauta með 1 ml</w:t>
      </w:r>
    </w:p>
    <w:p w14:paraId="6D9AAD0F" w14:textId="77777777" w:rsidR="00F03830" w:rsidRPr="0045614C" w:rsidRDefault="00F03830" w:rsidP="00F03830">
      <w:pPr>
        <w:pStyle w:val="lab-p1"/>
        <w:rPr>
          <w:highlight w:val="lightGray"/>
          <w:lang w:val="is-IS"/>
        </w:rPr>
      </w:pPr>
      <w:r w:rsidRPr="0045614C">
        <w:rPr>
          <w:highlight w:val="lightGray"/>
          <w:lang w:val="is-IS"/>
        </w:rPr>
        <w:t>6 áfylltar sprautur með 1 ml</w:t>
      </w:r>
    </w:p>
    <w:p w14:paraId="61EE1128" w14:textId="77777777" w:rsidR="00F03830" w:rsidRPr="0045614C" w:rsidRDefault="00F03830" w:rsidP="00F03830">
      <w:pPr>
        <w:pStyle w:val="lab-p1"/>
        <w:rPr>
          <w:i/>
          <w:highlight w:val="lightGray"/>
          <w:lang w:val="is-IS"/>
        </w:rPr>
      </w:pPr>
      <w:r w:rsidRPr="0045614C">
        <w:rPr>
          <w:highlight w:val="lightGray"/>
          <w:lang w:val="is-IS"/>
        </w:rPr>
        <w:t>1 áfyllt sprauta með 1 ml með nálaröryggisbúnaði</w:t>
      </w:r>
    </w:p>
    <w:p w14:paraId="05151D5A" w14:textId="77777777" w:rsidR="00F03830" w:rsidRPr="0045614C" w:rsidRDefault="00F03830" w:rsidP="00F03830">
      <w:pPr>
        <w:pStyle w:val="lab-p1"/>
        <w:rPr>
          <w:lang w:val="is-IS"/>
        </w:rPr>
      </w:pPr>
      <w:r w:rsidRPr="0045614C">
        <w:rPr>
          <w:highlight w:val="lightGray"/>
          <w:lang w:val="is-IS"/>
        </w:rPr>
        <w:t>6 áfylltar sprautur með 1 ml með nálaröryggisbúnaði</w:t>
      </w:r>
    </w:p>
    <w:p w14:paraId="1613B5CD" w14:textId="77777777" w:rsidR="00A065A8" w:rsidRPr="0045614C" w:rsidRDefault="00A065A8" w:rsidP="00A065A8">
      <w:pPr>
        <w:rPr>
          <w:lang w:val="is-IS"/>
        </w:rPr>
      </w:pPr>
    </w:p>
    <w:p w14:paraId="0D32447B" w14:textId="77777777" w:rsidR="00A065A8" w:rsidRPr="0045614C" w:rsidRDefault="00A065A8" w:rsidP="00A065A8">
      <w:pPr>
        <w:rPr>
          <w:lang w:val="is-IS"/>
        </w:rPr>
      </w:pPr>
    </w:p>
    <w:p w14:paraId="5C79CF57" w14:textId="77777777" w:rsidR="00F03830" w:rsidRPr="0045614C" w:rsidRDefault="00F03830" w:rsidP="00151163">
      <w:pPr>
        <w:pStyle w:val="lab-h1"/>
        <w:keepNext/>
        <w:widowControl w:val="0"/>
        <w:tabs>
          <w:tab w:val="left" w:pos="567"/>
        </w:tabs>
        <w:spacing w:before="0" w:after="0"/>
        <w:rPr>
          <w:lang w:val="is-IS"/>
        </w:rPr>
      </w:pPr>
      <w:r w:rsidRPr="0045614C">
        <w:rPr>
          <w:lang w:val="is-IS"/>
        </w:rPr>
        <w:t>5.</w:t>
      </w:r>
      <w:r w:rsidRPr="0045614C">
        <w:rPr>
          <w:lang w:val="is-IS"/>
        </w:rPr>
        <w:tab/>
        <w:t>AÐFERÐ VIÐ LYFJAGJÖF OG ÍKOMULEIÐ(IR)</w:t>
      </w:r>
    </w:p>
    <w:p w14:paraId="48142056" w14:textId="77777777" w:rsidR="00A065A8" w:rsidRPr="0045614C" w:rsidRDefault="00A065A8" w:rsidP="00151163">
      <w:pPr>
        <w:pStyle w:val="lab-p1"/>
        <w:keepNext/>
        <w:widowControl w:val="0"/>
        <w:rPr>
          <w:lang w:val="is-IS"/>
        </w:rPr>
      </w:pPr>
    </w:p>
    <w:p w14:paraId="47295404" w14:textId="77777777" w:rsidR="00F03830" w:rsidRPr="0045614C" w:rsidRDefault="00F03830" w:rsidP="00F03830">
      <w:pPr>
        <w:pStyle w:val="lab-p1"/>
        <w:rPr>
          <w:lang w:val="is-IS"/>
        </w:rPr>
      </w:pPr>
      <w:r w:rsidRPr="0045614C">
        <w:rPr>
          <w:lang w:val="is-IS"/>
        </w:rPr>
        <w:t>Til notkunar undir húð og í bláæð.</w:t>
      </w:r>
    </w:p>
    <w:p w14:paraId="1788EFF4" w14:textId="77777777" w:rsidR="00F03830" w:rsidRPr="0045614C" w:rsidRDefault="00F03830" w:rsidP="00F03830">
      <w:pPr>
        <w:pStyle w:val="lab-p1"/>
        <w:rPr>
          <w:lang w:val="is-IS"/>
        </w:rPr>
      </w:pPr>
      <w:r w:rsidRPr="0045614C">
        <w:rPr>
          <w:lang w:val="is-IS"/>
        </w:rPr>
        <w:t>Lesið fylgiseðilinn fyrir notkun.</w:t>
      </w:r>
    </w:p>
    <w:p w14:paraId="7B6A1697" w14:textId="77777777" w:rsidR="00F03830" w:rsidRPr="0045614C" w:rsidRDefault="00F03830" w:rsidP="00F03830">
      <w:pPr>
        <w:pStyle w:val="lab-p1"/>
        <w:rPr>
          <w:lang w:val="is-IS"/>
        </w:rPr>
      </w:pPr>
      <w:r w:rsidRPr="0045614C">
        <w:rPr>
          <w:lang w:val="is-IS"/>
        </w:rPr>
        <w:t>Hristið ekki.</w:t>
      </w:r>
    </w:p>
    <w:p w14:paraId="2FF18C7A" w14:textId="77777777" w:rsidR="00A065A8" w:rsidRPr="0045614C" w:rsidRDefault="00A065A8" w:rsidP="00A065A8">
      <w:pPr>
        <w:rPr>
          <w:lang w:val="is-IS"/>
        </w:rPr>
      </w:pPr>
    </w:p>
    <w:p w14:paraId="60A6F444" w14:textId="77777777" w:rsidR="00A065A8" w:rsidRPr="0045614C" w:rsidRDefault="00A065A8" w:rsidP="00A065A8">
      <w:pPr>
        <w:rPr>
          <w:lang w:val="is-IS"/>
        </w:rPr>
      </w:pPr>
    </w:p>
    <w:p w14:paraId="7FF5CDA2" w14:textId="77777777" w:rsidR="00F03830" w:rsidRPr="0045614C" w:rsidRDefault="00F03830" w:rsidP="00151163">
      <w:pPr>
        <w:pStyle w:val="lab-h1"/>
        <w:keepNext/>
        <w:widowControl w:val="0"/>
        <w:tabs>
          <w:tab w:val="left" w:pos="567"/>
        </w:tabs>
        <w:spacing w:before="0" w:after="0"/>
        <w:rPr>
          <w:lang w:val="is-IS"/>
        </w:rPr>
      </w:pPr>
      <w:r w:rsidRPr="0045614C">
        <w:rPr>
          <w:lang w:val="is-IS"/>
        </w:rPr>
        <w:t>6.</w:t>
      </w:r>
      <w:r w:rsidRPr="0045614C">
        <w:rPr>
          <w:lang w:val="is-IS"/>
        </w:rPr>
        <w:tab/>
        <w:t>SÉRSTÖK VARNAÐARORÐ UM AÐ LYFIÐ SKULI GEYMT ÞAR SEM BÖRN HVORKI NÁ TIL NÉ SJÁ</w:t>
      </w:r>
    </w:p>
    <w:p w14:paraId="13DEC680" w14:textId="77777777" w:rsidR="00A065A8" w:rsidRPr="0045614C" w:rsidRDefault="00A065A8" w:rsidP="00151163">
      <w:pPr>
        <w:pStyle w:val="lab-p1"/>
        <w:keepNext/>
        <w:widowControl w:val="0"/>
        <w:rPr>
          <w:lang w:val="is-IS"/>
        </w:rPr>
      </w:pPr>
    </w:p>
    <w:p w14:paraId="6471DFB5" w14:textId="77777777" w:rsidR="00F03830" w:rsidRPr="0045614C" w:rsidRDefault="00F03830" w:rsidP="00F03830">
      <w:pPr>
        <w:pStyle w:val="lab-p1"/>
        <w:rPr>
          <w:lang w:val="is-IS"/>
        </w:rPr>
      </w:pPr>
      <w:r w:rsidRPr="0045614C">
        <w:rPr>
          <w:lang w:val="is-IS"/>
        </w:rPr>
        <w:t>Geymið þar sem börn hvorki ná til né sjá.</w:t>
      </w:r>
    </w:p>
    <w:p w14:paraId="7FA02055" w14:textId="77777777" w:rsidR="00A065A8" w:rsidRPr="0045614C" w:rsidRDefault="00A065A8" w:rsidP="00A065A8">
      <w:pPr>
        <w:rPr>
          <w:lang w:val="is-IS"/>
        </w:rPr>
      </w:pPr>
    </w:p>
    <w:p w14:paraId="3D054734" w14:textId="77777777" w:rsidR="00A065A8" w:rsidRPr="0045614C" w:rsidRDefault="00A065A8" w:rsidP="00A065A8">
      <w:pPr>
        <w:rPr>
          <w:lang w:val="is-IS"/>
        </w:rPr>
      </w:pPr>
    </w:p>
    <w:p w14:paraId="0E896624" w14:textId="77777777" w:rsidR="00F03830" w:rsidRPr="0045614C" w:rsidRDefault="00F03830" w:rsidP="00151163">
      <w:pPr>
        <w:pStyle w:val="lab-h1"/>
        <w:keepNext/>
        <w:widowControl w:val="0"/>
        <w:tabs>
          <w:tab w:val="left" w:pos="567"/>
        </w:tabs>
        <w:spacing w:before="0" w:after="0"/>
        <w:rPr>
          <w:lang w:val="is-IS"/>
        </w:rPr>
      </w:pPr>
      <w:r w:rsidRPr="0045614C">
        <w:rPr>
          <w:lang w:val="is-IS"/>
        </w:rPr>
        <w:t>7.</w:t>
      </w:r>
      <w:r w:rsidRPr="0045614C">
        <w:rPr>
          <w:lang w:val="is-IS"/>
        </w:rPr>
        <w:tab/>
        <w:t>ÖNNUR SÉRSTÖK VARNAÐARORÐ, EF MEÐ ÞARF</w:t>
      </w:r>
    </w:p>
    <w:p w14:paraId="48203B29" w14:textId="77777777" w:rsidR="00F03830" w:rsidRPr="0045614C" w:rsidRDefault="00F03830" w:rsidP="00151163">
      <w:pPr>
        <w:pStyle w:val="lab-p1"/>
        <w:keepNext/>
        <w:widowControl w:val="0"/>
        <w:rPr>
          <w:lang w:val="is-IS"/>
        </w:rPr>
      </w:pPr>
    </w:p>
    <w:p w14:paraId="178A63B2" w14:textId="77777777" w:rsidR="00A065A8" w:rsidRPr="0045614C" w:rsidRDefault="00A065A8" w:rsidP="00151163">
      <w:pPr>
        <w:keepNext/>
        <w:widowControl w:val="0"/>
        <w:rPr>
          <w:lang w:val="is-IS"/>
        </w:rPr>
      </w:pPr>
    </w:p>
    <w:p w14:paraId="331F684D" w14:textId="77777777" w:rsidR="00F03830" w:rsidRPr="0045614C" w:rsidRDefault="00F03830" w:rsidP="00151163">
      <w:pPr>
        <w:pStyle w:val="lab-h1"/>
        <w:keepNext/>
        <w:widowControl w:val="0"/>
        <w:tabs>
          <w:tab w:val="left" w:pos="567"/>
        </w:tabs>
        <w:spacing w:before="0" w:after="0"/>
        <w:rPr>
          <w:lang w:val="is-IS"/>
        </w:rPr>
      </w:pPr>
      <w:r w:rsidRPr="0045614C">
        <w:rPr>
          <w:lang w:val="is-IS"/>
        </w:rPr>
        <w:t>8.</w:t>
      </w:r>
      <w:r w:rsidRPr="0045614C">
        <w:rPr>
          <w:lang w:val="is-IS"/>
        </w:rPr>
        <w:tab/>
        <w:t>FYRNINGARDAGSETNING</w:t>
      </w:r>
    </w:p>
    <w:p w14:paraId="56F11422" w14:textId="77777777" w:rsidR="00A065A8" w:rsidRPr="0045614C" w:rsidRDefault="00A065A8" w:rsidP="00151163">
      <w:pPr>
        <w:pStyle w:val="lab-p1"/>
        <w:keepNext/>
        <w:widowControl w:val="0"/>
        <w:rPr>
          <w:lang w:val="is-IS"/>
        </w:rPr>
      </w:pPr>
    </w:p>
    <w:p w14:paraId="799E4519" w14:textId="77777777" w:rsidR="00325819" w:rsidRPr="0045614C" w:rsidRDefault="00325819" w:rsidP="00F03830">
      <w:pPr>
        <w:pStyle w:val="lab-p1"/>
        <w:rPr>
          <w:lang w:val="is-IS"/>
        </w:rPr>
      </w:pPr>
      <w:r w:rsidRPr="0045614C">
        <w:rPr>
          <w:lang w:val="is-IS"/>
        </w:rPr>
        <w:t>EXP</w:t>
      </w:r>
    </w:p>
    <w:p w14:paraId="47CDCDBD" w14:textId="77777777" w:rsidR="00A065A8" w:rsidRPr="0045614C" w:rsidRDefault="00A065A8" w:rsidP="00A065A8">
      <w:pPr>
        <w:rPr>
          <w:lang w:val="is-IS"/>
        </w:rPr>
      </w:pPr>
    </w:p>
    <w:p w14:paraId="3D5A96AA" w14:textId="77777777" w:rsidR="00A065A8" w:rsidRPr="0045614C" w:rsidRDefault="00A065A8" w:rsidP="00A065A8">
      <w:pPr>
        <w:rPr>
          <w:lang w:val="is-IS"/>
        </w:rPr>
      </w:pPr>
    </w:p>
    <w:p w14:paraId="5752CAC7" w14:textId="77777777" w:rsidR="00F03830" w:rsidRPr="0045614C" w:rsidRDefault="00F03830" w:rsidP="00384E48">
      <w:pPr>
        <w:pStyle w:val="lab-h1"/>
        <w:keepNext/>
        <w:widowControl w:val="0"/>
        <w:tabs>
          <w:tab w:val="left" w:pos="567"/>
        </w:tabs>
        <w:spacing w:before="0" w:after="0"/>
        <w:rPr>
          <w:lang w:val="is-IS"/>
        </w:rPr>
      </w:pPr>
      <w:r w:rsidRPr="0045614C">
        <w:rPr>
          <w:lang w:val="is-IS"/>
        </w:rPr>
        <w:t>9.</w:t>
      </w:r>
      <w:r w:rsidRPr="0045614C">
        <w:rPr>
          <w:lang w:val="is-IS"/>
        </w:rPr>
        <w:tab/>
        <w:t>SÉRSTÖK GEYMSLUSKILYRÐI</w:t>
      </w:r>
    </w:p>
    <w:p w14:paraId="1E3A1806" w14:textId="77777777" w:rsidR="00A065A8" w:rsidRPr="0045614C" w:rsidRDefault="00A065A8" w:rsidP="00384E48">
      <w:pPr>
        <w:pStyle w:val="lab-p1"/>
        <w:keepNext/>
        <w:widowControl w:val="0"/>
        <w:rPr>
          <w:lang w:val="is-IS"/>
        </w:rPr>
      </w:pPr>
    </w:p>
    <w:p w14:paraId="35B86EF4" w14:textId="77777777" w:rsidR="00F03830" w:rsidRPr="0045614C" w:rsidRDefault="00F03830" w:rsidP="00F03830">
      <w:pPr>
        <w:pStyle w:val="lab-p1"/>
        <w:rPr>
          <w:shd w:val="clear" w:color="auto" w:fill="FFFFFF"/>
          <w:lang w:val="is-IS"/>
        </w:rPr>
      </w:pPr>
      <w:r w:rsidRPr="0045614C">
        <w:rPr>
          <w:lang w:val="is-IS"/>
        </w:rPr>
        <w:t>Geymið og flytjið í kæli</w:t>
      </w:r>
      <w:r w:rsidRPr="0045614C">
        <w:rPr>
          <w:shd w:val="clear" w:color="auto" w:fill="FFFFFF"/>
          <w:lang w:val="is-IS"/>
        </w:rPr>
        <w:t>.</w:t>
      </w:r>
    </w:p>
    <w:p w14:paraId="7F855922" w14:textId="77777777" w:rsidR="00F03830" w:rsidRPr="0045614C" w:rsidRDefault="00F03830" w:rsidP="00F03830">
      <w:pPr>
        <w:pStyle w:val="lab-p1"/>
        <w:rPr>
          <w:lang w:val="is-IS"/>
        </w:rPr>
      </w:pPr>
      <w:r w:rsidRPr="0045614C">
        <w:rPr>
          <w:lang w:val="is-IS"/>
        </w:rPr>
        <w:t>Má ekki frjósa.</w:t>
      </w:r>
    </w:p>
    <w:p w14:paraId="39B96D08" w14:textId="77777777" w:rsidR="00A065A8" w:rsidRPr="0045614C" w:rsidRDefault="00A065A8" w:rsidP="00A065A8">
      <w:pPr>
        <w:rPr>
          <w:lang w:val="is-IS"/>
        </w:rPr>
      </w:pPr>
    </w:p>
    <w:p w14:paraId="1998932A" w14:textId="77777777" w:rsidR="00F03830" w:rsidRPr="0045614C" w:rsidRDefault="00F03830" w:rsidP="00A065A8">
      <w:pPr>
        <w:pStyle w:val="lab-p2"/>
        <w:spacing w:before="0"/>
        <w:rPr>
          <w:lang w:val="is-IS"/>
        </w:rPr>
      </w:pPr>
      <w:r w:rsidRPr="0045614C">
        <w:rPr>
          <w:lang w:val="is-IS"/>
        </w:rPr>
        <w:t>Geymið áfylltu sprautuna í ytri umbúðum til varnar gegn ljósi.</w:t>
      </w:r>
    </w:p>
    <w:p w14:paraId="0D528223" w14:textId="77777777" w:rsidR="002B3A75" w:rsidRPr="0045614C" w:rsidRDefault="002B3A75" w:rsidP="002B3A75">
      <w:pPr>
        <w:pStyle w:val="lab-p2"/>
        <w:spacing w:before="0"/>
        <w:rPr>
          <w:lang w:val="is-IS"/>
        </w:rPr>
      </w:pPr>
      <w:r w:rsidRPr="0045614C">
        <w:rPr>
          <w:highlight w:val="lightGray"/>
          <w:lang w:val="is-IS"/>
        </w:rPr>
        <w:t>Geymið áfylltu sprauturnar í ytri umbúðum til varnar gegn ljósi.</w:t>
      </w:r>
    </w:p>
    <w:p w14:paraId="31571DF5" w14:textId="77777777" w:rsidR="00A065A8" w:rsidRPr="0045614C" w:rsidRDefault="00A065A8" w:rsidP="00A065A8">
      <w:pPr>
        <w:rPr>
          <w:lang w:val="is-IS"/>
        </w:rPr>
      </w:pPr>
    </w:p>
    <w:p w14:paraId="7624FE0B" w14:textId="77777777" w:rsidR="00A065A8" w:rsidRPr="0045614C" w:rsidRDefault="00A065A8" w:rsidP="00A065A8">
      <w:pPr>
        <w:rPr>
          <w:lang w:val="is-IS"/>
        </w:rPr>
      </w:pPr>
    </w:p>
    <w:p w14:paraId="0432D520" w14:textId="77777777" w:rsidR="00F03830" w:rsidRPr="0045614C" w:rsidRDefault="00F03830" w:rsidP="00384E48">
      <w:pPr>
        <w:pStyle w:val="lab-h1"/>
        <w:keepNext/>
        <w:widowControl w:val="0"/>
        <w:tabs>
          <w:tab w:val="left" w:pos="567"/>
        </w:tabs>
        <w:spacing w:before="0" w:after="0"/>
        <w:rPr>
          <w:lang w:val="is-IS"/>
        </w:rPr>
      </w:pPr>
      <w:r w:rsidRPr="0045614C">
        <w:rPr>
          <w:lang w:val="is-IS"/>
        </w:rPr>
        <w:t>10.</w:t>
      </w:r>
      <w:r w:rsidRPr="0045614C">
        <w:rPr>
          <w:lang w:val="is-IS"/>
        </w:rPr>
        <w:tab/>
        <w:t>SÉRSTAKAR VARÚÐARRÁÐSTAFANIR VIÐ FÖRGUN LYFJALEIFA EÐA ÚRGANGS VEGNA LYFSINS ÞAR SEM VIÐ Á</w:t>
      </w:r>
    </w:p>
    <w:p w14:paraId="2D26DA1C" w14:textId="77777777" w:rsidR="00F03830" w:rsidRPr="0045614C" w:rsidRDefault="00F03830" w:rsidP="00384E48">
      <w:pPr>
        <w:pStyle w:val="lab-p1"/>
        <w:keepNext/>
        <w:widowControl w:val="0"/>
        <w:rPr>
          <w:lang w:val="is-IS"/>
        </w:rPr>
      </w:pPr>
    </w:p>
    <w:p w14:paraId="468A2177" w14:textId="77777777" w:rsidR="00A065A8" w:rsidRPr="0045614C" w:rsidRDefault="00A065A8" w:rsidP="00A065A8">
      <w:pPr>
        <w:rPr>
          <w:lang w:val="is-IS"/>
        </w:rPr>
      </w:pPr>
    </w:p>
    <w:p w14:paraId="3C329C09" w14:textId="77777777" w:rsidR="00F03830" w:rsidRPr="0045614C" w:rsidRDefault="00F03830" w:rsidP="00384E48">
      <w:pPr>
        <w:pStyle w:val="lab-h1"/>
        <w:keepNext/>
        <w:widowControl w:val="0"/>
        <w:tabs>
          <w:tab w:val="left" w:pos="567"/>
        </w:tabs>
        <w:spacing w:before="0" w:after="0"/>
        <w:rPr>
          <w:lang w:val="is-IS"/>
        </w:rPr>
      </w:pPr>
      <w:r w:rsidRPr="0045614C">
        <w:rPr>
          <w:lang w:val="is-IS"/>
        </w:rPr>
        <w:t>11.</w:t>
      </w:r>
      <w:r w:rsidRPr="0045614C">
        <w:rPr>
          <w:lang w:val="is-IS"/>
        </w:rPr>
        <w:tab/>
        <w:t>NAFN OG HEIMILISFANG MARKAÐSLEYFISHAFA</w:t>
      </w:r>
    </w:p>
    <w:p w14:paraId="7C98DBE2" w14:textId="77777777" w:rsidR="00A065A8" w:rsidRPr="0045614C" w:rsidRDefault="00A065A8" w:rsidP="00384E48">
      <w:pPr>
        <w:pStyle w:val="lab-p1"/>
        <w:keepNext/>
        <w:widowControl w:val="0"/>
        <w:rPr>
          <w:lang w:val="is-IS"/>
        </w:rPr>
      </w:pPr>
    </w:p>
    <w:p w14:paraId="0F386C68" w14:textId="77777777" w:rsidR="00F03830" w:rsidRPr="0045614C" w:rsidRDefault="00F03830" w:rsidP="00F03830">
      <w:pPr>
        <w:pStyle w:val="lab-p1"/>
        <w:rPr>
          <w:lang w:val="is-IS"/>
        </w:rPr>
      </w:pPr>
      <w:r w:rsidRPr="0045614C">
        <w:rPr>
          <w:lang w:val="is-IS"/>
        </w:rPr>
        <w:t>Sandoz GmbH, Biochemiestr. 10, 6250 Kundl, Austurríki</w:t>
      </w:r>
    </w:p>
    <w:p w14:paraId="02A39CA4" w14:textId="77777777" w:rsidR="00A065A8" w:rsidRPr="0045614C" w:rsidRDefault="00A065A8" w:rsidP="00A065A8">
      <w:pPr>
        <w:rPr>
          <w:lang w:val="is-IS"/>
        </w:rPr>
      </w:pPr>
    </w:p>
    <w:p w14:paraId="59BCDE4C" w14:textId="77777777" w:rsidR="00A065A8" w:rsidRPr="0045614C" w:rsidRDefault="00A065A8" w:rsidP="00A065A8">
      <w:pPr>
        <w:rPr>
          <w:lang w:val="is-IS"/>
        </w:rPr>
      </w:pPr>
    </w:p>
    <w:p w14:paraId="3DA8F595" w14:textId="77777777" w:rsidR="00F03830" w:rsidRPr="0045614C" w:rsidRDefault="00F03830" w:rsidP="00384E48">
      <w:pPr>
        <w:pStyle w:val="lab-h1"/>
        <w:keepNext/>
        <w:widowControl w:val="0"/>
        <w:tabs>
          <w:tab w:val="left" w:pos="567"/>
        </w:tabs>
        <w:spacing w:before="0" w:after="0"/>
        <w:rPr>
          <w:lang w:val="is-IS"/>
        </w:rPr>
      </w:pPr>
      <w:r w:rsidRPr="0045614C">
        <w:rPr>
          <w:lang w:val="is-IS"/>
        </w:rPr>
        <w:t>12.</w:t>
      </w:r>
      <w:r w:rsidRPr="0045614C">
        <w:rPr>
          <w:lang w:val="is-IS"/>
        </w:rPr>
        <w:tab/>
        <w:t>MARKAÐSLEYFISNÚMER</w:t>
      </w:r>
    </w:p>
    <w:p w14:paraId="15E23C28" w14:textId="77777777" w:rsidR="00A065A8" w:rsidRPr="0045614C" w:rsidRDefault="00A065A8" w:rsidP="00384E48">
      <w:pPr>
        <w:pStyle w:val="lab-p1"/>
        <w:keepNext/>
        <w:widowControl w:val="0"/>
        <w:rPr>
          <w:lang w:val="is-IS"/>
        </w:rPr>
      </w:pPr>
    </w:p>
    <w:p w14:paraId="232A9B02" w14:textId="77777777" w:rsidR="00F03830" w:rsidRPr="0045614C" w:rsidRDefault="00F03830" w:rsidP="00F03830">
      <w:pPr>
        <w:pStyle w:val="lab-p1"/>
        <w:rPr>
          <w:lang w:val="is-IS"/>
        </w:rPr>
      </w:pPr>
      <w:r w:rsidRPr="0045614C">
        <w:rPr>
          <w:lang w:val="is-IS"/>
        </w:rPr>
        <w:t>EU/1/07/410/015</w:t>
      </w:r>
    </w:p>
    <w:p w14:paraId="3489525A" w14:textId="77777777" w:rsidR="00F03830" w:rsidRPr="0045614C" w:rsidRDefault="00F03830" w:rsidP="00F03830">
      <w:pPr>
        <w:pStyle w:val="lab-p1"/>
        <w:rPr>
          <w:highlight w:val="yellow"/>
          <w:lang w:val="is-IS"/>
        </w:rPr>
      </w:pPr>
      <w:r w:rsidRPr="0045614C">
        <w:rPr>
          <w:lang w:val="is-IS"/>
        </w:rPr>
        <w:t>EU/1/07/410/016</w:t>
      </w:r>
    </w:p>
    <w:p w14:paraId="13290A22" w14:textId="77777777" w:rsidR="00F03830" w:rsidRPr="0045614C" w:rsidRDefault="00F03830" w:rsidP="00F03830">
      <w:pPr>
        <w:pStyle w:val="lab-p1"/>
        <w:rPr>
          <w:lang w:val="is-IS"/>
        </w:rPr>
      </w:pPr>
      <w:r w:rsidRPr="0045614C">
        <w:rPr>
          <w:lang w:val="is-IS"/>
        </w:rPr>
        <w:t>EU/1/07/410/045</w:t>
      </w:r>
    </w:p>
    <w:p w14:paraId="2876801D" w14:textId="77777777" w:rsidR="00F03830" w:rsidRPr="0045614C" w:rsidRDefault="00F03830" w:rsidP="00F03830">
      <w:pPr>
        <w:pStyle w:val="lab-p1"/>
        <w:rPr>
          <w:lang w:val="is-IS"/>
        </w:rPr>
      </w:pPr>
      <w:r w:rsidRPr="0045614C">
        <w:rPr>
          <w:lang w:val="is-IS"/>
        </w:rPr>
        <w:t>EU/1/07/410/046</w:t>
      </w:r>
    </w:p>
    <w:p w14:paraId="651D9021" w14:textId="77777777" w:rsidR="00A065A8" w:rsidRPr="0045614C" w:rsidRDefault="00A065A8" w:rsidP="00A065A8">
      <w:pPr>
        <w:rPr>
          <w:lang w:val="is-IS"/>
        </w:rPr>
      </w:pPr>
    </w:p>
    <w:p w14:paraId="3A2F39A6" w14:textId="77777777" w:rsidR="00A065A8" w:rsidRPr="0045614C" w:rsidRDefault="00A065A8" w:rsidP="00A065A8">
      <w:pPr>
        <w:rPr>
          <w:lang w:val="is-IS"/>
        </w:rPr>
      </w:pPr>
    </w:p>
    <w:p w14:paraId="40C37237" w14:textId="77777777" w:rsidR="00F03830" w:rsidRPr="0045614C" w:rsidRDefault="00F03830" w:rsidP="00384E48">
      <w:pPr>
        <w:pStyle w:val="lab-h1"/>
        <w:keepNext/>
        <w:widowControl w:val="0"/>
        <w:tabs>
          <w:tab w:val="left" w:pos="567"/>
        </w:tabs>
        <w:spacing w:before="0" w:after="0"/>
        <w:rPr>
          <w:lang w:val="is-IS"/>
        </w:rPr>
      </w:pPr>
      <w:r w:rsidRPr="0045614C">
        <w:rPr>
          <w:lang w:val="is-IS"/>
        </w:rPr>
        <w:t>13.</w:t>
      </w:r>
      <w:r w:rsidRPr="0045614C">
        <w:rPr>
          <w:lang w:val="is-IS"/>
        </w:rPr>
        <w:tab/>
        <w:t>LOTUNÚMER</w:t>
      </w:r>
    </w:p>
    <w:p w14:paraId="25018AD0" w14:textId="77777777" w:rsidR="00A065A8" w:rsidRPr="0045614C" w:rsidRDefault="00A065A8" w:rsidP="00384E48">
      <w:pPr>
        <w:pStyle w:val="lab-p1"/>
        <w:keepNext/>
        <w:widowControl w:val="0"/>
        <w:rPr>
          <w:lang w:val="is-IS"/>
        </w:rPr>
      </w:pPr>
    </w:p>
    <w:p w14:paraId="47371771" w14:textId="77777777" w:rsidR="00F03830" w:rsidRPr="0045614C" w:rsidRDefault="00F03830" w:rsidP="00F03830">
      <w:pPr>
        <w:pStyle w:val="lab-p1"/>
        <w:rPr>
          <w:lang w:val="is-IS"/>
        </w:rPr>
      </w:pPr>
      <w:r w:rsidRPr="0045614C">
        <w:rPr>
          <w:lang w:val="is-IS"/>
        </w:rPr>
        <w:t>Lot</w:t>
      </w:r>
    </w:p>
    <w:p w14:paraId="278B27A3" w14:textId="77777777" w:rsidR="00A065A8" w:rsidRPr="0045614C" w:rsidRDefault="00A065A8" w:rsidP="00A065A8">
      <w:pPr>
        <w:rPr>
          <w:lang w:val="is-IS"/>
        </w:rPr>
      </w:pPr>
    </w:p>
    <w:p w14:paraId="207C6D09" w14:textId="77777777" w:rsidR="00A065A8" w:rsidRPr="0045614C" w:rsidRDefault="00A065A8" w:rsidP="00A065A8">
      <w:pPr>
        <w:rPr>
          <w:lang w:val="is-IS"/>
        </w:rPr>
      </w:pPr>
    </w:p>
    <w:p w14:paraId="606FBD6C" w14:textId="77777777" w:rsidR="00F03830" w:rsidRPr="0045614C" w:rsidRDefault="00F03830" w:rsidP="00384E48">
      <w:pPr>
        <w:pStyle w:val="lab-h1"/>
        <w:keepNext/>
        <w:widowControl w:val="0"/>
        <w:tabs>
          <w:tab w:val="left" w:pos="567"/>
        </w:tabs>
        <w:spacing w:before="0" w:after="0"/>
        <w:rPr>
          <w:lang w:val="is-IS"/>
        </w:rPr>
      </w:pPr>
      <w:r w:rsidRPr="0045614C">
        <w:rPr>
          <w:lang w:val="is-IS"/>
        </w:rPr>
        <w:t>14.</w:t>
      </w:r>
      <w:r w:rsidRPr="0045614C">
        <w:rPr>
          <w:lang w:val="is-IS"/>
        </w:rPr>
        <w:tab/>
        <w:t>AFGREIÐSLUTILHÖGUN</w:t>
      </w:r>
    </w:p>
    <w:p w14:paraId="39C2B931" w14:textId="77777777" w:rsidR="00F03830" w:rsidRPr="0045614C" w:rsidRDefault="00F03830" w:rsidP="00384E48">
      <w:pPr>
        <w:pStyle w:val="lab-p1"/>
        <w:keepNext/>
        <w:widowControl w:val="0"/>
        <w:rPr>
          <w:lang w:val="is-IS"/>
        </w:rPr>
      </w:pPr>
    </w:p>
    <w:p w14:paraId="7E476849" w14:textId="77777777" w:rsidR="00A065A8" w:rsidRPr="0045614C" w:rsidRDefault="00A065A8" w:rsidP="00A065A8">
      <w:pPr>
        <w:rPr>
          <w:lang w:val="is-IS"/>
        </w:rPr>
      </w:pPr>
    </w:p>
    <w:p w14:paraId="1478B068" w14:textId="77777777" w:rsidR="00F03830" w:rsidRPr="0045614C" w:rsidRDefault="00F03830" w:rsidP="00384E48">
      <w:pPr>
        <w:pStyle w:val="lab-h1"/>
        <w:keepNext/>
        <w:widowControl w:val="0"/>
        <w:tabs>
          <w:tab w:val="left" w:pos="567"/>
        </w:tabs>
        <w:spacing w:before="0" w:after="0"/>
        <w:rPr>
          <w:lang w:val="is-IS"/>
        </w:rPr>
      </w:pPr>
      <w:r w:rsidRPr="0045614C">
        <w:rPr>
          <w:lang w:val="is-IS"/>
        </w:rPr>
        <w:t>15.</w:t>
      </w:r>
      <w:r w:rsidRPr="0045614C">
        <w:rPr>
          <w:lang w:val="is-IS"/>
        </w:rPr>
        <w:tab/>
        <w:t>NOTKUNARLEIÐBEININGAR</w:t>
      </w:r>
    </w:p>
    <w:p w14:paraId="7514513B" w14:textId="77777777" w:rsidR="00F03830" w:rsidRPr="0045614C" w:rsidRDefault="00F03830" w:rsidP="00384E48">
      <w:pPr>
        <w:pStyle w:val="lab-p1"/>
        <w:keepNext/>
        <w:widowControl w:val="0"/>
        <w:rPr>
          <w:lang w:val="is-IS"/>
        </w:rPr>
      </w:pPr>
    </w:p>
    <w:p w14:paraId="277D4144" w14:textId="77777777" w:rsidR="00A065A8" w:rsidRPr="0045614C" w:rsidRDefault="00A065A8" w:rsidP="00A065A8">
      <w:pPr>
        <w:rPr>
          <w:lang w:val="is-IS"/>
        </w:rPr>
      </w:pPr>
    </w:p>
    <w:p w14:paraId="0B3D98DC" w14:textId="77777777" w:rsidR="00F03830" w:rsidRPr="0045614C" w:rsidRDefault="00F03830" w:rsidP="00384E48">
      <w:pPr>
        <w:pStyle w:val="lab-h1"/>
        <w:keepNext/>
        <w:widowControl w:val="0"/>
        <w:tabs>
          <w:tab w:val="left" w:pos="567"/>
        </w:tabs>
        <w:spacing w:before="0" w:after="0"/>
        <w:rPr>
          <w:lang w:val="is-IS"/>
        </w:rPr>
      </w:pPr>
      <w:r w:rsidRPr="0045614C">
        <w:rPr>
          <w:lang w:val="is-IS"/>
        </w:rPr>
        <w:t>16.</w:t>
      </w:r>
      <w:r w:rsidRPr="0045614C">
        <w:rPr>
          <w:lang w:val="is-IS"/>
        </w:rPr>
        <w:tab/>
        <w:t>UPPLÝSINGAR MEÐ BLINDRALETRI</w:t>
      </w:r>
    </w:p>
    <w:p w14:paraId="551DEA84" w14:textId="77777777" w:rsidR="00A065A8" w:rsidRPr="0045614C" w:rsidRDefault="00A065A8" w:rsidP="00384E48">
      <w:pPr>
        <w:pStyle w:val="lab-p1"/>
        <w:keepNext/>
        <w:widowControl w:val="0"/>
        <w:rPr>
          <w:lang w:val="is-IS"/>
        </w:rPr>
      </w:pPr>
    </w:p>
    <w:p w14:paraId="77BAA570" w14:textId="77777777" w:rsidR="00A065A8" w:rsidRPr="0045614C" w:rsidRDefault="002140F7" w:rsidP="00A065A8">
      <w:pPr>
        <w:rPr>
          <w:lang w:val="is-IS"/>
        </w:rPr>
      </w:pPr>
      <w:r w:rsidRPr="0045614C">
        <w:rPr>
          <w:lang w:val="is-IS"/>
        </w:rPr>
        <w:t>Binocrit 10</w:t>
      </w:r>
      <w:r w:rsidR="00530304" w:rsidRPr="0045614C">
        <w:rPr>
          <w:lang w:val="is-IS"/>
        </w:rPr>
        <w:t> </w:t>
      </w:r>
      <w:r w:rsidRPr="0045614C">
        <w:rPr>
          <w:lang w:val="is-IS"/>
        </w:rPr>
        <w:t>000 </w:t>
      </w:r>
      <w:r w:rsidR="00DB43B7" w:rsidRPr="0045614C">
        <w:rPr>
          <w:lang w:val="is-IS"/>
        </w:rPr>
        <w:t>IU</w:t>
      </w:r>
      <w:r w:rsidRPr="0045614C">
        <w:rPr>
          <w:lang w:val="is-IS"/>
        </w:rPr>
        <w:t>/1 ml</w:t>
      </w:r>
    </w:p>
    <w:p w14:paraId="4E69B192" w14:textId="77777777" w:rsidR="002140F7" w:rsidRPr="0045614C" w:rsidRDefault="002140F7" w:rsidP="00A065A8">
      <w:pPr>
        <w:rPr>
          <w:lang w:val="is-IS"/>
        </w:rPr>
      </w:pPr>
    </w:p>
    <w:p w14:paraId="47CE1FDB" w14:textId="77777777" w:rsidR="00A065A8" w:rsidRPr="0045614C" w:rsidRDefault="00A065A8" w:rsidP="00A065A8">
      <w:pPr>
        <w:rPr>
          <w:lang w:val="is-IS"/>
        </w:rPr>
      </w:pPr>
    </w:p>
    <w:p w14:paraId="49A8EB07" w14:textId="77777777" w:rsidR="00F03830" w:rsidRPr="0045614C" w:rsidRDefault="00F03830" w:rsidP="00384E48">
      <w:pPr>
        <w:pStyle w:val="lab-h1"/>
        <w:keepNext/>
        <w:widowControl w:val="0"/>
        <w:tabs>
          <w:tab w:val="left" w:pos="567"/>
        </w:tabs>
        <w:spacing w:before="0" w:after="0"/>
        <w:rPr>
          <w:lang w:val="is-IS"/>
        </w:rPr>
      </w:pPr>
      <w:r w:rsidRPr="0045614C">
        <w:rPr>
          <w:lang w:val="is-IS"/>
        </w:rPr>
        <w:t>17.</w:t>
      </w:r>
      <w:r w:rsidRPr="0045614C">
        <w:rPr>
          <w:lang w:val="is-IS"/>
        </w:rPr>
        <w:tab/>
        <w:t>EINKVÆMT AUÐKENNI </w:t>
      </w:r>
      <w:r w:rsidRPr="0045614C">
        <w:rPr>
          <w:lang w:val="is-IS"/>
        </w:rPr>
        <w:noBreakHyphen/>
        <w:t> TVÍVÍTT STRIKAMERKI</w:t>
      </w:r>
    </w:p>
    <w:p w14:paraId="704D368B" w14:textId="77777777" w:rsidR="00A065A8" w:rsidRPr="0045614C" w:rsidRDefault="00A065A8" w:rsidP="00384E48">
      <w:pPr>
        <w:pStyle w:val="lab-p1"/>
        <w:keepNext/>
        <w:widowControl w:val="0"/>
        <w:rPr>
          <w:highlight w:val="lightGray"/>
          <w:lang w:val="is-IS"/>
        </w:rPr>
      </w:pPr>
    </w:p>
    <w:p w14:paraId="5D326BE1" w14:textId="77777777" w:rsidR="00F03830" w:rsidRPr="0045614C" w:rsidRDefault="00F03830" w:rsidP="00F03830">
      <w:pPr>
        <w:pStyle w:val="lab-p1"/>
        <w:rPr>
          <w:highlight w:val="lightGray"/>
          <w:lang w:val="is-IS"/>
        </w:rPr>
      </w:pPr>
      <w:r w:rsidRPr="0045614C">
        <w:rPr>
          <w:highlight w:val="lightGray"/>
          <w:lang w:val="is-IS"/>
        </w:rPr>
        <w:t>Á pakkningunni er tvívítt strikamerki með einkvæmu auðkenni.</w:t>
      </w:r>
    </w:p>
    <w:p w14:paraId="72617A77" w14:textId="77777777" w:rsidR="00A065A8" w:rsidRPr="0045614C" w:rsidRDefault="00A065A8" w:rsidP="00A065A8">
      <w:pPr>
        <w:rPr>
          <w:highlight w:val="lightGray"/>
          <w:lang w:val="is-IS"/>
        </w:rPr>
      </w:pPr>
    </w:p>
    <w:p w14:paraId="20A41E5E" w14:textId="77777777" w:rsidR="00A065A8" w:rsidRPr="0045614C" w:rsidRDefault="00A065A8" w:rsidP="00A065A8">
      <w:pPr>
        <w:rPr>
          <w:highlight w:val="lightGray"/>
          <w:lang w:val="is-IS"/>
        </w:rPr>
      </w:pPr>
    </w:p>
    <w:p w14:paraId="532DCECB" w14:textId="77777777" w:rsidR="00F03830" w:rsidRPr="0045614C" w:rsidRDefault="00F03830" w:rsidP="00384E48">
      <w:pPr>
        <w:pStyle w:val="lab-h1"/>
        <w:keepNext/>
        <w:widowControl w:val="0"/>
        <w:tabs>
          <w:tab w:val="left" w:pos="567"/>
        </w:tabs>
        <w:spacing w:before="0" w:after="0"/>
        <w:rPr>
          <w:lang w:val="is-IS"/>
        </w:rPr>
      </w:pPr>
      <w:r w:rsidRPr="0045614C">
        <w:rPr>
          <w:lang w:val="is-IS"/>
        </w:rPr>
        <w:t>18.</w:t>
      </w:r>
      <w:r w:rsidRPr="0045614C">
        <w:rPr>
          <w:lang w:val="is-IS"/>
        </w:rPr>
        <w:tab/>
        <w:t>EINKVÆMT AUÐKENNI </w:t>
      </w:r>
      <w:r w:rsidRPr="0045614C">
        <w:rPr>
          <w:lang w:val="is-IS"/>
        </w:rPr>
        <w:noBreakHyphen/>
        <w:t> UPPLÝSINGAR SEM FÓLK GETUR LESIÐ</w:t>
      </w:r>
    </w:p>
    <w:p w14:paraId="1F632900" w14:textId="77777777" w:rsidR="00A065A8" w:rsidRPr="0045614C" w:rsidRDefault="00A065A8" w:rsidP="00384E48">
      <w:pPr>
        <w:pStyle w:val="lab-p1"/>
        <w:keepNext/>
        <w:widowControl w:val="0"/>
        <w:rPr>
          <w:lang w:val="is-IS"/>
        </w:rPr>
      </w:pPr>
    </w:p>
    <w:p w14:paraId="3A28A404" w14:textId="77777777" w:rsidR="00F03830" w:rsidRPr="0045614C" w:rsidRDefault="00F03830" w:rsidP="00F03830">
      <w:pPr>
        <w:pStyle w:val="lab-p1"/>
        <w:rPr>
          <w:lang w:val="is-IS"/>
        </w:rPr>
      </w:pPr>
      <w:r w:rsidRPr="0045614C">
        <w:rPr>
          <w:lang w:val="is-IS"/>
        </w:rPr>
        <w:t>PC</w:t>
      </w:r>
    </w:p>
    <w:p w14:paraId="4428FE13" w14:textId="77777777" w:rsidR="00F03830" w:rsidRPr="0045614C" w:rsidRDefault="00F03830" w:rsidP="00F03830">
      <w:pPr>
        <w:pStyle w:val="lab-p1"/>
        <w:rPr>
          <w:lang w:val="is-IS"/>
        </w:rPr>
      </w:pPr>
      <w:r w:rsidRPr="0045614C">
        <w:rPr>
          <w:lang w:val="is-IS"/>
        </w:rPr>
        <w:t>SN</w:t>
      </w:r>
    </w:p>
    <w:p w14:paraId="73A809D2" w14:textId="77777777" w:rsidR="00F03830" w:rsidRPr="0045614C" w:rsidRDefault="00F03830" w:rsidP="00F03830">
      <w:pPr>
        <w:pStyle w:val="lab-p1"/>
        <w:rPr>
          <w:lang w:val="is-IS"/>
        </w:rPr>
      </w:pPr>
      <w:r w:rsidRPr="0045614C">
        <w:rPr>
          <w:lang w:val="is-IS"/>
        </w:rPr>
        <w:t>NN</w:t>
      </w:r>
    </w:p>
    <w:p w14:paraId="108DC536" w14:textId="77777777" w:rsidR="00A065A8" w:rsidRPr="0045614C" w:rsidRDefault="00A065A8" w:rsidP="00A065A8">
      <w:pPr>
        <w:pBdr>
          <w:top w:val="single" w:sz="4" w:space="1" w:color="auto"/>
          <w:left w:val="single" w:sz="4" w:space="4" w:color="auto"/>
          <w:bottom w:val="single" w:sz="4" w:space="1" w:color="auto"/>
          <w:right w:val="single" w:sz="4" w:space="4" w:color="auto"/>
        </w:pBdr>
        <w:rPr>
          <w:b/>
          <w:lang w:val="is-IS"/>
        </w:rPr>
      </w:pPr>
      <w:r w:rsidRPr="0045614C">
        <w:rPr>
          <w:b/>
          <w:lang w:val="is-IS"/>
        </w:rPr>
        <w:br w:type="page"/>
      </w:r>
      <w:r w:rsidR="00F03830" w:rsidRPr="0045614C">
        <w:rPr>
          <w:b/>
          <w:lang w:val="is-IS"/>
        </w:rPr>
        <w:t>LÁGMARKS UPPLÝSINGAR SEM SKULU KOMA FRAM Á</w:t>
      </w:r>
      <w:r w:rsidRPr="0045614C">
        <w:rPr>
          <w:b/>
          <w:lang w:val="is-IS"/>
        </w:rPr>
        <w:t xml:space="preserve"> INNRI UMBÚÐUM LÍTILLA EININGA</w:t>
      </w:r>
    </w:p>
    <w:p w14:paraId="29D36F47" w14:textId="77777777" w:rsidR="00A065A8" w:rsidRPr="0045614C" w:rsidRDefault="00A065A8" w:rsidP="00A065A8">
      <w:pPr>
        <w:pStyle w:val="lab-title2-secondpage"/>
        <w:spacing w:before="0"/>
        <w:rPr>
          <w:b w:val="0"/>
          <w:lang w:val="is-IS"/>
        </w:rPr>
      </w:pPr>
    </w:p>
    <w:p w14:paraId="2F60B549" w14:textId="77777777" w:rsidR="00F03830" w:rsidRPr="0045614C" w:rsidRDefault="00F03830" w:rsidP="00A065A8">
      <w:pPr>
        <w:pStyle w:val="lab-title2-secondpage"/>
        <w:spacing w:before="0"/>
        <w:rPr>
          <w:lang w:val="is-IS"/>
        </w:rPr>
      </w:pPr>
      <w:r w:rsidRPr="0045614C">
        <w:rPr>
          <w:lang w:val="is-IS"/>
        </w:rPr>
        <w:t>MERKIMIÐI/SPRAUTA</w:t>
      </w:r>
    </w:p>
    <w:p w14:paraId="2C1777BB" w14:textId="77777777" w:rsidR="00F03830" w:rsidRPr="0045614C" w:rsidRDefault="00F03830" w:rsidP="00F03830">
      <w:pPr>
        <w:pStyle w:val="lab-p1"/>
        <w:rPr>
          <w:lang w:val="is-IS"/>
        </w:rPr>
      </w:pPr>
    </w:p>
    <w:p w14:paraId="1B58FBFB" w14:textId="77777777" w:rsidR="00A065A8" w:rsidRPr="0045614C" w:rsidRDefault="00A065A8" w:rsidP="00A065A8">
      <w:pPr>
        <w:rPr>
          <w:lang w:val="is-IS"/>
        </w:rPr>
      </w:pPr>
    </w:p>
    <w:p w14:paraId="3FC784C1" w14:textId="77777777" w:rsidR="00F03830" w:rsidRPr="0045614C" w:rsidRDefault="00F03830" w:rsidP="00384E48">
      <w:pPr>
        <w:pStyle w:val="lab-h1"/>
        <w:keepNext/>
        <w:widowControl w:val="0"/>
        <w:tabs>
          <w:tab w:val="left" w:pos="567"/>
        </w:tabs>
        <w:spacing w:before="0" w:after="0"/>
        <w:rPr>
          <w:lang w:val="is-IS"/>
        </w:rPr>
      </w:pPr>
      <w:r w:rsidRPr="0045614C">
        <w:rPr>
          <w:lang w:val="is-IS"/>
        </w:rPr>
        <w:t>1.</w:t>
      </w:r>
      <w:r w:rsidRPr="0045614C">
        <w:rPr>
          <w:lang w:val="is-IS"/>
        </w:rPr>
        <w:tab/>
        <w:t>HEITI LYFS OG ÍKOMULEIÐ(IR)</w:t>
      </w:r>
    </w:p>
    <w:p w14:paraId="643CBF45" w14:textId="77777777" w:rsidR="00A065A8" w:rsidRPr="0045614C" w:rsidRDefault="00A065A8" w:rsidP="00384E48">
      <w:pPr>
        <w:pStyle w:val="lab-p1"/>
        <w:keepNext/>
        <w:widowControl w:val="0"/>
        <w:rPr>
          <w:lang w:val="is-IS"/>
        </w:rPr>
      </w:pPr>
    </w:p>
    <w:p w14:paraId="0982AE22" w14:textId="77777777" w:rsidR="00E24BD6" w:rsidRPr="0045614C" w:rsidRDefault="00E24BD6" w:rsidP="00E24BD6">
      <w:pPr>
        <w:pStyle w:val="CommentText"/>
        <w:rPr>
          <w:sz w:val="22"/>
          <w:szCs w:val="22"/>
          <w:lang w:val="is-IS"/>
        </w:rPr>
      </w:pPr>
      <w:r w:rsidRPr="0045614C">
        <w:rPr>
          <w:sz w:val="22"/>
          <w:szCs w:val="22"/>
          <w:lang w:val="is-IS"/>
        </w:rPr>
        <w:t>Binocrit 10</w:t>
      </w:r>
      <w:r w:rsidR="00530304" w:rsidRPr="0045614C">
        <w:rPr>
          <w:sz w:val="22"/>
          <w:szCs w:val="22"/>
          <w:lang w:val="is-IS"/>
        </w:rPr>
        <w:t> </w:t>
      </w:r>
      <w:r w:rsidRPr="0045614C">
        <w:rPr>
          <w:sz w:val="22"/>
          <w:szCs w:val="22"/>
          <w:lang w:val="is-IS"/>
        </w:rPr>
        <w:t>000 </w:t>
      </w:r>
      <w:r w:rsidR="00DB43B7" w:rsidRPr="0045614C">
        <w:rPr>
          <w:sz w:val="22"/>
          <w:szCs w:val="22"/>
          <w:lang w:val="is-IS"/>
        </w:rPr>
        <w:t>IU</w:t>
      </w:r>
      <w:r w:rsidRPr="0045614C">
        <w:rPr>
          <w:sz w:val="22"/>
          <w:szCs w:val="22"/>
          <w:lang w:val="is-IS"/>
        </w:rPr>
        <w:t>/1 ml stungulyf</w:t>
      </w:r>
    </w:p>
    <w:p w14:paraId="755F0FB0" w14:textId="77777777" w:rsidR="00A065A8" w:rsidRPr="0045614C" w:rsidRDefault="00A065A8" w:rsidP="00A065A8">
      <w:pPr>
        <w:rPr>
          <w:lang w:val="is-IS"/>
        </w:rPr>
      </w:pPr>
    </w:p>
    <w:p w14:paraId="5AE9BBC3" w14:textId="77777777" w:rsidR="00F03830" w:rsidRPr="0045614C" w:rsidRDefault="002B3A75" w:rsidP="009D5674">
      <w:pPr>
        <w:pStyle w:val="lab-p2"/>
        <w:spacing w:before="0"/>
        <w:rPr>
          <w:lang w:val="is-IS"/>
        </w:rPr>
      </w:pPr>
      <w:r w:rsidRPr="0045614C">
        <w:rPr>
          <w:lang w:val="is-IS"/>
        </w:rPr>
        <w:t>e</w:t>
      </w:r>
      <w:r w:rsidR="00F03830" w:rsidRPr="0045614C">
        <w:rPr>
          <w:lang w:val="is-IS"/>
        </w:rPr>
        <w:t>póetín alfa</w:t>
      </w:r>
    </w:p>
    <w:p w14:paraId="53D5062C" w14:textId="77777777" w:rsidR="00F03830" w:rsidRPr="0045614C" w:rsidRDefault="00F03830" w:rsidP="00F03830">
      <w:pPr>
        <w:pStyle w:val="lab-p1"/>
        <w:rPr>
          <w:lang w:val="is-IS"/>
        </w:rPr>
      </w:pPr>
      <w:r w:rsidRPr="0045614C">
        <w:rPr>
          <w:lang w:val="is-IS"/>
        </w:rPr>
        <w:t>i.v./s.c.</w:t>
      </w:r>
    </w:p>
    <w:p w14:paraId="2E5ABA20" w14:textId="77777777" w:rsidR="00A065A8" w:rsidRPr="0045614C" w:rsidRDefault="00A065A8" w:rsidP="00A065A8">
      <w:pPr>
        <w:rPr>
          <w:lang w:val="is-IS"/>
        </w:rPr>
      </w:pPr>
    </w:p>
    <w:p w14:paraId="69A325EE" w14:textId="77777777" w:rsidR="00A065A8" w:rsidRPr="0045614C" w:rsidRDefault="00A065A8" w:rsidP="00A065A8">
      <w:pPr>
        <w:rPr>
          <w:lang w:val="is-IS"/>
        </w:rPr>
      </w:pPr>
    </w:p>
    <w:p w14:paraId="32F3002A" w14:textId="77777777" w:rsidR="00F03830" w:rsidRPr="0045614C" w:rsidRDefault="00F03830" w:rsidP="00384E48">
      <w:pPr>
        <w:pStyle w:val="lab-h1"/>
        <w:keepNext/>
        <w:widowControl w:val="0"/>
        <w:tabs>
          <w:tab w:val="left" w:pos="567"/>
        </w:tabs>
        <w:spacing w:before="0" w:after="0"/>
        <w:rPr>
          <w:lang w:val="is-IS"/>
        </w:rPr>
      </w:pPr>
      <w:r w:rsidRPr="0045614C">
        <w:rPr>
          <w:lang w:val="is-IS"/>
        </w:rPr>
        <w:t>2.</w:t>
      </w:r>
      <w:r w:rsidRPr="0045614C">
        <w:rPr>
          <w:lang w:val="is-IS"/>
        </w:rPr>
        <w:tab/>
        <w:t>AÐFERÐ VIÐ LYFJAGJÖF</w:t>
      </w:r>
    </w:p>
    <w:p w14:paraId="2F5A29E5" w14:textId="77777777" w:rsidR="00F03830" w:rsidRPr="0045614C" w:rsidRDefault="00F03830" w:rsidP="00384E48">
      <w:pPr>
        <w:pStyle w:val="lab-p1"/>
        <w:keepNext/>
        <w:widowControl w:val="0"/>
        <w:rPr>
          <w:lang w:val="is-IS"/>
        </w:rPr>
      </w:pPr>
    </w:p>
    <w:p w14:paraId="3105F97A" w14:textId="77777777" w:rsidR="00A065A8" w:rsidRPr="0045614C" w:rsidRDefault="00A065A8" w:rsidP="00A065A8">
      <w:pPr>
        <w:rPr>
          <w:lang w:val="is-IS"/>
        </w:rPr>
      </w:pPr>
    </w:p>
    <w:p w14:paraId="4D409B81" w14:textId="77777777" w:rsidR="00F03830" w:rsidRPr="0045614C" w:rsidRDefault="00F03830" w:rsidP="00384E48">
      <w:pPr>
        <w:pStyle w:val="lab-h1"/>
        <w:keepNext/>
        <w:widowControl w:val="0"/>
        <w:tabs>
          <w:tab w:val="left" w:pos="567"/>
        </w:tabs>
        <w:spacing w:before="0" w:after="0"/>
        <w:rPr>
          <w:lang w:val="is-IS"/>
        </w:rPr>
      </w:pPr>
      <w:r w:rsidRPr="0045614C">
        <w:rPr>
          <w:lang w:val="is-IS"/>
        </w:rPr>
        <w:t>3.</w:t>
      </w:r>
      <w:r w:rsidRPr="0045614C">
        <w:rPr>
          <w:lang w:val="is-IS"/>
        </w:rPr>
        <w:tab/>
        <w:t>FYRNINGARDAGSETNING</w:t>
      </w:r>
    </w:p>
    <w:p w14:paraId="429A8A11" w14:textId="77777777" w:rsidR="00A065A8" w:rsidRPr="0045614C" w:rsidRDefault="00A065A8" w:rsidP="00384E48">
      <w:pPr>
        <w:pStyle w:val="lab-p1"/>
        <w:keepNext/>
        <w:widowControl w:val="0"/>
        <w:rPr>
          <w:lang w:val="is-IS"/>
        </w:rPr>
      </w:pPr>
    </w:p>
    <w:p w14:paraId="3DAF7EB9" w14:textId="77777777" w:rsidR="00F03830" w:rsidRPr="0045614C" w:rsidRDefault="00F03830" w:rsidP="00F03830">
      <w:pPr>
        <w:pStyle w:val="lab-p1"/>
        <w:rPr>
          <w:lang w:val="is-IS"/>
        </w:rPr>
      </w:pPr>
      <w:r w:rsidRPr="0045614C">
        <w:rPr>
          <w:lang w:val="is-IS"/>
        </w:rPr>
        <w:t>EXP</w:t>
      </w:r>
    </w:p>
    <w:p w14:paraId="109D632A" w14:textId="77777777" w:rsidR="00A065A8" w:rsidRPr="0045614C" w:rsidRDefault="00A065A8" w:rsidP="00A065A8">
      <w:pPr>
        <w:rPr>
          <w:lang w:val="is-IS"/>
        </w:rPr>
      </w:pPr>
    </w:p>
    <w:p w14:paraId="00F20194" w14:textId="77777777" w:rsidR="00A065A8" w:rsidRPr="0045614C" w:rsidRDefault="00A065A8" w:rsidP="00A065A8">
      <w:pPr>
        <w:rPr>
          <w:lang w:val="is-IS"/>
        </w:rPr>
      </w:pPr>
    </w:p>
    <w:p w14:paraId="5F332A89" w14:textId="77777777" w:rsidR="00F03830" w:rsidRPr="0045614C" w:rsidRDefault="00F03830" w:rsidP="00384E48">
      <w:pPr>
        <w:pStyle w:val="lab-h1"/>
        <w:keepNext/>
        <w:widowControl w:val="0"/>
        <w:tabs>
          <w:tab w:val="left" w:pos="567"/>
        </w:tabs>
        <w:spacing w:before="0" w:after="0"/>
        <w:rPr>
          <w:lang w:val="is-IS"/>
        </w:rPr>
      </w:pPr>
      <w:r w:rsidRPr="0045614C">
        <w:rPr>
          <w:lang w:val="is-IS"/>
        </w:rPr>
        <w:t>4.</w:t>
      </w:r>
      <w:r w:rsidRPr="0045614C">
        <w:rPr>
          <w:lang w:val="is-IS"/>
        </w:rPr>
        <w:tab/>
        <w:t>LOTUNÚMER</w:t>
      </w:r>
    </w:p>
    <w:p w14:paraId="48F3A435" w14:textId="77777777" w:rsidR="00C5768B" w:rsidRPr="0045614C" w:rsidRDefault="00C5768B" w:rsidP="00384E48">
      <w:pPr>
        <w:pStyle w:val="lab-p1"/>
        <w:keepNext/>
        <w:widowControl w:val="0"/>
        <w:rPr>
          <w:lang w:val="is-IS"/>
        </w:rPr>
      </w:pPr>
    </w:p>
    <w:p w14:paraId="45EF73C6" w14:textId="77777777" w:rsidR="00F03830" w:rsidRPr="0045614C" w:rsidRDefault="00F03830" w:rsidP="00F03830">
      <w:pPr>
        <w:pStyle w:val="lab-p1"/>
        <w:rPr>
          <w:lang w:val="is-IS"/>
        </w:rPr>
      </w:pPr>
      <w:r w:rsidRPr="0045614C">
        <w:rPr>
          <w:lang w:val="is-IS"/>
        </w:rPr>
        <w:t>Lot</w:t>
      </w:r>
    </w:p>
    <w:p w14:paraId="0E3949B3" w14:textId="77777777" w:rsidR="009D5674" w:rsidRPr="0045614C" w:rsidRDefault="009D5674" w:rsidP="009D5674">
      <w:pPr>
        <w:rPr>
          <w:lang w:val="is-IS"/>
        </w:rPr>
      </w:pPr>
    </w:p>
    <w:p w14:paraId="46CD188A" w14:textId="77777777" w:rsidR="00734393" w:rsidRPr="0045614C" w:rsidRDefault="00734393" w:rsidP="00734393">
      <w:pPr>
        <w:rPr>
          <w:lang w:val="is-IS"/>
        </w:rPr>
      </w:pPr>
    </w:p>
    <w:p w14:paraId="45334F08" w14:textId="77777777" w:rsidR="00F03830" w:rsidRPr="0045614C" w:rsidRDefault="00F03830" w:rsidP="00384E48">
      <w:pPr>
        <w:pStyle w:val="lab-h1"/>
        <w:keepNext/>
        <w:widowControl w:val="0"/>
        <w:tabs>
          <w:tab w:val="left" w:pos="567"/>
        </w:tabs>
        <w:spacing w:before="0" w:after="0"/>
        <w:rPr>
          <w:lang w:val="is-IS"/>
        </w:rPr>
      </w:pPr>
      <w:r w:rsidRPr="0045614C">
        <w:rPr>
          <w:lang w:val="is-IS"/>
        </w:rPr>
        <w:t>5.</w:t>
      </w:r>
      <w:r w:rsidRPr="0045614C">
        <w:rPr>
          <w:lang w:val="is-IS"/>
        </w:rPr>
        <w:tab/>
        <w:t>INNIHALD TILGREINT SEM ÞYNGD, RÚMMÁL EÐA FJÖLDI EININGA</w:t>
      </w:r>
    </w:p>
    <w:p w14:paraId="5C6BCB22" w14:textId="77777777" w:rsidR="00F03830" w:rsidRPr="0045614C" w:rsidRDefault="00F03830" w:rsidP="00384E48">
      <w:pPr>
        <w:pStyle w:val="lab-p1"/>
        <w:keepNext/>
        <w:widowControl w:val="0"/>
        <w:rPr>
          <w:lang w:val="is-IS"/>
        </w:rPr>
      </w:pPr>
    </w:p>
    <w:p w14:paraId="2E5CC067" w14:textId="77777777" w:rsidR="00C5768B" w:rsidRPr="0045614C" w:rsidRDefault="00C5768B" w:rsidP="00C5768B">
      <w:pPr>
        <w:rPr>
          <w:lang w:val="is-IS"/>
        </w:rPr>
      </w:pPr>
    </w:p>
    <w:p w14:paraId="374DFC38" w14:textId="77777777" w:rsidR="00F03830" w:rsidRPr="0045614C" w:rsidRDefault="00F03830" w:rsidP="00384E48">
      <w:pPr>
        <w:pStyle w:val="lab-h1"/>
        <w:keepNext/>
        <w:widowControl w:val="0"/>
        <w:tabs>
          <w:tab w:val="left" w:pos="567"/>
        </w:tabs>
        <w:spacing w:before="0" w:after="0"/>
        <w:rPr>
          <w:lang w:val="is-IS"/>
        </w:rPr>
      </w:pPr>
      <w:r w:rsidRPr="0045614C">
        <w:rPr>
          <w:lang w:val="is-IS"/>
        </w:rPr>
        <w:t>6.</w:t>
      </w:r>
      <w:r w:rsidRPr="0045614C">
        <w:rPr>
          <w:lang w:val="is-IS"/>
        </w:rPr>
        <w:tab/>
        <w:t>ANNAÐ</w:t>
      </w:r>
    </w:p>
    <w:p w14:paraId="45D1D127" w14:textId="77777777" w:rsidR="00F03830" w:rsidRPr="0045614C" w:rsidRDefault="00F03830" w:rsidP="00384E48">
      <w:pPr>
        <w:pStyle w:val="lab-p1"/>
        <w:keepNext/>
        <w:widowControl w:val="0"/>
        <w:rPr>
          <w:lang w:val="is-IS"/>
        </w:rPr>
      </w:pPr>
    </w:p>
    <w:p w14:paraId="1D5192B9" w14:textId="77777777" w:rsidR="00C5768B" w:rsidRPr="0045614C" w:rsidRDefault="00C5768B" w:rsidP="00362091">
      <w:pPr>
        <w:pBdr>
          <w:top w:val="single" w:sz="4" w:space="1" w:color="auto"/>
          <w:left w:val="single" w:sz="4" w:space="4" w:color="auto"/>
          <w:bottom w:val="single" w:sz="4" w:space="1" w:color="auto"/>
          <w:right w:val="single" w:sz="4" w:space="4" w:color="auto"/>
        </w:pBdr>
        <w:rPr>
          <w:b/>
          <w:lang w:val="is-IS"/>
        </w:rPr>
      </w:pPr>
      <w:r w:rsidRPr="0045614C">
        <w:rPr>
          <w:b/>
          <w:lang w:val="is-IS"/>
        </w:rPr>
        <w:br w:type="page"/>
      </w:r>
      <w:r w:rsidR="00F03830" w:rsidRPr="0045614C">
        <w:rPr>
          <w:b/>
          <w:lang w:val="is-IS"/>
        </w:rPr>
        <w:t>UPPLÝSINGAR SEM EI</w:t>
      </w:r>
      <w:r w:rsidRPr="0045614C">
        <w:rPr>
          <w:b/>
          <w:lang w:val="is-IS"/>
        </w:rPr>
        <w:t>GA AÐ KOMA FRAM Á YTRI UMBÚÐUM</w:t>
      </w:r>
    </w:p>
    <w:p w14:paraId="5D76769B" w14:textId="77777777" w:rsidR="00C5768B" w:rsidRPr="0045614C" w:rsidRDefault="00C5768B" w:rsidP="00362091">
      <w:pPr>
        <w:pStyle w:val="lab-title2-secondpage"/>
        <w:spacing w:before="0"/>
        <w:rPr>
          <w:lang w:val="is-IS"/>
        </w:rPr>
      </w:pPr>
    </w:p>
    <w:p w14:paraId="24B10961" w14:textId="77777777" w:rsidR="00F03830" w:rsidRPr="0045614C" w:rsidRDefault="00F03830" w:rsidP="00362091">
      <w:pPr>
        <w:pStyle w:val="lab-title2-secondpage"/>
        <w:spacing w:before="0"/>
        <w:rPr>
          <w:lang w:val="is-IS"/>
        </w:rPr>
      </w:pPr>
      <w:r w:rsidRPr="0045614C">
        <w:rPr>
          <w:lang w:val="is-IS"/>
        </w:rPr>
        <w:t>YTRI ASKJA</w:t>
      </w:r>
    </w:p>
    <w:p w14:paraId="36C18563" w14:textId="77777777" w:rsidR="00F03830" w:rsidRPr="0045614C" w:rsidRDefault="00F03830" w:rsidP="00C5768B">
      <w:pPr>
        <w:pStyle w:val="lab-p1"/>
        <w:rPr>
          <w:lang w:val="is-IS"/>
        </w:rPr>
      </w:pPr>
    </w:p>
    <w:p w14:paraId="3926F4D1" w14:textId="77777777" w:rsidR="00C5768B" w:rsidRPr="0045614C" w:rsidRDefault="00C5768B" w:rsidP="00C5768B">
      <w:pPr>
        <w:rPr>
          <w:lang w:val="is-IS"/>
        </w:rPr>
      </w:pPr>
    </w:p>
    <w:p w14:paraId="268AC534" w14:textId="77777777" w:rsidR="00F03830" w:rsidRPr="0045614C" w:rsidRDefault="00F03830" w:rsidP="00384E48">
      <w:pPr>
        <w:pStyle w:val="lab-h1"/>
        <w:keepNext/>
        <w:widowControl w:val="0"/>
        <w:tabs>
          <w:tab w:val="left" w:pos="567"/>
        </w:tabs>
        <w:spacing w:before="0" w:after="0"/>
        <w:rPr>
          <w:lang w:val="is-IS"/>
        </w:rPr>
      </w:pPr>
      <w:r w:rsidRPr="0045614C">
        <w:rPr>
          <w:lang w:val="is-IS"/>
        </w:rPr>
        <w:t>1.</w:t>
      </w:r>
      <w:r w:rsidRPr="0045614C">
        <w:rPr>
          <w:lang w:val="is-IS"/>
        </w:rPr>
        <w:tab/>
        <w:t>HEITI LYFS</w:t>
      </w:r>
    </w:p>
    <w:p w14:paraId="34BC161C" w14:textId="77777777" w:rsidR="00C5768B" w:rsidRPr="0045614C" w:rsidRDefault="00C5768B" w:rsidP="00384E48">
      <w:pPr>
        <w:pStyle w:val="lab-p1"/>
        <w:keepNext/>
        <w:widowControl w:val="0"/>
        <w:rPr>
          <w:lang w:val="is-IS"/>
        </w:rPr>
      </w:pPr>
    </w:p>
    <w:p w14:paraId="2EA90F2F" w14:textId="77777777" w:rsidR="00F03830" w:rsidRPr="0045614C" w:rsidRDefault="00F03830" w:rsidP="00F03830">
      <w:pPr>
        <w:pStyle w:val="lab-p1"/>
        <w:rPr>
          <w:lang w:val="is-IS"/>
        </w:rPr>
      </w:pPr>
    </w:p>
    <w:p w14:paraId="26B83DD7" w14:textId="77777777" w:rsidR="002140F7" w:rsidRPr="0045614C" w:rsidRDefault="002140F7" w:rsidP="002140F7">
      <w:pPr>
        <w:pStyle w:val="CommentText"/>
        <w:rPr>
          <w:sz w:val="22"/>
          <w:szCs w:val="22"/>
          <w:lang w:val="is-IS"/>
        </w:rPr>
      </w:pPr>
      <w:r w:rsidRPr="0045614C">
        <w:rPr>
          <w:sz w:val="22"/>
          <w:szCs w:val="22"/>
          <w:lang w:val="is-IS"/>
        </w:rPr>
        <w:t>Binocrit 20</w:t>
      </w:r>
      <w:r w:rsidR="00530304" w:rsidRPr="0045614C">
        <w:rPr>
          <w:sz w:val="22"/>
          <w:szCs w:val="22"/>
          <w:lang w:val="is-IS"/>
        </w:rPr>
        <w:t> </w:t>
      </w:r>
      <w:r w:rsidRPr="0045614C">
        <w:rPr>
          <w:sz w:val="22"/>
          <w:szCs w:val="22"/>
          <w:lang w:val="is-IS"/>
        </w:rPr>
        <w:t>000 </w:t>
      </w:r>
      <w:r w:rsidR="00DB43B7" w:rsidRPr="0045614C">
        <w:rPr>
          <w:sz w:val="22"/>
          <w:szCs w:val="22"/>
          <w:lang w:val="is-IS"/>
        </w:rPr>
        <w:t>IU</w:t>
      </w:r>
      <w:r w:rsidRPr="0045614C">
        <w:rPr>
          <w:sz w:val="22"/>
          <w:szCs w:val="22"/>
          <w:lang w:val="is-IS"/>
        </w:rPr>
        <w:t>/0,5 ml stungulyf, lausn í áfylltri sprautu</w:t>
      </w:r>
    </w:p>
    <w:p w14:paraId="05292AB0" w14:textId="77777777" w:rsidR="00C5768B" w:rsidRPr="0045614C" w:rsidRDefault="00C5768B" w:rsidP="00C5768B">
      <w:pPr>
        <w:rPr>
          <w:lang w:val="is-IS"/>
        </w:rPr>
      </w:pPr>
    </w:p>
    <w:p w14:paraId="175763A7" w14:textId="77777777" w:rsidR="00F03830" w:rsidRPr="0045614C" w:rsidRDefault="002B3A75" w:rsidP="00C5768B">
      <w:pPr>
        <w:pStyle w:val="lab-p2"/>
        <w:spacing w:before="0"/>
        <w:rPr>
          <w:lang w:val="is-IS"/>
        </w:rPr>
      </w:pPr>
      <w:r w:rsidRPr="0045614C">
        <w:rPr>
          <w:lang w:val="is-IS"/>
        </w:rPr>
        <w:t>e</w:t>
      </w:r>
      <w:r w:rsidR="00F03830" w:rsidRPr="0045614C">
        <w:rPr>
          <w:lang w:val="is-IS"/>
        </w:rPr>
        <w:t>póetín alfa</w:t>
      </w:r>
    </w:p>
    <w:p w14:paraId="0E96BC9C" w14:textId="77777777" w:rsidR="00C5768B" w:rsidRPr="0045614C" w:rsidRDefault="00C5768B" w:rsidP="00C5768B">
      <w:pPr>
        <w:rPr>
          <w:lang w:val="is-IS"/>
        </w:rPr>
      </w:pPr>
    </w:p>
    <w:p w14:paraId="47CE7654" w14:textId="77777777" w:rsidR="00C5768B" w:rsidRPr="0045614C" w:rsidRDefault="00C5768B" w:rsidP="00C5768B">
      <w:pPr>
        <w:rPr>
          <w:lang w:val="is-IS"/>
        </w:rPr>
      </w:pPr>
    </w:p>
    <w:p w14:paraId="569E3D32" w14:textId="77777777" w:rsidR="00F03830" w:rsidRPr="0045614C" w:rsidRDefault="00F03830" w:rsidP="00384E48">
      <w:pPr>
        <w:pStyle w:val="lab-h1"/>
        <w:keepNext/>
        <w:widowControl w:val="0"/>
        <w:tabs>
          <w:tab w:val="left" w:pos="567"/>
        </w:tabs>
        <w:spacing w:before="0" w:after="0"/>
        <w:rPr>
          <w:lang w:val="is-IS"/>
        </w:rPr>
      </w:pPr>
      <w:r w:rsidRPr="0045614C">
        <w:rPr>
          <w:lang w:val="is-IS"/>
        </w:rPr>
        <w:t>2.</w:t>
      </w:r>
      <w:r w:rsidRPr="0045614C">
        <w:rPr>
          <w:lang w:val="is-IS"/>
        </w:rPr>
        <w:tab/>
        <w:t>VIRK(T) EFNI</w:t>
      </w:r>
    </w:p>
    <w:p w14:paraId="0F9E8859" w14:textId="77777777" w:rsidR="00C5768B" w:rsidRPr="0045614C" w:rsidRDefault="00C5768B" w:rsidP="00384E48">
      <w:pPr>
        <w:pStyle w:val="lab-p1"/>
        <w:keepNext/>
        <w:widowControl w:val="0"/>
        <w:rPr>
          <w:lang w:val="is-IS"/>
        </w:rPr>
      </w:pPr>
    </w:p>
    <w:p w14:paraId="4FE1885C" w14:textId="77777777" w:rsidR="002140F7" w:rsidRPr="0045614C" w:rsidRDefault="002140F7" w:rsidP="002140F7">
      <w:pPr>
        <w:rPr>
          <w:lang w:val="is-IS"/>
        </w:rPr>
      </w:pPr>
      <w:r w:rsidRPr="0045614C">
        <w:rPr>
          <w:lang w:val="is-IS"/>
        </w:rPr>
        <w:t>1 áfyllt sprauta með 0,5 ml inniheldur 20</w:t>
      </w:r>
      <w:r w:rsidR="00530304" w:rsidRPr="0045614C">
        <w:rPr>
          <w:lang w:val="is-IS"/>
        </w:rPr>
        <w:t> </w:t>
      </w:r>
      <w:r w:rsidRPr="0045614C">
        <w:rPr>
          <w:lang w:val="is-IS"/>
        </w:rPr>
        <w:t xml:space="preserve">000 alþjóðlegar einingar </w:t>
      </w:r>
      <w:r w:rsidR="003A16C0" w:rsidRPr="0045614C">
        <w:rPr>
          <w:lang w:val="is-IS"/>
        </w:rPr>
        <w:t>(</w:t>
      </w:r>
      <w:r w:rsidR="00DB43B7" w:rsidRPr="0045614C">
        <w:rPr>
          <w:lang w:val="is-IS"/>
        </w:rPr>
        <w:t>IU</w:t>
      </w:r>
      <w:r w:rsidR="003A16C0" w:rsidRPr="0045614C">
        <w:rPr>
          <w:lang w:val="is-IS"/>
        </w:rPr>
        <w:t xml:space="preserve">) </w:t>
      </w:r>
      <w:r w:rsidRPr="0045614C">
        <w:rPr>
          <w:lang w:val="is-IS"/>
        </w:rPr>
        <w:t>sem jafngilda 168,0 míkrógrömmum af epóetíni alfa.</w:t>
      </w:r>
    </w:p>
    <w:p w14:paraId="1A391CF2" w14:textId="77777777" w:rsidR="00C5768B" w:rsidRPr="0045614C" w:rsidRDefault="00C5768B" w:rsidP="00C5768B">
      <w:pPr>
        <w:rPr>
          <w:lang w:val="is-IS"/>
        </w:rPr>
      </w:pPr>
    </w:p>
    <w:p w14:paraId="1C183C7E" w14:textId="77777777" w:rsidR="00C5768B" w:rsidRPr="0045614C" w:rsidRDefault="00C5768B" w:rsidP="00C5768B">
      <w:pPr>
        <w:rPr>
          <w:lang w:val="is-IS"/>
        </w:rPr>
      </w:pPr>
    </w:p>
    <w:p w14:paraId="68D579AC" w14:textId="77777777" w:rsidR="00F03830" w:rsidRPr="0045614C" w:rsidRDefault="00F03830" w:rsidP="00384E48">
      <w:pPr>
        <w:pStyle w:val="lab-h1"/>
        <w:keepNext/>
        <w:widowControl w:val="0"/>
        <w:tabs>
          <w:tab w:val="left" w:pos="567"/>
        </w:tabs>
        <w:spacing w:before="0" w:after="0"/>
        <w:rPr>
          <w:lang w:val="is-IS"/>
        </w:rPr>
      </w:pPr>
      <w:r w:rsidRPr="0045614C">
        <w:rPr>
          <w:lang w:val="is-IS"/>
        </w:rPr>
        <w:t>3.</w:t>
      </w:r>
      <w:r w:rsidRPr="0045614C">
        <w:rPr>
          <w:lang w:val="is-IS"/>
        </w:rPr>
        <w:tab/>
        <w:t>HJÁLPAREFNI</w:t>
      </w:r>
    </w:p>
    <w:p w14:paraId="60A9BBC3" w14:textId="77777777" w:rsidR="00C5768B" w:rsidRPr="0045614C" w:rsidRDefault="00C5768B" w:rsidP="00384E48">
      <w:pPr>
        <w:pStyle w:val="lab-p1"/>
        <w:keepNext/>
        <w:widowControl w:val="0"/>
        <w:rPr>
          <w:lang w:val="is-IS"/>
        </w:rPr>
      </w:pPr>
    </w:p>
    <w:p w14:paraId="6A95007A" w14:textId="77777777" w:rsidR="00F03830" w:rsidRPr="0045614C" w:rsidRDefault="00F03830" w:rsidP="00F03830">
      <w:pPr>
        <w:pStyle w:val="lab-p1"/>
        <w:rPr>
          <w:lang w:val="is-IS"/>
        </w:rPr>
      </w:pPr>
      <w:r w:rsidRPr="0045614C">
        <w:rPr>
          <w:lang w:val="is-IS"/>
        </w:rPr>
        <w:t>Hjálparefni: Natríum</w:t>
      </w:r>
      <w:r w:rsidR="000B6FD8" w:rsidRPr="0045614C">
        <w:rPr>
          <w:lang w:val="is-IS"/>
        </w:rPr>
        <w:t xml:space="preserve"> </w:t>
      </w:r>
      <w:r w:rsidRPr="0045614C">
        <w:rPr>
          <w:lang w:val="is-IS"/>
        </w:rPr>
        <w:t>tvíhýdrógen</w:t>
      </w:r>
      <w:r w:rsidR="000B6FD8" w:rsidRPr="0045614C">
        <w:rPr>
          <w:lang w:val="is-IS"/>
        </w:rPr>
        <w:t xml:space="preserve"> </w:t>
      </w:r>
      <w:r w:rsidRPr="0045614C">
        <w:rPr>
          <w:lang w:val="is-IS"/>
        </w:rPr>
        <w:t>fosfat</w:t>
      </w:r>
      <w:r w:rsidR="000B6FD8" w:rsidRPr="0045614C">
        <w:rPr>
          <w:lang w:val="is-IS"/>
        </w:rPr>
        <w:t xml:space="preserve"> </w:t>
      </w:r>
      <w:r w:rsidRPr="0045614C">
        <w:rPr>
          <w:lang w:val="is-IS"/>
        </w:rPr>
        <w:t>tvíhýdrat, tvínatríum</w:t>
      </w:r>
      <w:r w:rsidR="000B6FD8" w:rsidRPr="0045614C">
        <w:rPr>
          <w:lang w:val="is-IS"/>
        </w:rPr>
        <w:t xml:space="preserve"> </w:t>
      </w:r>
      <w:r w:rsidRPr="0045614C">
        <w:rPr>
          <w:lang w:val="is-IS"/>
        </w:rPr>
        <w:t>fosfat</w:t>
      </w:r>
      <w:r w:rsidR="000B6FD8" w:rsidRPr="0045614C">
        <w:rPr>
          <w:lang w:val="is-IS"/>
        </w:rPr>
        <w:t xml:space="preserve"> </w:t>
      </w:r>
      <w:r w:rsidRPr="0045614C">
        <w:rPr>
          <w:lang w:val="is-IS"/>
        </w:rPr>
        <w:t>tvíhýdrat, natríum</w:t>
      </w:r>
      <w:r w:rsidR="000B6FD8" w:rsidRPr="0045614C">
        <w:rPr>
          <w:lang w:val="is-IS"/>
        </w:rPr>
        <w:t xml:space="preserve"> </w:t>
      </w:r>
      <w:r w:rsidRPr="0045614C">
        <w:rPr>
          <w:lang w:val="is-IS"/>
        </w:rPr>
        <w:t>klóríð, glýcín, pólýsorbat 80, saltsýra, natríum</w:t>
      </w:r>
      <w:r w:rsidR="000B6FD8" w:rsidRPr="0045614C">
        <w:rPr>
          <w:lang w:val="is-IS"/>
        </w:rPr>
        <w:t xml:space="preserve"> </w:t>
      </w:r>
      <w:r w:rsidRPr="0045614C">
        <w:rPr>
          <w:lang w:val="is-IS"/>
        </w:rPr>
        <w:t>hýdroxíð og vatn fyrir stungulyf.</w:t>
      </w:r>
    </w:p>
    <w:p w14:paraId="714043F3" w14:textId="77777777" w:rsidR="00F03830" w:rsidRPr="0045614C" w:rsidRDefault="00F03830" w:rsidP="00F03830">
      <w:pPr>
        <w:pStyle w:val="lab-p1"/>
        <w:rPr>
          <w:lang w:val="is-IS"/>
        </w:rPr>
      </w:pPr>
      <w:r w:rsidRPr="0045614C">
        <w:rPr>
          <w:lang w:val="is-IS"/>
        </w:rPr>
        <w:t>Sjá frekari upplýsingar í fylgiseðli.</w:t>
      </w:r>
    </w:p>
    <w:p w14:paraId="497BB63D" w14:textId="77777777" w:rsidR="00C5768B" w:rsidRPr="0045614C" w:rsidRDefault="00C5768B" w:rsidP="00C5768B">
      <w:pPr>
        <w:rPr>
          <w:lang w:val="is-IS"/>
        </w:rPr>
      </w:pPr>
    </w:p>
    <w:p w14:paraId="2A0B30D5" w14:textId="77777777" w:rsidR="00C5768B" w:rsidRPr="0045614C" w:rsidRDefault="00C5768B" w:rsidP="00C5768B">
      <w:pPr>
        <w:rPr>
          <w:lang w:val="is-IS"/>
        </w:rPr>
      </w:pPr>
    </w:p>
    <w:p w14:paraId="0A5D19B9" w14:textId="77777777" w:rsidR="00F03830" w:rsidRPr="0045614C" w:rsidRDefault="00F03830" w:rsidP="00384E48">
      <w:pPr>
        <w:pStyle w:val="lab-h1"/>
        <w:keepNext/>
        <w:widowControl w:val="0"/>
        <w:tabs>
          <w:tab w:val="left" w:pos="567"/>
        </w:tabs>
        <w:spacing w:before="0" w:after="0"/>
        <w:rPr>
          <w:lang w:val="is-IS"/>
        </w:rPr>
      </w:pPr>
      <w:r w:rsidRPr="0045614C">
        <w:rPr>
          <w:lang w:val="is-IS"/>
        </w:rPr>
        <w:t>4.</w:t>
      </w:r>
      <w:r w:rsidRPr="0045614C">
        <w:rPr>
          <w:lang w:val="is-IS"/>
        </w:rPr>
        <w:tab/>
        <w:t>LYFJAFORM OG INNIHALD</w:t>
      </w:r>
    </w:p>
    <w:p w14:paraId="30B0867B" w14:textId="77777777" w:rsidR="00C5768B" w:rsidRPr="0045614C" w:rsidRDefault="00C5768B" w:rsidP="00384E48">
      <w:pPr>
        <w:pStyle w:val="lab-p1"/>
        <w:keepNext/>
        <w:widowControl w:val="0"/>
        <w:rPr>
          <w:lang w:val="is-IS"/>
        </w:rPr>
      </w:pPr>
    </w:p>
    <w:p w14:paraId="7F23DFF7" w14:textId="77777777" w:rsidR="00F03830" w:rsidRPr="0045614C" w:rsidRDefault="00F03830" w:rsidP="00F03830">
      <w:pPr>
        <w:pStyle w:val="lab-p1"/>
        <w:rPr>
          <w:lang w:val="is-IS"/>
        </w:rPr>
      </w:pPr>
      <w:r w:rsidRPr="0045614C">
        <w:rPr>
          <w:lang w:val="is-IS"/>
        </w:rPr>
        <w:t>Stungulyf, lausn</w:t>
      </w:r>
    </w:p>
    <w:p w14:paraId="1E540B48" w14:textId="77777777" w:rsidR="00F03830" w:rsidRPr="0045614C" w:rsidRDefault="00F03830" w:rsidP="00F03830">
      <w:pPr>
        <w:pStyle w:val="lab-p1"/>
        <w:rPr>
          <w:i/>
          <w:lang w:val="is-IS"/>
        </w:rPr>
      </w:pPr>
      <w:r w:rsidRPr="0045614C">
        <w:rPr>
          <w:lang w:val="is-IS"/>
        </w:rPr>
        <w:t>1 áfyllt sprauta með 0,5 ml</w:t>
      </w:r>
    </w:p>
    <w:p w14:paraId="19418913" w14:textId="77777777" w:rsidR="00F03830" w:rsidRPr="0045614C" w:rsidRDefault="00F03830" w:rsidP="00F03830">
      <w:pPr>
        <w:pStyle w:val="lab-p1"/>
        <w:rPr>
          <w:highlight w:val="lightGray"/>
          <w:lang w:val="is-IS"/>
        </w:rPr>
      </w:pPr>
      <w:r w:rsidRPr="0045614C">
        <w:rPr>
          <w:highlight w:val="lightGray"/>
          <w:lang w:val="is-IS"/>
        </w:rPr>
        <w:t>6 áfylltar sprautur með 0,5 ml</w:t>
      </w:r>
    </w:p>
    <w:p w14:paraId="02344F0F" w14:textId="77777777" w:rsidR="00F03830" w:rsidRPr="0045614C" w:rsidRDefault="00F03830" w:rsidP="00F03830">
      <w:pPr>
        <w:pStyle w:val="lab-p1"/>
        <w:rPr>
          <w:i/>
          <w:highlight w:val="lightGray"/>
          <w:lang w:val="is-IS"/>
        </w:rPr>
      </w:pPr>
      <w:r w:rsidRPr="0045614C">
        <w:rPr>
          <w:highlight w:val="lightGray"/>
          <w:lang w:val="is-IS"/>
        </w:rPr>
        <w:t>1 áfyllt sprauta með 0,5 ml með nálaröryggisbúnaði</w:t>
      </w:r>
    </w:p>
    <w:p w14:paraId="2BC9ABEC" w14:textId="77777777" w:rsidR="00F03830" w:rsidRPr="0045614C" w:rsidRDefault="00F03830" w:rsidP="00F03830">
      <w:pPr>
        <w:pStyle w:val="lab-p1"/>
        <w:rPr>
          <w:i/>
          <w:lang w:val="is-IS"/>
        </w:rPr>
      </w:pPr>
      <w:r w:rsidRPr="0045614C">
        <w:rPr>
          <w:highlight w:val="lightGray"/>
          <w:lang w:val="is-IS"/>
        </w:rPr>
        <w:t>4 áfylltar sprautur með 0,5 ml með nálaröryggisbúnaði</w:t>
      </w:r>
    </w:p>
    <w:p w14:paraId="72D53C6C" w14:textId="77777777" w:rsidR="00F03830" w:rsidRPr="0045614C" w:rsidRDefault="00F03830" w:rsidP="00F03830">
      <w:pPr>
        <w:pStyle w:val="lab-p1"/>
        <w:rPr>
          <w:lang w:val="is-IS"/>
        </w:rPr>
      </w:pPr>
      <w:r w:rsidRPr="0045614C">
        <w:rPr>
          <w:highlight w:val="lightGray"/>
          <w:lang w:val="is-IS"/>
        </w:rPr>
        <w:t>6 áfylltar sprautur með 0,5 ml með nálaröryggisbúnaði</w:t>
      </w:r>
    </w:p>
    <w:p w14:paraId="797BFB35" w14:textId="77777777" w:rsidR="00C5768B" w:rsidRPr="0045614C" w:rsidRDefault="00C5768B" w:rsidP="00C5768B">
      <w:pPr>
        <w:rPr>
          <w:lang w:val="is-IS"/>
        </w:rPr>
      </w:pPr>
    </w:p>
    <w:p w14:paraId="246129C0" w14:textId="77777777" w:rsidR="00C5768B" w:rsidRPr="0045614C" w:rsidRDefault="00C5768B" w:rsidP="00C5768B">
      <w:pPr>
        <w:rPr>
          <w:lang w:val="is-IS"/>
        </w:rPr>
      </w:pPr>
    </w:p>
    <w:p w14:paraId="3E8B6A37" w14:textId="77777777" w:rsidR="00F03830" w:rsidRPr="0045614C" w:rsidRDefault="00F03830" w:rsidP="00384E48">
      <w:pPr>
        <w:pStyle w:val="lab-h1"/>
        <w:keepNext/>
        <w:widowControl w:val="0"/>
        <w:tabs>
          <w:tab w:val="left" w:pos="567"/>
        </w:tabs>
        <w:spacing w:before="0" w:after="0"/>
        <w:rPr>
          <w:lang w:val="is-IS"/>
        </w:rPr>
      </w:pPr>
      <w:r w:rsidRPr="0045614C">
        <w:rPr>
          <w:lang w:val="is-IS"/>
        </w:rPr>
        <w:t>5.</w:t>
      </w:r>
      <w:r w:rsidRPr="0045614C">
        <w:rPr>
          <w:lang w:val="is-IS"/>
        </w:rPr>
        <w:tab/>
        <w:t>AÐFERÐ VIÐ LYFJAGJÖF OG ÍKOMULEIÐ(IR)</w:t>
      </w:r>
    </w:p>
    <w:p w14:paraId="0576940E" w14:textId="77777777" w:rsidR="00C5768B" w:rsidRPr="0045614C" w:rsidRDefault="00C5768B" w:rsidP="00384E48">
      <w:pPr>
        <w:pStyle w:val="lab-p1"/>
        <w:keepNext/>
        <w:widowControl w:val="0"/>
        <w:rPr>
          <w:lang w:val="is-IS"/>
        </w:rPr>
      </w:pPr>
    </w:p>
    <w:p w14:paraId="311A88EC" w14:textId="77777777" w:rsidR="00F03830" w:rsidRPr="0045614C" w:rsidRDefault="00F03830" w:rsidP="00F03830">
      <w:pPr>
        <w:pStyle w:val="lab-p1"/>
        <w:rPr>
          <w:lang w:val="is-IS"/>
        </w:rPr>
      </w:pPr>
      <w:r w:rsidRPr="0045614C">
        <w:rPr>
          <w:lang w:val="is-IS"/>
        </w:rPr>
        <w:t>Til notkunar undir húð og í bláæð.</w:t>
      </w:r>
    </w:p>
    <w:p w14:paraId="6203832C" w14:textId="77777777" w:rsidR="00F03830" w:rsidRPr="0045614C" w:rsidRDefault="00F03830" w:rsidP="00F03830">
      <w:pPr>
        <w:pStyle w:val="lab-p1"/>
        <w:rPr>
          <w:lang w:val="is-IS"/>
        </w:rPr>
      </w:pPr>
      <w:r w:rsidRPr="0045614C">
        <w:rPr>
          <w:lang w:val="is-IS"/>
        </w:rPr>
        <w:t>Lesið fylgiseðilinn fyrir notkun.</w:t>
      </w:r>
    </w:p>
    <w:p w14:paraId="3BCC2D17" w14:textId="77777777" w:rsidR="00F03830" w:rsidRPr="0045614C" w:rsidRDefault="00F03830" w:rsidP="00F03830">
      <w:pPr>
        <w:pStyle w:val="lab-p1"/>
        <w:rPr>
          <w:lang w:val="is-IS"/>
        </w:rPr>
      </w:pPr>
      <w:r w:rsidRPr="0045614C">
        <w:rPr>
          <w:lang w:val="is-IS"/>
        </w:rPr>
        <w:t>Hristið ekki.</w:t>
      </w:r>
    </w:p>
    <w:p w14:paraId="22EA99BC" w14:textId="77777777" w:rsidR="00C5768B" w:rsidRPr="0045614C" w:rsidRDefault="00C5768B" w:rsidP="00C5768B">
      <w:pPr>
        <w:rPr>
          <w:lang w:val="is-IS"/>
        </w:rPr>
      </w:pPr>
    </w:p>
    <w:p w14:paraId="1D1874A0" w14:textId="77777777" w:rsidR="00C5768B" w:rsidRPr="0045614C" w:rsidRDefault="00C5768B" w:rsidP="00C5768B">
      <w:pPr>
        <w:rPr>
          <w:lang w:val="is-IS"/>
        </w:rPr>
      </w:pPr>
    </w:p>
    <w:p w14:paraId="4E3EE1DC" w14:textId="77777777" w:rsidR="00F03830" w:rsidRPr="0045614C" w:rsidRDefault="00F03830" w:rsidP="00384E48">
      <w:pPr>
        <w:pStyle w:val="lab-h1"/>
        <w:keepNext/>
        <w:widowControl w:val="0"/>
        <w:tabs>
          <w:tab w:val="left" w:pos="567"/>
        </w:tabs>
        <w:spacing w:before="0" w:after="0"/>
        <w:rPr>
          <w:lang w:val="is-IS"/>
        </w:rPr>
      </w:pPr>
      <w:r w:rsidRPr="0045614C">
        <w:rPr>
          <w:lang w:val="is-IS"/>
        </w:rPr>
        <w:t>6.</w:t>
      </w:r>
      <w:r w:rsidRPr="0045614C">
        <w:rPr>
          <w:lang w:val="is-IS"/>
        </w:rPr>
        <w:tab/>
        <w:t>SÉRSTÖK VARNAÐARORÐ UM AÐ LYFIÐ SKULI GEYMT ÞAR SEM BÖRN HVORKI NÁ TIL NÉ SJÁ</w:t>
      </w:r>
    </w:p>
    <w:p w14:paraId="5D6B968D" w14:textId="77777777" w:rsidR="00C5768B" w:rsidRPr="0045614C" w:rsidRDefault="00C5768B" w:rsidP="00384E48">
      <w:pPr>
        <w:pStyle w:val="lab-p1"/>
        <w:keepNext/>
        <w:widowControl w:val="0"/>
        <w:rPr>
          <w:lang w:val="is-IS"/>
        </w:rPr>
      </w:pPr>
    </w:p>
    <w:p w14:paraId="037B9311" w14:textId="77777777" w:rsidR="00F03830" w:rsidRPr="0045614C" w:rsidRDefault="00F03830" w:rsidP="00F03830">
      <w:pPr>
        <w:pStyle w:val="lab-p1"/>
        <w:rPr>
          <w:lang w:val="is-IS"/>
        </w:rPr>
      </w:pPr>
      <w:r w:rsidRPr="0045614C">
        <w:rPr>
          <w:lang w:val="is-IS"/>
        </w:rPr>
        <w:t>Geymið þar sem börn hvorki ná til né sjá.</w:t>
      </w:r>
    </w:p>
    <w:p w14:paraId="36C59F9C" w14:textId="77777777" w:rsidR="00C5768B" w:rsidRPr="0045614C" w:rsidRDefault="00C5768B" w:rsidP="00C5768B">
      <w:pPr>
        <w:rPr>
          <w:lang w:val="is-IS"/>
        </w:rPr>
      </w:pPr>
    </w:p>
    <w:p w14:paraId="5688F27F" w14:textId="77777777" w:rsidR="00C5768B" w:rsidRPr="0045614C" w:rsidRDefault="00C5768B" w:rsidP="00C5768B">
      <w:pPr>
        <w:rPr>
          <w:lang w:val="is-IS"/>
        </w:rPr>
      </w:pPr>
    </w:p>
    <w:p w14:paraId="5ECBCF45" w14:textId="77777777" w:rsidR="00F03830" w:rsidRPr="0045614C" w:rsidRDefault="00F03830" w:rsidP="00384E48">
      <w:pPr>
        <w:pStyle w:val="lab-h1"/>
        <w:keepNext/>
        <w:widowControl w:val="0"/>
        <w:tabs>
          <w:tab w:val="left" w:pos="567"/>
        </w:tabs>
        <w:spacing w:before="0" w:after="0"/>
        <w:rPr>
          <w:lang w:val="is-IS"/>
        </w:rPr>
      </w:pPr>
      <w:r w:rsidRPr="0045614C">
        <w:rPr>
          <w:lang w:val="is-IS"/>
        </w:rPr>
        <w:t>7.</w:t>
      </w:r>
      <w:r w:rsidRPr="0045614C">
        <w:rPr>
          <w:lang w:val="is-IS"/>
        </w:rPr>
        <w:tab/>
        <w:t>ÖNNUR SÉRSTÖK VARNAÐARORÐ, EF MEÐ ÞARF</w:t>
      </w:r>
    </w:p>
    <w:p w14:paraId="4BDB81CD" w14:textId="77777777" w:rsidR="00F03830" w:rsidRPr="0045614C" w:rsidRDefault="00F03830" w:rsidP="00384E48">
      <w:pPr>
        <w:pStyle w:val="lab-p1"/>
        <w:keepNext/>
        <w:widowControl w:val="0"/>
        <w:rPr>
          <w:lang w:val="is-IS"/>
        </w:rPr>
      </w:pPr>
    </w:p>
    <w:p w14:paraId="3F0F795A" w14:textId="77777777" w:rsidR="00C5768B" w:rsidRPr="0045614C" w:rsidRDefault="00C5768B" w:rsidP="00C5768B">
      <w:pPr>
        <w:rPr>
          <w:lang w:val="is-IS"/>
        </w:rPr>
      </w:pPr>
    </w:p>
    <w:p w14:paraId="4FAF5067" w14:textId="77777777" w:rsidR="00F03830" w:rsidRPr="0045614C" w:rsidRDefault="00F03830" w:rsidP="00384E48">
      <w:pPr>
        <w:pStyle w:val="lab-h1"/>
        <w:keepNext/>
        <w:widowControl w:val="0"/>
        <w:tabs>
          <w:tab w:val="left" w:pos="567"/>
        </w:tabs>
        <w:spacing w:before="0" w:after="0"/>
        <w:rPr>
          <w:lang w:val="is-IS"/>
        </w:rPr>
      </w:pPr>
      <w:r w:rsidRPr="0045614C">
        <w:rPr>
          <w:lang w:val="is-IS"/>
        </w:rPr>
        <w:t>8.</w:t>
      </w:r>
      <w:r w:rsidRPr="0045614C">
        <w:rPr>
          <w:lang w:val="is-IS"/>
        </w:rPr>
        <w:tab/>
        <w:t>FYRNINGARDAGSETNING</w:t>
      </w:r>
    </w:p>
    <w:p w14:paraId="13AC700A" w14:textId="77777777" w:rsidR="00C5768B" w:rsidRPr="0045614C" w:rsidRDefault="00C5768B" w:rsidP="00384E48">
      <w:pPr>
        <w:pStyle w:val="lab-p1"/>
        <w:keepNext/>
        <w:widowControl w:val="0"/>
        <w:rPr>
          <w:lang w:val="is-IS"/>
        </w:rPr>
      </w:pPr>
    </w:p>
    <w:p w14:paraId="5952E355" w14:textId="77777777" w:rsidR="00325819" w:rsidRPr="0045614C" w:rsidRDefault="00325819" w:rsidP="00C5768B">
      <w:pPr>
        <w:rPr>
          <w:lang w:val="is-IS"/>
        </w:rPr>
      </w:pPr>
      <w:r w:rsidRPr="0045614C">
        <w:rPr>
          <w:lang w:val="is-IS"/>
        </w:rPr>
        <w:t>EXP</w:t>
      </w:r>
    </w:p>
    <w:p w14:paraId="5BE81A74" w14:textId="77777777" w:rsidR="00325819" w:rsidRPr="0045614C" w:rsidRDefault="00325819" w:rsidP="00C5768B">
      <w:pPr>
        <w:rPr>
          <w:lang w:val="is-IS"/>
        </w:rPr>
      </w:pPr>
    </w:p>
    <w:p w14:paraId="724BC787" w14:textId="77777777" w:rsidR="00C5768B" w:rsidRPr="0045614C" w:rsidRDefault="00C5768B" w:rsidP="00C5768B">
      <w:pPr>
        <w:rPr>
          <w:lang w:val="is-IS"/>
        </w:rPr>
      </w:pPr>
    </w:p>
    <w:p w14:paraId="60327BC1" w14:textId="77777777" w:rsidR="00F03830" w:rsidRPr="0045614C" w:rsidRDefault="00F03830" w:rsidP="00384E48">
      <w:pPr>
        <w:pStyle w:val="lab-h1"/>
        <w:keepNext/>
        <w:widowControl w:val="0"/>
        <w:tabs>
          <w:tab w:val="left" w:pos="567"/>
        </w:tabs>
        <w:spacing w:before="0" w:after="0"/>
        <w:rPr>
          <w:lang w:val="is-IS"/>
        </w:rPr>
      </w:pPr>
      <w:r w:rsidRPr="0045614C">
        <w:rPr>
          <w:lang w:val="is-IS"/>
        </w:rPr>
        <w:t>9.</w:t>
      </w:r>
      <w:r w:rsidRPr="0045614C">
        <w:rPr>
          <w:lang w:val="is-IS"/>
        </w:rPr>
        <w:tab/>
        <w:t>SÉRSTÖK GEYMSLUSKILYRÐI</w:t>
      </w:r>
    </w:p>
    <w:p w14:paraId="0BC282BE" w14:textId="77777777" w:rsidR="00C5768B" w:rsidRPr="0045614C" w:rsidRDefault="00C5768B" w:rsidP="00384E48">
      <w:pPr>
        <w:pStyle w:val="lab-p1"/>
        <w:keepNext/>
        <w:widowControl w:val="0"/>
        <w:rPr>
          <w:lang w:val="is-IS"/>
        </w:rPr>
      </w:pPr>
    </w:p>
    <w:p w14:paraId="401E6E84" w14:textId="77777777" w:rsidR="00F03830" w:rsidRPr="0045614C" w:rsidRDefault="00F03830" w:rsidP="00F03830">
      <w:pPr>
        <w:pStyle w:val="lab-p1"/>
        <w:rPr>
          <w:shd w:val="clear" w:color="auto" w:fill="FFFFFF"/>
          <w:lang w:val="is-IS"/>
        </w:rPr>
      </w:pPr>
      <w:r w:rsidRPr="0045614C">
        <w:rPr>
          <w:lang w:val="is-IS"/>
        </w:rPr>
        <w:t>Geymið og flytjið í kæli</w:t>
      </w:r>
      <w:r w:rsidRPr="0045614C">
        <w:rPr>
          <w:shd w:val="clear" w:color="auto" w:fill="FFFFFF"/>
          <w:lang w:val="is-IS"/>
        </w:rPr>
        <w:t>.</w:t>
      </w:r>
    </w:p>
    <w:p w14:paraId="6A82A055" w14:textId="77777777" w:rsidR="00F03830" w:rsidRPr="0045614C" w:rsidRDefault="00F03830" w:rsidP="00F03830">
      <w:pPr>
        <w:pStyle w:val="lab-p1"/>
        <w:rPr>
          <w:lang w:val="is-IS"/>
        </w:rPr>
      </w:pPr>
      <w:r w:rsidRPr="0045614C">
        <w:rPr>
          <w:lang w:val="is-IS"/>
        </w:rPr>
        <w:t>Má ekki frjósa.</w:t>
      </w:r>
    </w:p>
    <w:p w14:paraId="304DC9AD" w14:textId="77777777" w:rsidR="00C5768B" w:rsidRPr="0045614C" w:rsidRDefault="00C5768B" w:rsidP="00C5768B">
      <w:pPr>
        <w:rPr>
          <w:lang w:val="is-IS"/>
        </w:rPr>
      </w:pPr>
    </w:p>
    <w:p w14:paraId="333EC1CC" w14:textId="77777777" w:rsidR="00F03830" w:rsidRPr="0045614C" w:rsidRDefault="00F03830" w:rsidP="00C5768B">
      <w:pPr>
        <w:pStyle w:val="lab-p2"/>
        <w:spacing w:before="0"/>
        <w:rPr>
          <w:lang w:val="is-IS"/>
        </w:rPr>
      </w:pPr>
      <w:r w:rsidRPr="0045614C">
        <w:rPr>
          <w:lang w:val="is-IS"/>
        </w:rPr>
        <w:t>Geymið áfylltu sprautuna í ytri umbúðum til varnar gegn ljósi.</w:t>
      </w:r>
    </w:p>
    <w:p w14:paraId="099D81AF" w14:textId="77777777" w:rsidR="002B3A75" w:rsidRPr="0045614C" w:rsidRDefault="002B3A75" w:rsidP="002B3A75">
      <w:pPr>
        <w:pStyle w:val="lab-p2"/>
        <w:spacing w:before="0"/>
        <w:rPr>
          <w:lang w:val="is-IS"/>
        </w:rPr>
      </w:pPr>
      <w:r w:rsidRPr="0045614C">
        <w:rPr>
          <w:highlight w:val="lightGray"/>
          <w:lang w:val="is-IS"/>
        </w:rPr>
        <w:t>Geymið áfylltu sprauturnar í ytri umbúðum til varnar gegn ljósi.</w:t>
      </w:r>
    </w:p>
    <w:p w14:paraId="7A84D07E" w14:textId="77777777" w:rsidR="00C5768B" w:rsidRPr="0045614C" w:rsidRDefault="00C5768B" w:rsidP="00C5768B">
      <w:pPr>
        <w:rPr>
          <w:lang w:val="is-IS"/>
        </w:rPr>
      </w:pPr>
    </w:p>
    <w:p w14:paraId="543F5B46" w14:textId="77777777" w:rsidR="00C5768B" w:rsidRPr="0045614C" w:rsidRDefault="00C5768B" w:rsidP="00C5768B">
      <w:pPr>
        <w:rPr>
          <w:lang w:val="is-IS"/>
        </w:rPr>
      </w:pPr>
    </w:p>
    <w:p w14:paraId="1D9D5CAE" w14:textId="77777777" w:rsidR="00F03830" w:rsidRPr="0045614C" w:rsidRDefault="00F03830" w:rsidP="00384E48">
      <w:pPr>
        <w:pStyle w:val="lab-h1"/>
        <w:keepNext/>
        <w:widowControl w:val="0"/>
        <w:tabs>
          <w:tab w:val="left" w:pos="567"/>
        </w:tabs>
        <w:spacing w:before="0" w:after="0"/>
        <w:rPr>
          <w:lang w:val="is-IS"/>
        </w:rPr>
      </w:pPr>
      <w:r w:rsidRPr="0045614C">
        <w:rPr>
          <w:lang w:val="is-IS"/>
        </w:rPr>
        <w:t>10.</w:t>
      </w:r>
      <w:r w:rsidRPr="0045614C">
        <w:rPr>
          <w:lang w:val="is-IS"/>
        </w:rPr>
        <w:tab/>
        <w:t>SÉRSTAKAR VARÚÐARRÁÐSTAFANIR VIÐ FÖRGUN LYFJALEIFA EÐA ÚRGANGS VEGNA LYFSINS ÞAR SEM VIÐ Á</w:t>
      </w:r>
    </w:p>
    <w:p w14:paraId="38F9474B" w14:textId="77777777" w:rsidR="00F03830" w:rsidRPr="0045614C" w:rsidRDefault="00F03830" w:rsidP="00384E48">
      <w:pPr>
        <w:pStyle w:val="lab-p1"/>
        <w:keepNext/>
        <w:widowControl w:val="0"/>
        <w:rPr>
          <w:lang w:val="is-IS"/>
        </w:rPr>
      </w:pPr>
    </w:p>
    <w:p w14:paraId="4E30D80B" w14:textId="77777777" w:rsidR="00C5768B" w:rsidRPr="0045614C" w:rsidRDefault="00C5768B" w:rsidP="00C5768B">
      <w:pPr>
        <w:rPr>
          <w:lang w:val="is-IS"/>
        </w:rPr>
      </w:pPr>
    </w:p>
    <w:p w14:paraId="42DD08FE" w14:textId="77777777" w:rsidR="00F03830" w:rsidRPr="0045614C" w:rsidRDefault="00F03830" w:rsidP="00384E48">
      <w:pPr>
        <w:pStyle w:val="lab-h1"/>
        <w:keepNext/>
        <w:widowControl w:val="0"/>
        <w:tabs>
          <w:tab w:val="left" w:pos="567"/>
        </w:tabs>
        <w:spacing w:before="0" w:after="0"/>
        <w:rPr>
          <w:lang w:val="is-IS"/>
        </w:rPr>
      </w:pPr>
      <w:r w:rsidRPr="0045614C">
        <w:rPr>
          <w:lang w:val="is-IS"/>
        </w:rPr>
        <w:t>11.</w:t>
      </w:r>
      <w:r w:rsidRPr="0045614C">
        <w:rPr>
          <w:lang w:val="is-IS"/>
        </w:rPr>
        <w:tab/>
        <w:t>NAFN OG HEIMILISFANG MARKAÐSLEYFISHAFA</w:t>
      </w:r>
    </w:p>
    <w:p w14:paraId="34AEE0CD" w14:textId="77777777" w:rsidR="00C5768B" w:rsidRPr="0045614C" w:rsidRDefault="00C5768B" w:rsidP="00384E48">
      <w:pPr>
        <w:pStyle w:val="lab-p1"/>
        <w:keepNext/>
        <w:widowControl w:val="0"/>
        <w:rPr>
          <w:lang w:val="is-IS"/>
        </w:rPr>
      </w:pPr>
    </w:p>
    <w:p w14:paraId="33F2DADC" w14:textId="77777777" w:rsidR="00F03830" w:rsidRPr="0045614C" w:rsidRDefault="00F03830" w:rsidP="00F03830">
      <w:pPr>
        <w:pStyle w:val="lab-p1"/>
        <w:rPr>
          <w:lang w:val="is-IS"/>
        </w:rPr>
      </w:pPr>
      <w:r w:rsidRPr="0045614C">
        <w:rPr>
          <w:lang w:val="is-IS"/>
        </w:rPr>
        <w:t>Sandoz GmbH, Biochemiestr. 10, 6250 Kundl, Austurríki</w:t>
      </w:r>
    </w:p>
    <w:p w14:paraId="06C30138" w14:textId="77777777" w:rsidR="00C5768B" w:rsidRPr="0045614C" w:rsidRDefault="00C5768B" w:rsidP="00C5768B">
      <w:pPr>
        <w:rPr>
          <w:lang w:val="is-IS"/>
        </w:rPr>
      </w:pPr>
    </w:p>
    <w:p w14:paraId="021265EA" w14:textId="77777777" w:rsidR="00C5768B" w:rsidRPr="0045614C" w:rsidRDefault="00C5768B" w:rsidP="00C5768B">
      <w:pPr>
        <w:rPr>
          <w:lang w:val="is-IS"/>
        </w:rPr>
      </w:pPr>
    </w:p>
    <w:p w14:paraId="16DC67B3" w14:textId="77777777" w:rsidR="00F03830" w:rsidRPr="0045614C" w:rsidRDefault="00F03830" w:rsidP="00384E48">
      <w:pPr>
        <w:pStyle w:val="lab-h1"/>
        <w:keepNext/>
        <w:widowControl w:val="0"/>
        <w:tabs>
          <w:tab w:val="left" w:pos="567"/>
        </w:tabs>
        <w:spacing w:before="0" w:after="0"/>
        <w:rPr>
          <w:lang w:val="is-IS"/>
        </w:rPr>
      </w:pPr>
      <w:r w:rsidRPr="0045614C">
        <w:rPr>
          <w:lang w:val="is-IS"/>
        </w:rPr>
        <w:t>12.</w:t>
      </w:r>
      <w:r w:rsidRPr="0045614C">
        <w:rPr>
          <w:lang w:val="is-IS"/>
        </w:rPr>
        <w:tab/>
        <w:t>MARKAÐSLEYFISNÚMER</w:t>
      </w:r>
    </w:p>
    <w:p w14:paraId="2082FF85" w14:textId="77777777" w:rsidR="00C5768B" w:rsidRPr="0045614C" w:rsidRDefault="00C5768B" w:rsidP="00384E48">
      <w:pPr>
        <w:pStyle w:val="lab-p1"/>
        <w:keepNext/>
        <w:widowControl w:val="0"/>
        <w:rPr>
          <w:lang w:val="is-IS"/>
        </w:rPr>
      </w:pPr>
    </w:p>
    <w:p w14:paraId="5C91525A" w14:textId="77777777" w:rsidR="00F03830" w:rsidRPr="0045614C" w:rsidRDefault="00F03830" w:rsidP="00F03830">
      <w:pPr>
        <w:pStyle w:val="lab-p1"/>
        <w:rPr>
          <w:lang w:val="is-IS"/>
        </w:rPr>
      </w:pPr>
      <w:r w:rsidRPr="0045614C">
        <w:rPr>
          <w:lang w:val="is-IS"/>
        </w:rPr>
        <w:t>EU/1/07/410/021</w:t>
      </w:r>
    </w:p>
    <w:p w14:paraId="4E113A02" w14:textId="77777777" w:rsidR="00F03830" w:rsidRPr="0045614C" w:rsidRDefault="00F03830" w:rsidP="00F03830">
      <w:pPr>
        <w:pStyle w:val="lab-p1"/>
        <w:rPr>
          <w:highlight w:val="yellow"/>
          <w:lang w:val="is-IS"/>
        </w:rPr>
      </w:pPr>
      <w:r w:rsidRPr="0045614C">
        <w:rPr>
          <w:lang w:val="is-IS"/>
        </w:rPr>
        <w:t>EU/1/07/410/022</w:t>
      </w:r>
    </w:p>
    <w:p w14:paraId="05EB4D79" w14:textId="77777777" w:rsidR="00F03830" w:rsidRPr="0045614C" w:rsidRDefault="00F03830" w:rsidP="00F03830">
      <w:pPr>
        <w:pStyle w:val="lab-p1"/>
        <w:rPr>
          <w:lang w:val="is-IS"/>
        </w:rPr>
      </w:pPr>
      <w:r w:rsidRPr="0045614C">
        <w:rPr>
          <w:lang w:val="is-IS"/>
        </w:rPr>
        <w:t>EU/1/07/410/047</w:t>
      </w:r>
    </w:p>
    <w:p w14:paraId="2F07E044" w14:textId="77777777" w:rsidR="00F03830" w:rsidRPr="0045614C" w:rsidRDefault="00F03830" w:rsidP="00F03830">
      <w:pPr>
        <w:pStyle w:val="lab-p1"/>
        <w:rPr>
          <w:lang w:val="is-IS"/>
        </w:rPr>
      </w:pPr>
      <w:r w:rsidRPr="0045614C">
        <w:rPr>
          <w:lang w:val="is-IS"/>
        </w:rPr>
        <w:t>EU/1/07/410/053</w:t>
      </w:r>
    </w:p>
    <w:p w14:paraId="5C336B37" w14:textId="77777777" w:rsidR="00F03830" w:rsidRPr="0045614C" w:rsidRDefault="00F03830" w:rsidP="00F03830">
      <w:pPr>
        <w:pStyle w:val="lab-p1"/>
        <w:rPr>
          <w:lang w:val="is-IS"/>
        </w:rPr>
      </w:pPr>
      <w:r w:rsidRPr="0045614C">
        <w:rPr>
          <w:lang w:val="is-IS"/>
        </w:rPr>
        <w:t>EU/1/07/410/048</w:t>
      </w:r>
    </w:p>
    <w:p w14:paraId="3BA50701" w14:textId="77777777" w:rsidR="00C5768B" w:rsidRPr="0045614C" w:rsidRDefault="00C5768B" w:rsidP="00C5768B">
      <w:pPr>
        <w:rPr>
          <w:lang w:val="is-IS"/>
        </w:rPr>
      </w:pPr>
    </w:p>
    <w:p w14:paraId="450A8C07" w14:textId="77777777" w:rsidR="00C5768B" w:rsidRPr="0045614C" w:rsidRDefault="00C5768B" w:rsidP="00C5768B">
      <w:pPr>
        <w:rPr>
          <w:lang w:val="is-IS"/>
        </w:rPr>
      </w:pPr>
    </w:p>
    <w:p w14:paraId="40AABA24" w14:textId="77777777" w:rsidR="00F03830" w:rsidRPr="0045614C" w:rsidRDefault="00F03830" w:rsidP="00384E48">
      <w:pPr>
        <w:pStyle w:val="lab-h1"/>
        <w:keepNext/>
        <w:widowControl w:val="0"/>
        <w:tabs>
          <w:tab w:val="left" w:pos="567"/>
        </w:tabs>
        <w:spacing w:before="0" w:after="0"/>
        <w:rPr>
          <w:lang w:val="is-IS"/>
        </w:rPr>
      </w:pPr>
      <w:r w:rsidRPr="0045614C">
        <w:rPr>
          <w:lang w:val="is-IS"/>
        </w:rPr>
        <w:t>13.</w:t>
      </w:r>
      <w:r w:rsidRPr="0045614C">
        <w:rPr>
          <w:lang w:val="is-IS"/>
        </w:rPr>
        <w:tab/>
        <w:t>LOTUNÚMER</w:t>
      </w:r>
    </w:p>
    <w:p w14:paraId="70B3C97F" w14:textId="77777777" w:rsidR="00C5768B" w:rsidRPr="0045614C" w:rsidRDefault="00C5768B" w:rsidP="00384E48">
      <w:pPr>
        <w:pStyle w:val="lab-p1"/>
        <w:keepNext/>
        <w:widowControl w:val="0"/>
        <w:rPr>
          <w:lang w:val="is-IS"/>
        </w:rPr>
      </w:pPr>
    </w:p>
    <w:p w14:paraId="3C4605D9" w14:textId="77777777" w:rsidR="00F03830" w:rsidRPr="0045614C" w:rsidRDefault="00F03830" w:rsidP="00F03830">
      <w:pPr>
        <w:pStyle w:val="lab-p1"/>
        <w:rPr>
          <w:lang w:val="is-IS"/>
        </w:rPr>
      </w:pPr>
      <w:r w:rsidRPr="0045614C">
        <w:rPr>
          <w:lang w:val="is-IS"/>
        </w:rPr>
        <w:t>Lot</w:t>
      </w:r>
    </w:p>
    <w:p w14:paraId="655B2148" w14:textId="77777777" w:rsidR="00C5768B" w:rsidRPr="0045614C" w:rsidRDefault="00C5768B" w:rsidP="00C5768B">
      <w:pPr>
        <w:rPr>
          <w:lang w:val="is-IS"/>
        </w:rPr>
      </w:pPr>
    </w:p>
    <w:p w14:paraId="7418C3FC" w14:textId="77777777" w:rsidR="00C5768B" w:rsidRPr="0045614C" w:rsidRDefault="00C5768B" w:rsidP="00C5768B">
      <w:pPr>
        <w:rPr>
          <w:lang w:val="is-IS"/>
        </w:rPr>
      </w:pPr>
    </w:p>
    <w:p w14:paraId="75238BE9" w14:textId="77777777" w:rsidR="00F03830" w:rsidRPr="0045614C" w:rsidRDefault="00F03830" w:rsidP="00384E48">
      <w:pPr>
        <w:pStyle w:val="lab-h1"/>
        <w:keepNext/>
        <w:widowControl w:val="0"/>
        <w:tabs>
          <w:tab w:val="left" w:pos="567"/>
        </w:tabs>
        <w:spacing w:before="0" w:after="0"/>
        <w:rPr>
          <w:lang w:val="is-IS"/>
        </w:rPr>
      </w:pPr>
      <w:r w:rsidRPr="0045614C">
        <w:rPr>
          <w:lang w:val="is-IS"/>
        </w:rPr>
        <w:t>14.</w:t>
      </w:r>
      <w:r w:rsidRPr="0045614C">
        <w:rPr>
          <w:lang w:val="is-IS"/>
        </w:rPr>
        <w:tab/>
        <w:t>AFGREIÐSLUTILHÖGUN</w:t>
      </w:r>
    </w:p>
    <w:p w14:paraId="6FBB631A" w14:textId="77777777" w:rsidR="00F03830" w:rsidRPr="0045614C" w:rsidRDefault="00F03830" w:rsidP="00384E48">
      <w:pPr>
        <w:pStyle w:val="lab-p1"/>
        <w:keepNext/>
        <w:widowControl w:val="0"/>
        <w:rPr>
          <w:lang w:val="is-IS"/>
        </w:rPr>
      </w:pPr>
    </w:p>
    <w:p w14:paraId="02D5C739" w14:textId="77777777" w:rsidR="00C5768B" w:rsidRPr="0045614C" w:rsidRDefault="00C5768B" w:rsidP="00C5768B">
      <w:pPr>
        <w:rPr>
          <w:lang w:val="is-IS"/>
        </w:rPr>
      </w:pPr>
    </w:p>
    <w:p w14:paraId="5E48830A" w14:textId="77777777" w:rsidR="00F03830" w:rsidRPr="0045614C" w:rsidRDefault="00F03830" w:rsidP="00384E48">
      <w:pPr>
        <w:pStyle w:val="lab-h1"/>
        <w:keepNext/>
        <w:widowControl w:val="0"/>
        <w:tabs>
          <w:tab w:val="left" w:pos="567"/>
        </w:tabs>
        <w:spacing w:before="0" w:after="0"/>
        <w:rPr>
          <w:lang w:val="is-IS"/>
        </w:rPr>
      </w:pPr>
      <w:r w:rsidRPr="0045614C">
        <w:rPr>
          <w:lang w:val="is-IS"/>
        </w:rPr>
        <w:t>15.</w:t>
      </w:r>
      <w:r w:rsidRPr="0045614C">
        <w:rPr>
          <w:lang w:val="is-IS"/>
        </w:rPr>
        <w:tab/>
        <w:t>NOTKUNARLEIÐBEININGAR</w:t>
      </w:r>
    </w:p>
    <w:p w14:paraId="1ED7EC5B" w14:textId="77777777" w:rsidR="00F03830" w:rsidRPr="0045614C" w:rsidRDefault="00F03830" w:rsidP="00384E48">
      <w:pPr>
        <w:pStyle w:val="lab-p1"/>
        <w:keepNext/>
        <w:widowControl w:val="0"/>
        <w:rPr>
          <w:lang w:val="is-IS"/>
        </w:rPr>
      </w:pPr>
    </w:p>
    <w:p w14:paraId="5C9321BE" w14:textId="77777777" w:rsidR="00C5768B" w:rsidRPr="0045614C" w:rsidRDefault="00C5768B" w:rsidP="00C5768B">
      <w:pPr>
        <w:rPr>
          <w:lang w:val="is-IS"/>
        </w:rPr>
      </w:pPr>
    </w:p>
    <w:p w14:paraId="13826931" w14:textId="77777777" w:rsidR="00F03830" w:rsidRPr="0045614C" w:rsidRDefault="00F03830" w:rsidP="00384E48">
      <w:pPr>
        <w:pStyle w:val="lab-h1"/>
        <w:keepNext/>
        <w:widowControl w:val="0"/>
        <w:tabs>
          <w:tab w:val="left" w:pos="567"/>
        </w:tabs>
        <w:spacing w:before="0" w:after="0"/>
        <w:rPr>
          <w:lang w:val="is-IS"/>
        </w:rPr>
      </w:pPr>
      <w:r w:rsidRPr="0045614C">
        <w:rPr>
          <w:lang w:val="is-IS"/>
        </w:rPr>
        <w:t>16.</w:t>
      </w:r>
      <w:r w:rsidRPr="0045614C">
        <w:rPr>
          <w:lang w:val="is-IS"/>
        </w:rPr>
        <w:tab/>
        <w:t>UPPLÝSINGAR MEÐ BLINDRALETRI</w:t>
      </w:r>
    </w:p>
    <w:p w14:paraId="0D0A3740" w14:textId="77777777" w:rsidR="00C5768B" w:rsidRPr="0045614C" w:rsidRDefault="00C5768B" w:rsidP="00384E48">
      <w:pPr>
        <w:pStyle w:val="lab-p1"/>
        <w:keepNext/>
        <w:widowControl w:val="0"/>
        <w:rPr>
          <w:lang w:val="is-IS"/>
        </w:rPr>
      </w:pPr>
    </w:p>
    <w:p w14:paraId="5BF63970" w14:textId="77777777" w:rsidR="00C5768B" w:rsidRPr="0045614C" w:rsidRDefault="002140F7" w:rsidP="00C5768B">
      <w:pPr>
        <w:rPr>
          <w:lang w:val="is-IS"/>
        </w:rPr>
      </w:pPr>
      <w:r w:rsidRPr="0045614C">
        <w:rPr>
          <w:lang w:val="is-IS"/>
        </w:rPr>
        <w:t>Binocrit 20</w:t>
      </w:r>
      <w:r w:rsidR="00530304" w:rsidRPr="0045614C">
        <w:rPr>
          <w:lang w:val="is-IS"/>
        </w:rPr>
        <w:t> </w:t>
      </w:r>
      <w:r w:rsidRPr="0045614C">
        <w:rPr>
          <w:lang w:val="is-IS"/>
        </w:rPr>
        <w:t>000 </w:t>
      </w:r>
      <w:r w:rsidR="00DB43B7" w:rsidRPr="0045614C">
        <w:rPr>
          <w:lang w:val="is-IS"/>
        </w:rPr>
        <w:t>IU</w:t>
      </w:r>
      <w:r w:rsidRPr="0045614C">
        <w:rPr>
          <w:lang w:val="is-IS"/>
        </w:rPr>
        <w:t>/0,5 ml</w:t>
      </w:r>
    </w:p>
    <w:p w14:paraId="10065774" w14:textId="77777777" w:rsidR="002140F7" w:rsidRPr="0045614C" w:rsidRDefault="002140F7" w:rsidP="00C5768B">
      <w:pPr>
        <w:rPr>
          <w:lang w:val="is-IS"/>
        </w:rPr>
      </w:pPr>
    </w:p>
    <w:p w14:paraId="5E55C7D8" w14:textId="77777777" w:rsidR="00C5768B" w:rsidRPr="0045614C" w:rsidRDefault="00C5768B" w:rsidP="00C5768B">
      <w:pPr>
        <w:rPr>
          <w:lang w:val="is-IS"/>
        </w:rPr>
      </w:pPr>
    </w:p>
    <w:p w14:paraId="1BE086FB" w14:textId="77777777" w:rsidR="00F03830" w:rsidRPr="0045614C" w:rsidRDefault="00F03830" w:rsidP="00384E48">
      <w:pPr>
        <w:pStyle w:val="lab-h1"/>
        <w:keepNext/>
        <w:widowControl w:val="0"/>
        <w:tabs>
          <w:tab w:val="left" w:pos="567"/>
        </w:tabs>
        <w:spacing w:before="0" w:after="0"/>
        <w:rPr>
          <w:lang w:val="is-IS"/>
        </w:rPr>
      </w:pPr>
      <w:r w:rsidRPr="0045614C">
        <w:rPr>
          <w:lang w:val="is-IS"/>
        </w:rPr>
        <w:t>17.</w:t>
      </w:r>
      <w:r w:rsidRPr="0045614C">
        <w:rPr>
          <w:lang w:val="is-IS"/>
        </w:rPr>
        <w:tab/>
        <w:t>EINKVÆMT AUÐKENNI </w:t>
      </w:r>
      <w:r w:rsidRPr="0045614C">
        <w:rPr>
          <w:lang w:val="is-IS"/>
        </w:rPr>
        <w:noBreakHyphen/>
        <w:t> TVÍVÍTT STRIKAMERKI</w:t>
      </w:r>
    </w:p>
    <w:p w14:paraId="0FA7190A" w14:textId="77777777" w:rsidR="00C5768B" w:rsidRPr="0045614C" w:rsidRDefault="00C5768B" w:rsidP="00384E48">
      <w:pPr>
        <w:pStyle w:val="lab-p1"/>
        <w:keepNext/>
        <w:widowControl w:val="0"/>
        <w:rPr>
          <w:highlight w:val="lightGray"/>
          <w:lang w:val="is-IS"/>
        </w:rPr>
      </w:pPr>
    </w:p>
    <w:p w14:paraId="18783D8C" w14:textId="77777777" w:rsidR="00F03830" w:rsidRPr="0045614C" w:rsidRDefault="00F03830" w:rsidP="00F03830">
      <w:pPr>
        <w:pStyle w:val="lab-p1"/>
        <w:rPr>
          <w:highlight w:val="lightGray"/>
          <w:lang w:val="is-IS"/>
        </w:rPr>
      </w:pPr>
      <w:r w:rsidRPr="0045614C">
        <w:rPr>
          <w:highlight w:val="lightGray"/>
          <w:lang w:val="is-IS"/>
        </w:rPr>
        <w:t>Á pakkningunni er tvívítt strikamerki með einkvæmu auðkenni.</w:t>
      </w:r>
    </w:p>
    <w:p w14:paraId="57DDDE14" w14:textId="77777777" w:rsidR="00C5768B" w:rsidRPr="0045614C" w:rsidRDefault="00C5768B" w:rsidP="00C5768B">
      <w:pPr>
        <w:rPr>
          <w:highlight w:val="lightGray"/>
          <w:lang w:val="is-IS"/>
        </w:rPr>
      </w:pPr>
    </w:p>
    <w:p w14:paraId="759D8446" w14:textId="77777777" w:rsidR="00C5768B" w:rsidRPr="0045614C" w:rsidRDefault="00C5768B" w:rsidP="00C5768B">
      <w:pPr>
        <w:rPr>
          <w:highlight w:val="lightGray"/>
          <w:lang w:val="is-IS"/>
        </w:rPr>
      </w:pPr>
    </w:p>
    <w:p w14:paraId="36E8578F" w14:textId="77777777" w:rsidR="00F03830" w:rsidRPr="0045614C" w:rsidRDefault="00F03830" w:rsidP="00384E48">
      <w:pPr>
        <w:pStyle w:val="lab-h1"/>
        <w:keepNext/>
        <w:widowControl w:val="0"/>
        <w:tabs>
          <w:tab w:val="left" w:pos="567"/>
        </w:tabs>
        <w:spacing w:before="0" w:after="0"/>
        <w:rPr>
          <w:lang w:val="is-IS"/>
        </w:rPr>
      </w:pPr>
      <w:r w:rsidRPr="0045614C">
        <w:rPr>
          <w:lang w:val="is-IS"/>
        </w:rPr>
        <w:t>18.</w:t>
      </w:r>
      <w:r w:rsidRPr="0045614C">
        <w:rPr>
          <w:lang w:val="is-IS"/>
        </w:rPr>
        <w:tab/>
        <w:t>EINKVÆMT AUÐKENNI </w:t>
      </w:r>
      <w:r w:rsidRPr="0045614C">
        <w:rPr>
          <w:lang w:val="is-IS"/>
        </w:rPr>
        <w:noBreakHyphen/>
        <w:t> UPPLÝSINGAR SEM FÓLK GETUR LESIÐ</w:t>
      </w:r>
    </w:p>
    <w:p w14:paraId="0A73D29B" w14:textId="77777777" w:rsidR="00C5768B" w:rsidRPr="0045614C" w:rsidRDefault="00C5768B" w:rsidP="00384E48">
      <w:pPr>
        <w:pStyle w:val="lab-p1"/>
        <w:keepNext/>
        <w:widowControl w:val="0"/>
        <w:rPr>
          <w:lang w:val="is-IS"/>
        </w:rPr>
      </w:pPr>
    </w:p>
    <w:p w14:paraId="18634CFE" w14:textId="77777777" w:rsidR="00F03830" w:rsidRPr="0045614C" w:rsidRDefault="00F03830" w:rsidP="00F03830">
      <w:pPr>
        <w:pStyle w:val="lab-p1"/>
        <w:rPr>
          <w:lang w:val="is-IS"/>
        </w:rPr>
      </w:pPr>
      <w:r w:rsidRPr="0045614C">
        <w:rPr>
          <w:lang w:val="is-IS"/>
        </w:rPr>
        <w:t>PC</w:t>
      </w:r>
    </w:p>
    <w:p w14:paraId="348D6718" w14:textId="77777777" w:rsidR="00F03830" w:rsidRPr="0045614C" w:rsidRDefault="00F03830" w:rsidP="00F03830">
      <w:pPr>
        <w:pStyle w:val="lab-p1"/>
        <w:rPr>
          <w:lang w:val="is-IS"/>
        </w:rPr>
      </w:pPr>
      <w:r w:rsidRPr="0045614C">
        <w:rPr>
          <w:lang w:val="is-IS"/>
        </w:rPr>
        <w:t>SN</w:t>
      </w:r>
    </w:p>
    <w:p w14:paraId="2FB8CDC0" w14:textId="77777777" w:rsidR="00C5768B" w:rsidRPr="0045614C" w:rsidRDefault="00F03830" w:rsidP="000B6FD8">
      <w:pPr>
        <w:pStyle w:val="lab-p1"/>
        <w:rPr>
          <w:lang w:val="is-IS"/>
        </w:rPr>
      </w:pPr>
      <w:r w:rsidRPr="0045614C">
        <w:rPr>
          <w:lang w:val="is-IS"/>
        </w:rPr>
        <w:t>NN</w:t>
      </w:r>
    </w:p>
    <w:p w14:paraId="5FBA03E8" w14:textId="77777777" w:rsidR="00C5768B" w:rsidRPr="0045614C" w:rsidRDefault="00C5768B" w:rsidP="00C5768B">
      <w:pPr>
        <w:pBdr>
          <w:top w:val="single" w:sz="4" w:space="1" w:color="auto"/>
          <w:left w:val="single" w:sz="4" w:space="4" w:color="auto"/>
          <w:bottom w:val="single" w:sz="4" w:space="1" w:color="auto"/>
          <w:right w:val="single" w:sz="4" w:space="4" w:color="auto"/>
        </w:pBdr>
        <w:rPr>
          <w:b/>
          <w:lang w:val="is-IS"/>
        </w:rPr>
      </w:pPr>
      <w:r w:rsidRPr="0045614C">
        <w:rPr>
          <w:lang w:val="is-IS"/>
        </w:rPr>
        <w:br w:type="page"/>
      </w:r>
      <w:r w:rsidR="00F03830" w:rsidRPr="0045614C">
        <w:rPr>
          <w:b/>
          <w:lang w:val="is-IS"/>
        </w:rPr>
        <w:t>LÁGMARKS UPPLÝSINGAR SEM SKULU KOMA FRAM Á</w:t>
      </w:r>
      <w:r w:rsidRPr="0045614C">
        <w:rPr>
          <w:b/>
          <w:lang w:val="is-IS"/>
        </w:rPr>
        <w:t xml:space="preserve"> INNRI UMBÚÐUM LÍTILLA EININGA</w:t>
      </w:r>
    </w:p>
    <w:p w14:paraId="7E34CE38" w14:textId="77777777" w:rsidR="00C5768B" w:rsidRPr="0045614C" w:rsidRDefault="00C5768B" w:rsidP="00C5768B">
      <w:pPr>
        <w:pStyle w:val="lab-title2-secondpage"/>
        <w:spacing w:before="0"/>
        <w:rPr>
          <w:b w:val="0"/>
          <w:lang w:val="is-IS"/>
        </w:rPr>
      </w:pPr>
    </w:p>
    <w:p w14:paraId="4AD82C9C" w14:textId="77777777" w:rsidR="00F03830" w:rsidRPr="0045614C" w:rsidRDefault="00F03830" w:rsidP="00C5768B">
      <w:pPr>
        <w:pStyle w:val="lab-title2-secondpage"/>
        <w:spacing w:before="0"/>
        <w:rPr>
          <w:lang w:val="is-IS"/>
        </w:rPr>
      </w:pPr>
      <w:r w:rsidRPr="0045614C">
        <w:rPr>
          <w:lang w:val="is-IS"/>
        </w:rPr>
        <w:t>MERKIMIÐI/SPRAUTA</w:t>
      </w:r>
    </w:p>
    <w:p w14:paraId="623436A9" w14:textId="77777777" w:rsidR="00F03830" w:rsidRPr="0045614C" w:rsidRDefault="00F03830" w:rsidP="00F03830">
      <w:pPr>
        <w:pStyle w:val="lab-p1"/>
        <w:rPr>
          <w:lang w:val="is-IS"/>
        </w:rPr>
      </w:pPr>
    </w:p>
    <w:p w14:paraId="0821D102" w14:textId="77777777" w:rsidR="00C5768B" w:rsidRPr="0045614C" w:rsidRDefault="00C5768B" w:rsidP="00C5768B">
      <w:pPr>
        <w:rPr>
          <w:lang w:val="is-IS"/>
        </w:rPr>
      </w:pPr>
    </w:p>
    <w:p w14:paraId="145BE483" w14:textId="77777777" w:rsidR="00F03830" w:rsidRPr="0045614C" w:rsidRDefault="00F03830" w:rsidP="00992DE5">
      <w:pPr>
        <w:pStyle w:val="lab-h1"/>
        <w:keepNext/>
        <w:widowControl w:val="0"/>
        <w:tabs>
          <w:tab w:val="left" w:pos="567"/>
        </w:tabs>
        <w:spacing w:before="0" w:after="0"/>
        <w:rPr>
          <w:lang w:val="is-IS"/>
        </w:rPr>
      </w:pPr>
      <w:r w:rsidRPr="0045614C">
        <w:rPr>
          <w:lang w:val="is-IS"/>
        </w:rPr>
        <w:t>1.</w:t>
      </w:r>
      <w:r w:rsidRPr="0045614C">
        <w:rPr>
          <w:lang w:val="is-IS"/>
        </w:rPr>
        <w:tab/>
        <w:t>HEITI LYFS OG ÍKOMULEIÐ(IR)</w:t>
      </w:r>
    </w:p>
    <w:p w14:paraId="245A4491" w14:textId="77777777" w:rsidR="00C5768B" w:rsidRPr="0045614C" w:rsidRDefault="00C5768B" w:rsidP="00992DE5">
      <w:pPr>
        <w:pStyle w:val="lab-p1"/>
        <w:keepNext/>
        <w:widowControl w:val="0"/>
        <w:rPr>
          <w:lang w:val="is-IS"/>
        </w:rPr>
      </w:pPr>
    </w:p>
    <w:p w14:paraId="36053363" w14:textId="77777777" w:rsidR="00E24BD6" w:rsidRPr="0045614C" w:rsidRDefault="00E24BD6" w:rsidP="00E24BD6">
      <w:pPr>
        <w:pStyle w:val="CommentText"/>
        <w:rPr>
          <w:sz w:val="22"/>
          <w:szCs w:val="22"/>
          <w:lang w:val="is-IS"/>
        </w:rPr>
      </w:pPr>
      <w:r w:rsidRPr="0045614C">
        <w:rPr>
          <w:sz w:val="22"/>
          <w:szCs w:val="22"/>
          <w:lang w:val="is-IS"/>
        </w:rPr>
        <w:t>Binocrit 20</w:t>
      </w:r>
      <w:r w:rsidR="00530304" w:rsidRPr="0045614C">
        <w:rPr>
          <w:sz w:val="22"/>
          <w:szCs w:val="22"/>
          <w:lang w:val="is-IS"/>
        </w:rPr>
        <w:t> </w:t>
      </w:r>
      <w:r w:rsidRPr="0045614C">
        <w:rPr>
          <w:sz w:val="22"/>
          <w:szCs w:val="22"/>
          <w:lang w:val="is-IS"/>
        </w:rPr>
        <w:t>000 </w:t>
      </w:r>
      <w:r w:rsidR="00DB43B7" w:rsidRPr="0045614C">
        <w:rPr>
          <w:sz w:val="22"/>
          <w:szCs w:val="22"/>
          <w:lang w:val="is-IS"/>
        </w:rPr>
        <w:t>IU</w:t>
      </w:r>
      <w:r w:rsidRPr="0045614C">
        <w:rPr>
          <w:sz w:val="22"/>
          <w:szCs w:val="22"/>
          <w:lang w:val="is-IS"/>
        </w:rPr>
        <w:t>/0,5 ml stungulyf</w:t>
      </w:r>
    </w:p>
    <w:p w14:paraId="00912619" w14:textId="77777777" w:rsidR="00C5768B" w:rsidRPr="0045614C" w:rsidRDefault="00C5768B" w:rsidP="00C5768B">
      <w:pPr>
        <w:rPr>
          <w:lang w:val="is-IS"/>
        </w:rPr>
      </w:pPr>
    </w:p>
    <w:p w14:paraId="5B6F4B59" w14:textId="77777777" w:rsidR="00F03830" w:rsidRPr="0045614C" w:rsidRDefault="002B3A75" w:rsidP="00C5768B">
      <w:pPr>
        <w:pStyle w:val="lab-p2"/>
        <w:spacing w:before="0"/>
        <w:rPr>
          <w:lang w:val="is-IS"/>
        </w:rPr>
      </w:pPr>
      <w:r w:rsidRPr="0045614C">
        <w:rPr>
          <w:lang w:val="is-IS"/>
        </w:rPr>
        <w:t>e</w:t>
      </w:r>
      <w:r w:rsidR="00F03830" w:rsidRPr="0045614C">
        <w:rPr>
          <w:lang w:val="is-IS"/>
        </w:rPr>
        <w:t>póetín alfa</w:t>
      </w:r>
    </w:p>
    <w:p w14:paraId="57AA6D00" w14:textId="77777777" w:rsidR="00F03830" w:rsidRPr="0045614C" w:rsidRDefault="00F03830" w:rsidP="00F03830">
      <w:pPr>
        <w:pStyle w:val="lab-p1"/>
        <w:rPr>
          <w:lang w:val="is-IS"/>
        </w:rPr>
      </w:pPr>
      <w:r w:rsidRPr="0045614C">
        <w:rPr>
          <w:lang w:val="is-IS"/>
        </w:rPr>
        <w:t>i.v./s.c.</w:t>
      </w:r>
    </w:p>
    <w:p w14:paraId="40246BDF" w14:textId="77777777" w:rsidR="00C5768B" w:rsidRPr="0045614C" w:rsidRDefault="00C5768B" w:rsidP="00C5768B">
      <w:pPr>
        <w:rPr>
          <w:lang w:val="is-IS"/>
        </w:rPr>
      </w:pPr>
    </w:p>
    <w:p w14:paraId="504B1FCE" w14:textId="77777777" w:rsidR="00C5768B" w:rsidRPr="0045614C" w:rsidRDefault="00C5768B" w:rsidP="00C5768B">
      <w:pPr>
        <w:rPr>
          <w:lang w:val="is-IS"/>
        </w:rPr>
      </w:pPr>
    </w:p>
    <w:p w14:paraId="6D0FFAD9" w14:textId="77777777" w:rsidR="00F03830" w:rsidRPr="0045614C" w:rsidRDefault="00F03830" w:rsidP="00992DE5">
      <w:pPr>
        <w:pStyle w:val="lab-h1"/>
        <w:keepNext/>
        <w:widowControl w:val="0"/>
        <w:tabs>
          <w:tab w:val="left" w:pos="567"/>
        </w:tabs>
        <w:spacing w:before="0" w:after="0"/>
        <w:rPr>
          <w:lang w:val="is-IS"/>
        </w:rPr>
      </w:pPr>
      <w:r w:rsidRPr="0045614C">
        <w:rPr>
          <w:lang w:val="is-IS"/>
        </w:rPr>
        <w:t>2.</w:t>
      </w:r>
      <w:r w:rsidRPr="0045614C">
        <w:rPr>
          <w:lang w:val="is-IS"/>
        </w:rPr>
        <w:tab/>
        <w:t>AÐFERÐ VIÐ LYFJAGJÖF</w:t>
      </w:r>
    </w:p>
    <w:p w14:paraId="19174EF2" w14:textId="77777777" w:rsidR="00F03830" w:rsidRPr="0045614C" w:rsidRDefault="00F03830" w:rsidP="00992DE5">
      <w:pPr>
        <w:pStyle w:val="lab-p1"/>
        <w:keepNext/>
        <w:widowControl w:val="0"/>
        <w:rPr>
          <w:lang w:val="is-IS"/>
        </w:rPr>
      </w:pPr>
    </w:p>
    <w:p w14:paraId="2E3C53FC" w14:textId="77777777" w:rsidR="00C5768B" w:rsidRPr="0045614C" w:rsidRDefault="00C5768B" w:rsidP="00C5768B">
      <w:pPr>
        <w:rPr>
          <w:lang w:val="is-IS"/>
        </w:rPr>
      </w:pPr>
    </w:p>
    <w:p w14:paraId="5B6EBB9E" w14:textId="77777777" w:rsidR="00F03830" w:rsidRPr="0045614C" w:rsidRDefault="00F03830" w:rsidP="00992DE5">
      <w:pPr>
        <w:pStyle w:val="lab-h1"/>
        <w:keepNext/>
        <w:widowControl w:val="0"/>
        <w:tabs>
          <w:tab w:val="left" w:pos="567"/>
        </w:tabs>
        <w:spacing w:before="0" w:after="0"/>
        <w:rPr>
          <w:lang w:val="is-IS"/>
        </w:rPr>
      </w:pPr>
      <w:r w:rsidRPr="0045614C">
        <w:rPr>
          <w:lang w:val="is-IS"/>
        </w:rPr>
        <w:t>3.</w:t>
      </w:r>
      <w:r w:rsidRPr="0045614C">
        <w:rPr>
          <w:lang w:val="is-IS"/>
        </w:rPr>
        <w:tab/>
        <w:t>FYRNINGARDAGSETNING</w:t>
      </w:r>
    </w:p>
    <w:p w14:paraId="42208AC5" w14:textId="77777777" w:rsidR="00C5768B" w:rsidRPr="0045614C" w:rsidRDefault="00C5768B" w:rsidP="00992DE5">
      <w:pPr>
        <w:pStyle w:val="lab-p1"/>
        <w:keepNext/>
        <w:widowControl w:val="0"/>
        <w:rPr>
          <w:lang w:val="is-IS"/>
        </w:rPr>
      </w:pPr>
    </w:p>
    <w:p w14:paraId="75787065" w14:textId="77777777" w:rsidR="00F03830" w:rsidRPr="0045614C" w:rsidRDefault="00F03830" w:rsidP="00F03830">
      <w:pPr>
        <w:pStyle w:val="lab-p1"/>
        <w:rPr>
          <w:lang w:val="is-IS"/>
        </w:rPr>
      </w:pPr>
      <w:r w:rsidRPr="0045614C">
        <w:rPr>
          <w:lang w:val="is-IS"/>
        </w:rPr>
        <w:t>EXP</w:t>
      </w:r>
    </w:p>
    <w:p w14:paraId="287CC1D0" w14:textId="77777777" w:rsidR="00C5768B" w:rsidRPr="0045614C" w:rsidRDefault="00C5768B" w:rsidP="00C5768B">
      <w:pPr>
        <w:rPr>
          <w:lang w:val="is-IS"/>
        </w:rPr>
      </w:pPr>
    </w:p>
    <w:p w14:paraId="55240A6C" w14:textId="77777777" w:rsidR="00C5768B" w:rsidRPr="0045614C" w:rsidRDefault="00C5768B" w:rsidP="00C5768B">
      <w:pPr>
        <w:rPr>
          <w:lang w:val="is-IS"/>
        </w:rPr>
      </w:pPr>
    </w:p>
    <w:p w14:paraId="62B0C479" w14:textId="77777777" w:rsidR="00F03830" w:rsidRPr="0045614C" w:rsidRDefault="00F03830" w:rsidP="00992DE5">
      <w:pPr>
        <w:pStyle w:val="lab-h1"/>
        <w:keepNext/>
        <w:widowControl w:val="0"/>
        <w:tabs>
          <w:tab w:val="left" w:pos="567"/>
        </w:tabs>
        <w:spacing w:before="0" w:after="0"/>
        <w:rPr>
          <w:lang w:val="is-IS"/>
        </w:rPr>
      </w:pPr>
      <w:r w:rsidRPr="0045614C">
        <w:rPr>
          <w:lang w:val="is-IS"/>
        </w:rPr>
        <w:t>4.</w:t>
      </w:r>
      <w:r w:rsidRPr="0045614C">
        <w:rPr>
          <w:lang w:val="is-IS"/>
        </w:rPr>
        <w:tab/>
        <w:t>LOTUNÚMER</w:t>
      </w:r>
    </w:p>
    <w:p w14:paraId="326E3DBC" w14:textId="77777777" w:rsidR="00C5768B" w:rsidRPr="0045614C" w:rsidRDefault="00C5768B" w:rsidP="00992DE5">
      <w:pPr>
        <w:pStyle w:val="lab-p1"/>
        <w:keepNext/>
        <w:widowControl w:val="0"/>
        <w:rPr>
          <w:lang w:val="is-IS"/>
        </w:rPr>
      </w:pPr>
    </w:p>
    <w:p w14:paraId="4A431EBA" w14:textId="77777777" w:rsidR="00F03830" w:rsidRPr="0045614C" w:rsidRDefault="00F03830" w:rsidP="00F03830">
      <w:pPr>
        <w:pStyle w:val="lab-p1"/>
        <w:rPr>
          <w:lang w:val="is-IS"/>
        </w:rPr>
      </w:pPr>
      <w:r w:rsidRPr="0045614C">
        <w:rPr>
          <w:lang w:val="is-IS"/>
        </w:rPr>
        <w:t>Lot</w:t>
      </w:r>
    </w:p>
    <w:p w14:paraId="0BFE9FB6" w14:textId="77777777" w:rsidR="00C5768B" w:rsidRPr="0045614C" w:rsidRDefault="00C5768B" w:rsidP="00C5768B">
      <w:pPr>
        <w:rPr>
          <w:lang w:val="is-IS"/>
        </w:rPr>
      </w:pPr>
    </w:p>
    <w:p w14:paraId="4241D04D" w14:textId="77777777" w:rsidR="00C5768B" w:rsidRPr="0045614C" w:rsidRDefault="00C5768B" w:rsidP="00C5768B">
      <w:pPr>
        <w:rPr>
          <w:lang w:val="is-IS"/>
        </w:rPr>
      </w:pPr>
    </w:p>
    <w:p w14:paraId="71E0E2E0" w14:textId="77777777" w:rsidR="00F03830" w:rsidRPr="0045614C" w:rsidRDefault="00F03830" w:rsidP="00992DE5">
      <w:pPr>
        <w:pStyle w:val="lab-h1"/>
        <w:keepNext/>
        <w:widowControl w:val="0"/>
        <w:tabs>
          <w:tab w:val="left" w:pos="567"/>
        </w:tabs>
        <w:spacing w:before="0" w:after="0"/>
        <w:rPr>
          <w:lang w:val="is-IS"/>
        </w:rPr>
      </w:pPr>
      <w:r w:rsidRPr="0045614C">
        <w:rPr>
          <w:lang w:val="is-IS"/>
        </w:rPr>
        <w:t>5.</w:t>
      </w:r>
      <w:r w:rsidRPr="0045614C">
        <w:rPr>
          <w:lang w:val="is-IS"/>
        </w:rPr>
        <w:tab/>
        <w:t>INNIHALD TILGREINT SEM ÞYNGD, RÚMMÁL EÐA FJÖLDI EININGA</w:t>
      </w:r>
    </w:p>
    <w:p w14:paraId="5B6CA176" w14:textId="77777777" w:rsidR="00F03830" w:rsidRPr="0045614C" w:rsidRDefault="00F03830" w:rsidP="00992DE5">
      <w:pPr>
        <w:pStyle w:val="lab-p1"/>
        <w:keepNext/>
        <w:widowControl w:val="0"/>
        <w:rPr>
          <w:lang w:val="is-IS"/>
        </w:rPr>
      </w:pPr>
    </w:p>
    <w:p w14:paraId="717B0FE5" w14:textId="77777777" w:rsidR="00C5768B" w:rsidRPr="0045614C" w:rsidRDefault="00C5768B" w:rsidP="00C5768B">
      <w:pPr>
        <w:rPr>
          <w:lang w:val="is-IS"/>
        </w:rPr>
      </w:pPr>
    </w:p>
    <w:p w14:paraId="191DB0D7" w14:textId="77777777" w:rsidR="00F03830" w:rsidRPr="0045614C" w:rsidRDefault="00F03830" w:rsidP="00992DE5">
      <w:pPr>
        <w:pStyle w:val="lab-h1"/>
        <w:keepNext/>
        <w:widowControl w:val="0"/>
        <w:tabs>
          <w:tab w:val="left" w:pos="567"/>
        </w:tabs>
        <w:spacing w:before="0" w:after="0"/>
        <w:rPr>
          <w:lang w:val="is-IS"/>
        </w:rPr>
      </w:pPr>
      <w:r w:rsidRPr="0045614C">
        <w:rPr>
          <w:lang w:val="is-IS"/>
        </w:rPr>
        <w:t>6.</w:t>
      </w:r>
      <w:r w:rsidRPr="0045614C">
        <w:rPr>
          <w:lang w:val="is-IS"/>
        </w:rPr>
        <w:tab/>
        <w:t>ANNAÐ</w:t>
      </w:r>
    </w:p>
    <w:p w14:paraId="2315EA45" w14:textId="77777777" w:rsidR="00F03830" w:rsidRPr="0045614C" w:rsidRDefault="00F03830" w:rsidP="00992DE5">
      <w:pPr>
        <w:pStyle w:val="lab-p1"/>
        <w:keepNext/>
        <w:widowControl w:val="0"/>
        <w:rPr>
          <w:lang w:val="is-IS"/>
        </w:rPr>
      </w:pPr>
    </w:p>
    <w:p w14:paraId="1AC91B75" w14:textId="77777777" w:rsidR="00C5768B" w:rsidRPr="0045614C" w:rsidRDefault="00C5768B" w:rsidP="00C5768B">
      <w:pPr>
        <w:pBdr>
          <w:top w:val="single" w:sz="4" w:space="1" w:color="auto"/>
          <w:left w:val="single" w:sz="4" w:space="4" w:color="auto"/>
          <w:bottom w:val="single" w:sz="4" w:space="1" w:color="auto"/>
          <w:right w:val="single" w:sz="4" w:space="4" w:color="auto"/>
        </w:pBdr>
        <w:rPr>
          <w:b/>
          <w:lang w:val="is-IS"/>
        </w:rPr>
      </w:pPr>
      <w:r w:rsidRPr="0045614C">
        <w:rPr>
          <w:b/>
          <w:lang w:val="is-IS"/>
        </w:rPr>
        <w:br w:type="page"/>
      </w:r>
      <w:r w:rsidR="00F03830" w:rsidRPr="0045614C">
        <w:rPr>
          <w:b/>
          <w:lang w:val="is-IS"/>
        </w:rPr>
        <w:t>UPPLÝSINGAR SEM EI</w:t>
      </w:r>
      <w:r w:rsidRPr="0045614C">
        <w:rPr>
          <w:b/>
          <w:lang w:val="is-IS"/>
        </w:rPr>
        <w:t>GA AÐ KOMA FRAM Á YTRI UMBÚÐUM</w:t>
      </w:r>
    </w:p>
    <w:p w14:paraId="302F086F" w14:textId="77777777" w:rsidR="00C5768B" w:rsidRPr="0045614C" w:rsidRDefault="00C5768B" w:rsidP="00C5768B">
      <w:pPr>
        <w:pStyle w:val="lab-title2-secondpage"/>
        <w:spacing w:before="0"/>
        <w:rPr>
          <w:b w:val="0"/>
          <w:lang w:val="is-IS"/>
        </w:rPr>
      </w:pPr>
    </w:p>
    <w:p w14:paraId="17635541" w14:textId="77777777" w:rsidR="00F03830" w:rsidRPr="0045614C" w:rsidRDefault="00F03830" w:rsidP="00C5768B">
      <w:pPr>
        <w:pStyle w:val="lab-title2-secondpage"/>
        <w:spacing w:before="0"/>
        <w:rPr>
          <w:lang w:val="is-IS"/>
        </w:rPr>
      </w:pPr>
      <w:r w:rsidRPr="0045614C">
        <w:rPr>
          <w:lang w:val="is-IS"/>
        </w:rPr>
        <w:t>YTRI ASKJA</w:t>
      </w:r>
    </w:p>
    <w:p w14:paraId="58CA6AAA" w14:textId="77777777" w:rsidR="00F03830" w:rsidRPr="0045614C" w:rsidRDefault="00F03830" w:rsidP="00F03830">
      <w:pPr>
        <w:pStyle w:val="lab-p1"/>
        <w:rPr>
          <w:lang w:val="is-IS"/>
        </w:rPr>
      </w:pPr>
    </w:p>
    <w:p w14:paraId="686AE39B" w14:textId="77777777" w:rsidR="00C5768B" w:rsidRPr="0045614C" w:rsidRDefault="00C5768B" w:rsidP="00C5768B">
      <w:pPr>
        <w:rPr>
          <w:lang w:val="is-IS"/>
        </w:rPr>
      </w:pPr>
    </w:p>
    <w:p w14:paraId="67AAA811" w14:textId="77777777" w:rsidR="00F03830" w:rsidRPr="0045614C" w:rsidRDefault="00F03830" w:rsidP="00195EC6">
      <w:pPr>
        <w:pStyle w:val="lab-h1"/>
        <w:keepNext/>
        <w:widowControl w:val="0"/>
        <w:tabs>
          <w:tab w:val="left" w:pos="567"/>
        </w:tabs>
        <w:spacing w:before="0" w:after="0"/>
        <w:rPr>
          <w:lang w:val="is-IS"/>
        </w:rPr>
      </w:pPr>
      <w:r w:rsidRPr="0045614C">
        <w:rPr>
          <w:lang w:val="is-IS"/>
        </w:rPr>
        <w:t>1.</w:t>
      </w:r>
      <w:r w:rsidRPr="0045614C">
        <w:rPr>
          <w:lang w:val="is-IS"/>
        </w:rPr>
        <w:tab/>
        <w:t>HEITI LYFS</w:t>
      </w:r>
    </w:p>
    <w:p w14:paraId="18FE908F" w14:textId="77777777" w:rsidR="00C5768B" w:rsidRPr="0045614C" w:rsidRDefault="00C5768B" w:rsidP="00195EC6">
      <w:pPr>
        <w:pStyle w:val="lab-p1"/>
        <w:keepNext/>
        <w:widowControl w:val="0"/>
        <w:rPr>
          <w:lang w:val="is-IS"/>
        </w:rPr>
      </w:pPr>
    </w:p>
    <w:p w14:paraId="78FC8581" w14:textId="77777777" w:rsidR="002140F7" w:rsidRPr="0045614C" w:rsidRDefault="002140F7" w:rsidP="002140F7">
      <w:pPr>
        <w:pStyle w:val="CommentText"/>
        <w:rPr>
          <w:sz w:val="22"/>
          <w:szCs w:val="22"/>
          <w:lang w:val="is-IS"/>
        </w:rPr>
      </w:pPr>
      <w:r w:rsidRPr="0045614C">
        <w:rPr>
          <w:sz w:val="22"/>
          <w:szCs w:val="22"/>
          <w:lang w:val="is-IS"/>
        </w:rPr>
        <w:t>Binocrit 30</w:t>
      </w:r>
      <w:r w:rsidR="00530304" w:rsidRPr="0045614C">
        <w:rPr>
          <w:sz w:val="22"/>
          <w:szCs w:val="22"/>
          <w:lang w:val="is-IS"/>
        </w:rPr>
        <w:t> </w:t>
      </w:r>
      <w:r w:rsidRPr="0045614C">
        <w:rPr>
          <w:sz w:val="22"/>
          <w:szCs w:val="22"/>
          <w:lang w:val="is-IS"/>
        </w:rPr>
        <w:t>000 </w:t>
      </w:r>
      <w:r w:rsidR="00DB43B7" w:rsidRPr="0045614C">
        <w:rPr>
          <w:sz w:val="22"/>
          <w:szCs w:val="22"/>
          <w:lang w:val="is-IS"/>
        </w:rPr>
        <w:t>IU</w:t>
      </w:r>
      <w:r w:rsidRPr="0045614C">
        <w:rPr>
          <w:sz w:val="22"/>
          <w:szCs w:val="22"/>
          <w:lang w:val="is-IS"/>
        </w:rPr>
        <w:t>/0,75 ml stungulyf, lausn í áfylltri sprautu</w:t>
      </w:r>
    </w:p>
    <w:p w14:paraId="0A9A919D" w14:textId="77777777" w:rsidR="00C5768B" w:rsidRPr="0045614C" w:rsidRDefault="00C5768B" w:rsidP="00C5768B">
      <w:pPr>
        <w:rPr>
          <w:lang w:val="is-IS"/>
        </w:rPr>
      </w:pPr>
    </w:p>
    <w:p w14:paraId="66D0EF4D" w14:textId="77777777" w:rsidR="00F03830" w:rsidRPr="0045614C" w:rsidRDefault="002B3A75" w:rsidP="00C5768B">
      <w:pPr>
        <w:pStyle w:val="lab-p2"/>
        <w:spacing w:before="0"/>
        <w:rPr>
          <w:lang w:val="is-IS"/>
        </w:rPr>
      </w:pPr>
      <w:r w:rsidRPr="0045614C">
        <w:rPr>
          <w:lang w:val="is-IS"/>
        </w:rPr>
        <w:t>e</w:t>
      </w:r>
      <w:r w:rsidR="00F03830" w:rsidRPr="0045614C">
        <w:rPr>
          <w:lang w:val="is-IS"/>
        </w:rPr>
        <w:t>póetín alfa</w:t>
      </w:r>
    </w:p>
    <w:p w14:paraId="787950CF" w14:textId="77777777" w:rsidR="00C5768B" w:rsidRPr="0045614C" w:rsidRDefault="00C5768B" w:rsidP="00C5768B">
      <w:pPr>
        <w:rPr>
          <w:lang w:val="is-IS"/>
        </w:rPr>
      </w:pPr>
    </w:p>
    <w:p w14:paraId="611E0E5B" w14:textId="77777777" w:rsidR="00C5768B" w:rsidRPr="0045614C" w:rsidRDefault="00C5768B" w:rsidP="00C5768B">
      <w:pPr>
        <w:rPr>
          <w:lang w:val="is-IS"/>
        </w:rPr>
      </w:pPr>
    </w:p>
    <w:p w14:paraId="5919AE52" w14:textId="77777777" w:rsidR="00F03830" w:rsidRPr="0045614C" w:rsidRDefault="00F03830" w:rsidP="00195EC6">
      <w:pPr>
        <w:pStyle w:val="lab-h1"/>
        <w:keepNext/>
        <w:widowControl w:val="0"/>
        <w:tabs>
          <w:tab w:val="left" w:pos="567"/>
        </w:tabs>
        <w:spacing w:before="0" w:after="0"/>
        <w:rPr>
          <w:lang w:val="is-IS"/>
        </w:rPr>
      </w:pPr>
      <w:r w:rsidRPr="0045614C">
        <w:rPr>
          <w:lang w:val="is-IS"/>
        </w:rPr>
        <w:t>2.</w:t>
      </w:r>
      <w:r w:rsidRPr="0045614C">
        <w:rPr>
          <w:lang w:val="is-IS"/>
        </w:rPr>
        <w:tab/>
        <w:t>VIRK(T) EFNI</w:t>
      </w:r>
    </w:p>
    <w:p w14:paraId="494163E5" w14:textId="77777777" w:rsidR="00C5768B" w:rsidRPr="0045614C" w:rsidRDefault="00C5768B" w:rsidP="00195EC6">
      <w:pPr>
        <w:pStyle w:val="lab-p1"/>
        <w:keepNext/>
        <w:widowControl w:val="0"/>
        <w:rPr>
          <w:lang w:val="is-IS"/>
        </w:rPr>
      </w:pPr>
    </w:p>
    <w:p w14:paraId="6CA21571" w14:textId="77777777" w:rsidR="002140F7" w:rsidRPr="0045614C" w:rsidRDefault="002140F7" w:rsidP="002140F7">
      <w:pPr>
        <w:rPr>
          <w:lang w:val="is-IS"/>
        </w:rPr>
      </w:pPr>
      <w:r w:rsidRPr="0045614C">
        <w:rPr>
          <w:lang w:val="is-IS"/>
        </w:rPr>
        <w:t>1 áfyllt sprauta með 0,75 ml inniheldur 30</w:t>
      </w:r>
      <w:r w:rsidR="00530304" w:rsidRPr="0045614C">
        <w:rPr>
          <w:lang w:val="is-IS"/>
        </w:rPr>
        <w:t> </w:t>
      </w:r>
      <w:r w:rsidRPr="0045614C">
        <w:rPr>
          <w:lang w:val="is-IS"/>
        </w:rPr>
        <w:t xml:space="preserve">000 alþjóðlegar einingar </w:t>
      </w:r>
      <w:r w:rsidR="003A16C0" w:rsidRPr="0045614C">
        <w:rPr>
          <w:lang w:val="is-IS"/>
        </w:rPr>
        <w:t>(</w:t>
      </w:r>
      <w:r w:rsidR="00DB43B7" w:rsidRPr="0045614C">
        <w:rPr>
          <w:lang w:val="is-IS"/>
        </w:rPr>
        <w:t>IU</w:t>
      </w:r>
      <w:r w:rsidR="003A16C0" w:rsidRPr="0045614C">
        <w:rPr>
          <w:lang w:val="is-IS"/>
        </w:rPr>
        <w:t xml:space="preserve">) </w:t>
      </w:r>
      <w:r w:rsidRPr="0045614C">
        <w:rPr>
          <w:lang w:val="is-IS"/>
        </w:rPr>
        <w:t>sem jafngilda 252,0 míkrógrömmum af epóetíni alfa.</w:t>
      </w:r>
    </w:p>
    <w:p w14:paraId="211D744F" w14:textId="77777777" w:rsidR="00C5768B" w:rsidRPr="0045614C" w:rsidRDefault="00C5768B" w:rsidP="00C5768B">
      <w:pPr>
        <w:rPr>
          <w:lang w:val="is-IS"/>
        </w:rPr>
      </w:pPr>
    </w:p>
    <w:p w14:paraId="0203AFAD" w14:textId="77777777" w:rsidR="00C5768B" w:rsidRPr="0045614C" w:rsidRDefault="00C5768B" w:rsidP="00C5768B">
      <w:pPr>
        <w:rPr>
          <w:lang w:val="is-IS"/>
        </w:rPr>
      </w:pPr>
    </w:p>
    <w:p w14:paraId="6277436E" w14:textId="77777777" w:rsidR="00F03830" w:rsidRPr="0045614C" w:rsidRDefault="00F03830" w:rsidP="00195EC6">
      <w:pPr>
        <w:pStyle w:val="lab-h1"/>
        <w:keepNext/>
        <w:widowControl w:val="0"/>
        <w:tabs>
          <w:tab w:val="left" w:pos="567"/>
        </w:tabs>
        <w:spacing w:before="0" w:after="0"/>
        <w:rPr>
          <w:lang w:val="is-IS"/>
        </w:rPr>
      </w:pPr>
      <w:r w:rsidRPr="0045614C">
        <w:rPr>
          <w:lang w:val="is-IS"/>
        </w:rPr>
        <w:t>3.</w:t>
      </w:r>
      <w:r w:rsidRPr="0045614C">
        <w:rPr>
          <w:lang w:val="is-IS"/>
        </w:rPr>
        <w:tab/>
        <w:t>HJÁLPAREFNI</w:t>
      </w:r>
    </w:p>
    <w:p w14:paraId="1462CD06" w14:textId="77777777" w:rsidR="00C5768B" w:rsidRPr="0045614C" w:rsidRDefault="00C5768B" w:rsidP="00195EC6">
      <w:pPr>
        <w:pStyle w:val="lab-p1"/>
        <w:keepNext/>
        <w:widowControl w:val="0"/>
        <w:rPr>
          <w:lang w:val="is-IS"/>
        </w:rPr>
      </w:pPr>
    </w:p>
    <w:p w14:paraId="2D60258A" w14:textId="77777777" w:rsidR="00F03830" w:rsidRPr="0045614C" w:rsidRDefault="00F03830" w:rsidP="00F03830">
      <w:pPr>
        <w:pStyle w:val="lab-p1"/>
        <w:rPr>
          <w:lang w:val="is-IS"/>
        </w:rPr>
      </w:pPr>
      <w:r w:rsidRPr="0045614C">
        <w:rPr>
          <w:lang w:val="is-IS"/>
        </w:rPr>
        <w:t>Hjálparefni: Natríum</w:t>
      </w:r>
      <w:r w:rsidR="000B6FD8" w:rsidRPr="0045614C">
        <w:rPr>
          <w:lang w:val="is-IS"/>
        </w:rPr>
        <w:t xml:space="preserve"> </w:t>
      </w:r>
      <w:r w:rsidRPr="0045614C">
        <w:rPr>
          <w:lang w:val="is-IS"/>
        </w:rPr>
        <w:t>tvíhýdrógen</w:t>
      </w:r>
      <w:r w:rsidR="000B6FD8" w:rsidRPr="0045614C">
        <w:rPr>
          <w:lang w:val="is-IS"/>
        </w:rPr>
        <w:t xml:space="preserve"> </w:t>
      </w:r>
      <w:r w:rsidRPr="0045614C">
        <w:rPr>
          <w:lang w:val="is-IS"/>
        </w:rPr>
        <w:t>fosfat</w:t>
      </w:r>
      <w:r w:rsidR="000B6FD8" w:rsidRPr="0045614C">
        <w:rPr>
          <w:lang w:val="is-IS"/>
        </w:rPr>
        <w:t xml:space="preserve"> </w:t>
      </w:r>
      <w:r w:rsidRPr="0045614C">
        <w:rPr>
          <w:lang w:val="is-IS"/>
        </w:rPr>
        <w:t>tvíhýdrat, tvínatríum</w:t>
      </w:r>
      <w:r w:rsidR="000B6FD8" w:rsidRPr="0045614C">
        <w:rPr>
          <w:lang w:val="is-IS"/>
        </w:rPr>
        <w:t xml:space="preserve"> </w:t>
      </w:r>
      <w:r w:rsidRPr="0045614C">
        <w:rPr>
          <w:lang w:val="is-IS"/>
        </w:rPr>
        <w:t>fosfat</w:t>
      </w:r>
      <w:r w:rsidR="000B6FD8" w:rsidRPr="0045614C">
        <w:rPr>
          <w:lang w:val="is-IS"/>
        </w:rPr>
        <w:t xml:space="preserve"> </w:t>
      </w:r>
      <w:r w:rsidRPr="0045614C">
        <w:rPr>
          <w:lang w:val="is-IS"/>
        </w:rPr>
        <w:t>tvíhýdrat, natríum</w:t>
      </w:r>
      <w:r w:rsidR="000B6FD8" w:rsidRPr="0045614C">
        <w:rPr>
          <w:lang w:val="is-IS"/>
        </w:rPr>
        <w:t xml:space="preserve"> </w:t>
      </w:r>
      <w:r w:rsidRPr="0045614C">
        <w:rPr>
          <w:lang w:val="is-IS"/>
        </w:rPr>
        <w:t>klóríð, glýcín, pólýsorbat 80, saltsýra, natríum</w:t>
      </w:r>
      <w:r w:rsidR="000B6FD8" w:rsidRPr="0045614C">
        <w:rPr>
          <w:lang w:val="is-IS"/>
        </w:rPr>
        <w:t xml:space="preserve"> </w:t>
      </w:r>
      <w:r w:rsidRPr="0045614C">
        <w:rPr>
          <w:lang w:val="is-IS"/>
        </w:rPr>
        <w:t>hýdroxíð og vatn fyrir stungulyf.</w:t>
      </w:r>
    </w:p>
    <w:p w14:paraId="5C8CE81D" w14:textId="77777777" w:rsidR="00F03830" w:rsidRPr="0045614C" w:rsidRDefault="00F03830" w:rsidP="00F03830">
      <w:pPr>
        <w:pStyle w:val="lab-p1"/>
        <w:rPr>
          <w:lang w:val="is-IS"/>
        </w:rPr>
      </w:pPr>
      <w:r w:rsidRPr="0045614C">
        <w:rPr>
          <w:lang w:val="is-IS"/>
        </w:rPr>
        <w:t>Sjá frekari upplýsingar í fylgiseðli.</w:t>
      </w:r>
    </w:p>
    <w:p w14:paraId="24B1773B" w14:textId="77777777" w:rsidR="00C5768B" w:rsidRPr="0045614C" w:rsidRDefault="00C5768B" w:rsidP="00C5768B">
      <w:pPr>
        <w:rPr>
          <w:lang w:val="is-IS"/>
        </w:rPr>
      </w:pPr>
    </w:p>
    <w:p w14:paraId="4737CBFA" w14:textId="77777777" w:rsidR="00C5768B" w:rsidRPr="0045614C" w:rsidRDefault="00C5768B" w:rsidP="00C5768B">
      <w:pPr>
        <w:rPr>
          <w:lang w:val="is-IS"/>
        </w:rPr>
      </w:pPr>
    </w:p>
    <w:p w14:paraId="429922D7" w14:textId="77777777" w:rsidR="00F03830" w:rsidRPr="0045614C" w:rsidRDefault="00F03830" w:rsidP="00195EC6">
      <w:pPr>
        <w:pStyle w:val="lab-h1"/>
        <w:keepNext/>
        <w:widowControl w:val="0"/>
        <w:tabs>
          <w:tab w:val="left" w:pos="567"/>
        </w:tabs>
        <w:spacing w:before="0" w:after="0"/>
        <w:rPr>
          <w:lang w:val="is-IS"/>
        </w:rPr>
      </w:pPr>
      <w:r w:rsidRPr="0045614C">
        <w:rPr>
          <w:lang w:val="is-IS"/>
        </w:rPr>
        <w:t>4.</w:t>
      </w:r>
      <w:r w:rsidRPr="0045614C">
        <w:rPr>
          <w:lang w:val="is-IS"/>
        </w:rPr>
        <w:tab/>
        <w:t>LYFJAFORM OG INNIHALD</w:t>
      </w:r>
    </w:p>
    <w:p w14:paraId="07DA76F6" w14:textId="77777777" w:rsidR="00C5768B" w:rsidRPr="0045614C" w:rsidRDefault="00C5768B" w:rsidP="00195EC6">
      <w:pPr>
        <w:pStyle w:val="lab-p1"/>
        <w:keepNext/>
        <w:widowControl w:val="0"/>
        <w:rPr>
          <w:lang w:val="is-IS"/>
        </w:rPr>
      </w:pPr>
    </w:p>
    <w:p w14:paraId="63128193" w14:textId="77777777" w:rsidR="00F03830" w:rsidRPr="0045614C" w:rsidRDefault="00F03830" w:rsidP="00F03830">
      <w:pPr>
        <w:pStyle w:val="lab-p1"/>
        <w:rPr>
          <w:lang w:val="is-IS"/>
        </w:rPr>
      </w:pPr>
      <w:r w:rsidRPr="0045614C">
        <w:rPr>
          <w:lang w:val="is-IS"/>
        </w:rPr>
        <w:t>Stungulyf, lausn</w:t>
      </w:r>
    </w:p>
    <w:p w14:paraId="5801C5CF" w14:textId="77777777" w:rsidR="00F03830" w:rsidRPr="0045614C" w:rsidRDefault="00F03830" w:rsidP="00F03830">
      <w:pPr>
        <w:pStyle w:val="lab-p1"/>
        <w:rPr>
          <w:i/>
          <w:lang w:val="is-IS"/>
        </w:rPr>
      </w:pPr>
      <w:r w:rsidRPr="0045614C">
        <w:rPr>
          <w:lang w:val="is-IS"/>
        </w:rPr>
        <w:t>1 áfyllt sprauta með 0,75 ml</w:t>
      </w:r>
    </w:p>
    <w:p w14:paraId="570E7522" w14:textId="77777777" w:rsidR="00F03830" w:rsidRPr="0045614C" w:rsidRDefault="00F03830" w:rsidP="00F03830">
      <w:pPr>
        <w:pStyle w:val="lab-p1"/>
        <w:rPr>
          <w:iCs/>
          <w:highlight w:val="lightGray"/>
          <w:lang w:val="is-IS"/>
        </w:rPr>
      </w:pPr>
      <w:r w:rsidRPr="0045614C">
        <w:rPr>
          <w:highlight w:val="lightGray"/>
          <w:lang w:val="is-IS"/>
        </w:rPr>
        <w:t>6 áfylltar sprautur með 0,75 </w:t>
      </w:r>
      <w:r w:rsidRPr="0045614C">
        <w:rPr>
          <w:iCs/>
          <w:highlight w:val="lightGray"/>
          <w:lang w:val="is-IS"/>
        </w:rPr>
        <w:t>ml</w:t>
      </w:r>
    </w:p>
    <w:p w14:paraId="60B07882" w14:textId="77777777" w:rsidR="00F03830" w:rsidRPr="0045614C" w:rsidRDefault="00F03830" w:rsidP="00F03830">
      <w:pPr>
        <w:pStyle w:val="lab-p1"/>
        <w:rPr>
          <w:i/>
          <w:highlight w:val="lightGray"/>
          <w:lang w:val="is-IS"/>
        </w:rPr>
      </w:pPr>
      <w:r w:rsidRPr="0045614C">
        <w:rPr>
          <w:highlight w:val="lightGray"/>
          <w:lang w:val="is-IS"/>
        </w:rPr>
        <w:t>1 áfyllt sprauta með 0,75 ml með nálaröryggisbúnaði</w:t>
      </w:r>
    </w:p>
    <w:p w14:paraId="6D0C074A" w14:textId="77777777" w:rsidR="00F03830" w:rsidRPr="0045614C" w:rsidRDefault="00F03830" w:rsidP="00F03830">
      <w:pPr>
        <w:pStyle w:val="lab-p1"/>
        <w:rPr>
          <w:i/>
          <w:lang w:val="is-IS"/>
        </w:rPr>
      </w:pPr>
      <w:r w:rsidRPr="0045614C">
        <w:rPr>
          <w:highlight w:val="lightGray"/>
          <w:lang w:val="is-IS"/>
        </w:rPr>
        <w:t>4 áfylltar sprautur með 0,75 ml með nálaröryggisbúnaði</w:t>
      </w:r>
    </w:p>
    <w:p w14:paraId="01808996" w14:textId="77777777" w:rsidR="00F03830" w:rsidRPr="0045614C" w:rsidRDefault="00F03830" w:rsidP="00F03830">
      <w:pPr>
        <w:pStyle w:val="lab-p1"/>
        <w:rPr>
          <w:lang w:val="is-IS"/>
        </w:rPr>
      </w:pPr>
      <w:r w:rsidRPr="0045614C">
        <w:rPr>
          <w:highlight w:val="lightGray"/>
          <w:lang w:val="is-IS"/>
        </w:rPr>
        <w:t>6 áfylltar sprautur með 0,75 ml með nálaröryggisbúnaði</w:t>
      </w:r>
    </w:p>
    <w:p w14:paraId="3B2B01F4" w14:textId="77777777" w:rsidR="00C5768B" w:rsidRPr="0045614C" w:rsidRDefault="00C5768B" w:rsidP="00C5768B">
      <w:pPr>
        <w:rPr>
          <w:lang w:val="is-IS"/>
        </w:rPr>
      </w:pPr>
    </w:p>
    <w:p w14:paraId="7BF6CBE6" w14:textId="77777777" w:rsidR="00C5768B" w:rsidRPr="0045614C" w:rsidRDefault="00C5768B" w:rsidP="00C5768B">
      <w:pPr>
        <w:rPr>
          <w:lang w:val="is-IS"/>
        </w:rPr>
      </w:pPr>
    </w:p>
    <w:p w14:paraId="45F92F30" w14:textId="77777777" w:rsidR="00F03830" w:rsidRPr="0045614C" w:rsidRDefault="00F03830" w:rsidP="00195EC6">
      <w:pPr>
        <w:pStyle w:val="lab-h1"/>
        <w:keepNext/>
        <w:widowControl w:val="0"/>
        <w:tabs>
          <w:tab w:val="left" w:pos="567"/>
        </w:tabs>
        <w:spacing w:before="0" w:after="0"/>
        <w:rPr>
          <w:lang w:val="is-IS"/>
        </w:rPr>
      </w:pPr>
      <w:r w:rsidRPr="0045614C">
        <w:rPr>
          <w:lang w:val="is-IS"/>
        </w:rPr>
        <w:t>5.</w:t>
      </w:r>
      <w:r w:rsidRPr="0045614C">
        <w:rPr>
          <w:lang w:val="is-IS"/>
        </w:rPr>
        <w:tab/>
        <w:t>AÐFERÐ VIÐ LYFJAGJÖF OG ÍKOMULEIÐ(IR)</w:t>
      </w:r>
    </w:p>
    <w:p w14:paraId="03942F5D" w14:textId="77777777" w:rsidR="00C5768B" w:rsidRPr="0045614C" w:rsidRDefault="00C5768B" w:rsidP="00195EC6">
      <w:pPr>
        <w:pStyle w:val="lab-p1"/>
        <w:keepNext/>
        <w:widowControl w:val="0"/>
        <w:rPr>
          <w:lang w:val="is-IS"/>
        </w:rPr>
      </w:pPr>
    </w:p>
    <w:p w14:paraId="66E9BDFA" w14:textId="77777777" w:rsidR="00F03830" w:rsidRPr="0045614C" w:rsidRDefault="00F03830" w:rsidP="00F03830">
      <w:pPr>
        <w:pStyle w:val="lab-p1"/>
        <w:rPr>
          <w:lang w:val="is-IS"/>
        </w:rPr>
      </w:pPr>
      <w:r w:rsidRPr="0045614C">
        <w:rPr>
          <w:lang w:val="is-IS"/>
        </w:rPr>
        <w:t>Til notkunar undir húð og í bláæð.</w:t>
      </w:r>
    </w:p>
    <w:p w14:paraId="302A0CB1" w14:textId="77777777" w:rsidR="00F03830" w:rsidRPr="0045614C" w:rsidRDefault="00F03830" w:rsidP="00F03830">
      <w:pPr>
        <w:pStyle w:val="lab-p1"/>
        <w:rPr>
          <w:lang w:val="is-IS"/>
        </w:rPr>
      </w:pPr>
      <w:r w:rsidRPr="0045614C">
        <w:rPr>
          <w:lang w:val="is-IS"/>
        </w:rPr>
        <w:t>Lesið fylgiseðilinn fyrir notkun.</w:t>
      </w:r>
    </w:p>
    <w:p w14:paraId="5835B937" w14:textId="77777777" w:rsidR="00F03830" w:rsidRPr="0045614C" w:rsidRDefault="00F03830" w:rsidP="00F03830">
      <w:pPr>
        <w:pStyle w:val="lab-p1"/>
        <w:rPr>
          <w:lang w:val="is-IS"/>
        </w:rPr>
      </w:pPr>
      <w:r w:rsidRPr="0045614C">
        <w:rPr>
          <w:lang w:val="is-IS"/>
        </w:rPr>
        <w:t>Hristið ekki.</w:t>
      </w:r>
    </w:p>
    <w:p w14:paraId="200F67CC" w14:textId="77777777" w:rsidR="00C5768B" w:rsidRPr="0045614C" w:rsidRDefault="00C5768B" w:rsidP="00C5768B">
      <w:pPr>
        <w:rPr>
          <w:lang w:val="is-IS"/>
        </w:rPr>
      </w:pPr>
    </w:p>
    <w:p w14:paraId="0A0DB768" w14:textId="77777777" w:rsidR="00C5768B" w:rsidRPr="0045614C" w:rsidRDefault="00C5768B" w:rsidP="00C5768B">
      <w:pPr>
        <w:rPr>
          <w:lang w:val="is-IS"/>
        </w:rPr>
      </w:pPr>
    </w:p>
    <w:p w14:paraId="4B41D065" w14:textId="77777777" w:rsidR="00F03830" w:rsidRPr="0045614C" w:rsidRDefault="00F03830" w:rsidP="00195EC6">
      <w:pPr>
        <w:pStyle w:val="lab-h1"/>
        <w:keepNext/>
        <w:widowControl w:val="0"/>
        <w:tabs>
          <w:tab w:val="left" w:pos="567"/>
        </w:tabs>
        <w:spacing w:before="0" w:after="0"/>
        <w:rPr>
          <w:lang w:val="is-IS"/>
        </w:rPr>
      </w:pPr>
      <w:r w:rsidRPr="0045614C">
        <w:rPr>
          <w:lang w:val="is-IS"/>
        </w:rPr>
        <w:t>6.</w:t>
      </w:r>
      <w:r w:rsidRPr="0045614C">
        <w:rPr>
          <w:lang w:val="is-IS"/>
        </w:rPr>
        <w:tab/>
        <w:t>SÉRSTÖK VARNAÐARORÐ UM AÐ LYFIÐ SKULI GEYMT ÞAR SEM BÖRN HVORKI NÁ TIL NÉ SJÁ</w:t>
      </w:r>
    </w:p>
    <w:p w14:paraId="36E494B3" w14:textId="77777777" w:rsidR="00C5768B" w:rsidRPr="0045614C" w:rsidRDefault="00C5768B" w:rsidP="00195EC6">
      <w:pPr>
        <w:pStyle w:val="lab-p1"/>
        <w:keepNext/>
        <w:widowControl w:val="0"/>
        <w:rPr>
          <w:lang w:val="is-IS"/>
        </w:rPr>
      </w:pPr>
    </w:p>
    <w:p w14:paraId="7A2960FA" w14:textId="77777777" w:rsidR="00F03830" w:rsidRPr="0045614C" w:rsidRDefault="00F03830" w:rsidP="00F03830">
      <w:pPr>
        <w:pStyle w:val="lab-p1"/>
        <w:rPr>
          <w:lang w:val="is-IS"/>
        </w:rPr>
      </w:pPr>
      <w:r w:rsidRPr="0045614C">
        <w:rPr>
          <w:lang w:val="is-IS"/>
        </w:rPr>
        <w:t>Geymið þar sem börn hvorki ná til né sjá.</w:t>
      </w:r>
    </w:p>
    <w:p w14:paraId="207A61BD" w14:textId="77777777" w:rsidR="00C5768B" w:rsidRPr="0045614C" w:rsidRDefault="00C5768B" w:rsidP="00C5768B">
      <w:pPr>
        <w:rPr>
          <w:lang w:val="is-IS"/>
        </w:rPr>
      </w:pPr>
    </w:p>
    <w:p w14:paraId="12046083" w14:textId="77777777" w:rsidR="00C5768B" w:rsidRPr="0045614C" w:rsidRDefault="00C5768B" w:rsidP="00C5768B">
      <w:pPr>
        <w:rPr>
          <w:lang w:val="is-IS"/>
        </w:rPr>
      </w:pPr>
    </w:p>
    <w:p w14:paraId="4CF734B1" w14:textId="77777777" w:rsidR="00F03830" w:rsidRPr="0045614C" w:rsidRDefault="00F03830" w:rsidP="00195EC6">
      <w:pPr>
        <w:pStyle w:val="lab-h1"/>
        <w:keepNext/>
        <w:widowControl w:val="0"/>
        <w:tabs>
          <w:tab w:val="left" w:pos="567"/>
        </w:tabs>
        <w:spacing w:before="0" w:after="0"/>
        <w:rPr>
          <w:lang w:val="is-IS"/>
        </w:rPr>
      </w:pPr>
      <w:r w:rsidRPr="0045614C">
        <w:rPr>
          <w:lang w:val="is-IS"/>
        </w:rPr>
        <w:t>7.</w:t>
      </w:r>
      <w:r w:rsidRPr="0045614C">
        <w:rPr>
          <w:lang w:val="is-IS"/>
        </w:rPr>
        <w:tab/>
        <w:t>ÖNNUR SÉRSTÖK VARNAÐARORÐ, EF MEÐ ÞARF</w:t>
      </w:r>
    </w:p>
    <w:p w14:paraId="42AD3F7F" w14:textId="77777777" w:rsidR="00F03830" w:rsidRPr="0045614C" w:rsidRDefault="00F03830" w:rsidP="00195EC6">
      <w:pPr>
        <w:pStyle w:val="lab-p1"/>
        <w:keepNext/>
        <w:widowControl w:val="0"/>
        <w:rPr>
          <w:lang w:val="is-IS"/>
        </w:rPr>
      </w:pPr>
    </w:p>
    <w:p w14:paraId="0B69B2C6" w14:textId="77777777" w:rsidR="00C5768B" w:rsidRPr="0045614C" w:rsidRDefault="00C5768B" w:rsidP="00C5768B">
      <w:pPr>
        <w:rPr>
          <w:lang w:val="is-IS"/>
        </w:rPr>
      </w:pPr>
    </w:p>
    <w:p w14:paraId="70FBFBEA" w14:textId="77777777" w:rsidR="00F03830" w:rsidRPr="0045614C" w:rsidRDefault="00F03830" w:rsidP="00195EC6">
      <w:pPr>
        <w:pStyle w:val="lab-h1"/>
        <w:keepNext/>
        <w:widowControl w:val="0"/>
        <w:tabs>
          <w:tab w:val="left" w:pos="567"/>
        </w:tabs>
        <w:spacing w:before="0" w:after="0"/>
        <w:rPr>
          <w:lang w:val="is-IS"/>
        </w:rPr>
      </w:pPr>
      <w:r w:rsidRPr="0045614C">
        <w:rPr>
          <w:lang w:val="is-IS"/>
        </w:rPr>
        <w:t>8.</w:t>
      </w:r>
      <w:r w:rsidRPr="0045614C">
        <w:rPr>
          <w:lang w:val="is-IS"/>
        </w:rPr>
        <w:tab/>
        <w:t>FYRNINGARDAGSETNING</w:t>
      </w:r>
    </w:p>
    <w:p w14:paraId="0DFC43BC" w14:textId="77777777" w:rsidR="00C5768B" w:rsidRPr="0045614C" w:rsidRDefault="00C5768B" w:rsidP="00195EC6">
      <w:pPr>
        <w:pStyle w:val="lab-p1"/>
        <w:keepNext/>
        <w:widowControl w:val="0"/>
        <w:rPr>
          <w:lang w:val="is-IS"/>
        </w:rPr>
      </w:pPr>
    </w:p>
    <w:p w14:paraId="21BF435D" w14:textId="77777777" w:rsidR="00325819" w:rsidRPr="0045614C" w:rsidRDefault="00325819" w:rsidP="00F03830">
      <w:pPr>
        <w:pStyle w:val="lab-p1"/>
        <w:rPr>
          <w:lang w:val="is-IS"/>
        </w:rPr>
      </w:pPr>
      <w:r w:rsidRPr="0045614C">
        <w:rPr>
          <w:lang w:val="is-IS"/>
        </w:rPr>
        <w:t>EXP</w:t>
      </w:r>
    </w:p>
    <w:p w14:paraId="418805E0" w14:textId="77777777" w:rsidR="00C5768B" w:rsidRPr="0045614C" w:rsidRDefault="00C5768B" w:rsidP="00C5768B">
      <w:pPr>
        <w:rPr>
          <w:lang w:val="is-IS"/>
        </w:rPr>
      </w:pPr>
    </w:p>
    <w:p w14:paraId="1A5639F8" w14:textId="77777777" w:rsidR="00C5768B" w:rsidRPr="0045614C" w:rsidRDefault="00C5768B" w:rsidP="00C5768B">
      <w:pPr>
        <w:rPr>
          <w:lang w:val="is-IS"/>
        </w:rPr>
      </w:pPr>
    </w:p>
    <w:p w14:paraId="78FA9F87" w14:textId="77777777" w:rsidR="00F03830" w:rsidRPr="0045614C" w:rsidRDefault="00F03830" w:rsidP="007C7412">
      <w:pPr>
        <w:pStyle w:val="lab-h1"/>
        <w:keepNext/>
        <w:widowControl w:val="0"/>
        <w:tabs>
          <w:tab w:val="left" w:pos="567"/>
        </w:tabs>
        <w:spacing w:before="0" w:after="0"/>
        <w:rPr>
          <w:lang w:val="is-IS"/>
        </w:rPr>
      </w:pPr>
      <w:r w:rsidRPr="0045614C">
        <w:rPr>
          <w:lang w:val="is-IS"/>
        </w:rPr>
        <w:t>9.</w:t>
      </w:r>
      <w:r w:rsidRPr="0045614C">
        <w:rPr>
          <w:lang w:val="is-IS"/>
        </w:rPr>
        <w:tab/>
        <w:t>SÉRSTÖK GEYMSLUSKILYRÐI</w:t>
      </w:r>
    </w:p>
    <w:p w14:paraId="41C70656" w14:textId="77777777" w:rsidR="00C5768B" w:rsidRPr="0045614C" w:rsidRDefault="00C5768B" w:rsidP="007C7412">
      <w:pPr>
        <w:pStyle w:val="lab-p1"/>
        <w:keepNext/>
        <w:widowControl w:val="0"/>
        <w:rPr>
          <w:lang w:val="is-IS"/>
        </w:rPr>
      </w:pPr>
    </w:p>
    <w:p w14:paraId="0B4AFAAB" w14:textId="77777777" w:rsidR="00F03830" w:rsidRPr="0045614C" w:rsidRDefault="00F03830" w:rsidP="00F03830">
      <w:pPr>
        <w:pStyle w:val="lab-p1"/>
        <w:rPr>
          <w:shd w:val="clear" w:color="auto" w:fill="FFFFFF"/>
          <w:lang w:val="is-IS"/>
        </w:rPr>
      </w:pPr>
      <w:r w:rsidRPr="0045614C">
        <w:rPr>
          <w:lang w:val="is-IS"/>
        </w:rPr>
        <w:t>Geymið og flytjið í kæli</w:t>
      </w:r>
      <w:r w:rsidRPr="0045614C">
        <w:rPr>
          <w:shd w:val="clear" w:color="auto" w:fill="FFFFFF"/>
          <w:lang w:val="is-IS"/>
        </w:rPr>
        <w:t>.</w:t>
      </w:r>
    </w:p>
    <w:p w14:paraId="567F3B66" w14:textId="77777777" w:rsidR="00F03830" w:rsidRPr="0045614C" w:rsidRDefault="00F03830" w:rsidP="00F03830">
      <w:pPr>
        <w:pStyle w:val="lab-p1"/>
        <w:rPr>
          <w:lang w:val="is-IS"/>
        </w:rPr>
      </w:pPr>
      <w:r w:rsidRPr="0045614C">
        <w:rPr>
          <w:lang w:val="is-IS"/>
        </w:rPr>
        <w:t>Má ekki frjósa.</w:t>
      </w:r>
    </w:p>
    <w:p w14:paraId="6A16AA9E" w14:textId="77777777" w:rsidR="00C5768B" w:rsidRPr="0045614C" w:rsidRDefault="00C5768B" w:rsidP="00C5768B">
      <w:pPr>
        <w:rPr>
          <w:lang w:val="is-IS"/>
        </w:rPr>
      </w:pPr>
    </w:p>
    <w:p w14:paraId="029C6531" w14:textId="77777777" w:rsidR="00F03830" w:rsidRPr="0045614C" w:rsidRDefault="00F03830" w:rsidP="00C5768B">
      <w:pPr>
        <w:pStyle w:val="lab-p2"/>
        <w:spacing w:before="0"/>
        <w:rPr>
          <w:lang w:val="is-IS"/>
        </w:rPr>
      </w:pPr>
      <w:r w:rsidRPr="0045614C">
        <w:rPr>
          <w:lang w:val="is-IS"/>
        </w:rPr>
        <w:t>Geymið áfylltu sprautuna í ytri umbúðum til varnar gegn ljósi.</w:t>
      </w:r>
    </w:p>
    <w:p w14:paraId="44E2AA98" w14:textId="77777777" w:rsidR="0085550B" w:rsidRPr="0045614C" w:rsidRDefault="0085550B" w:rsidP="0085550B">
      <w:pPr>
        <w:pStyle w:val="lab-p2"/>
        <w:spacing w:before="0"/>
        <w:rPr>
          <w:lang w:val="is-IS"/>
        </w:rPr>
      </w:pPr>
      <w:r w:rsidRPr="0045614C">
        <w:rPr>
          <w:highlight w:val="lightGray"/>
          <w:lang w:val="is-IS"/>
        </w:rPr>
        <w:t>Geymið áfylltu sprauturnar í ytri umbúðum til varnar gegn ljósi.</w:t>
      </w:r>
    </w:p>
    <w:p w14:paraId="46B75FFD" w14:textId="77777777" w:rsidR="00C5768B" w:rsidRPr="0045614C" w:rsidRDefault="00C5768B" w:rsidP="00C5768B">
      <w:pPr>
        <w:rPr>
          <w:lang w:val="is-IS"/>
        </w:rPr>
      </w:pPr>
    </w:p>
    <w:p w14:paraId="03EA446E" w14:textId="77777777" w:rsidR="00C5768B" w:rsidRPr="0045614C" w:rsidRDefault="00C5768B" w:rsidP="00C5768B">
      <w:pPr>
        <w:rPr>
          <w:lang w:val="is-IS"/>
        </w:rPr>
      </w:pPr>
    </w:p>
    <w:p w14:paraId="4D4FE96E" w14:textId="77777777" w:rsidR="00F03830" w:rsidRPr="0045614C" w:rsidRDefault="00F03830" w:rsidP="007C7412">
      <w:pPr>
        <w:pStyle w:val="lab-h1"/>
        <w:keepNext/>
        <w:widowControl w:val="0"/>
        <w:tabs>
          <w:tab w:val="left" w:pos="567"/>
        </w:tabs>
        <w:spacing w:before="0" w:after="0"/>
        <w:rPr>
          <w:lang w:val="is-IS"/>
        </w:rPr>
      </w:pPr>
      <w:r w:rsidRPr="0045614C">
        <w:rPr>
          <w:lang w:val="is-IS"/>
        </w:rPr>
        <w:t>10.</w:t>
      </w:r>
      <w:r w:rsidRPr="0045614C">
        <w:rPr>
          <w:lang w:val="is-IS"/>
        </w:rPr>
        <w:tab/>
        <w:t>SÉRSTAKAR VARÚÐARRÁÐSTAFANIR VIÐ FÖRGUN LYFJALEIFA EÐA ÚRGANGS VEGNA LYFSINS ÞAR SEM VIÐ Á</w:t>
      </w:r>
    </w:p>
    <w:p w14:paraId="0DBB0704" w14:textId="77777777" w:rsidR="00F03830" w:rsidRPr="0045614C" w:rsidRDefault="00F03830" w:rsidP="007C7412">
      <w:pPr>
        <w:pStyle w:val="lab-p1"/>
        <w:keepNext/>
        <w:widowControl w:val="0"/>
        <w:rPr>
          <w:lang w:val="is-IS"/>
        </w:rPr>
      </w:pPr>
    </w:p>
    <w:p w14:paraId="5B08E710" w14:textId="77777777" w:rsidR="00C5768B" w:rsidRPr="0045614C" w:rsidRDefault="00C5768B" w:rsidP="00C5768B">
      <w:pPr>
        <w:rPr>
          <w:lang w:val="is-IS"/>
        </w:rPr>
      </w:pPr>
    </w:p>
    <w:p w14:paraId="7F953D01" w14:textId="77777777" w:rsidR="00F03830" w:rsidRPr="0045614C" w:rsidRDefault="00F03830" w:rsidP="007C7412">
      <w:pPr>
        <w:pStyle w:val="lab-h1"/>
        <w:keepNext/>
        <w:widowControl w:val="0"/>
        <w:tabs>
          <w:tab w:val="left" w:pos="567"/>
        </w:tabs>
        <w:spacing w:before="0" w:after="0"/>
        <w:rPr>
          <w:lang w:val="is-IS"/>
        </w:rPr>
      </w:pPr>
      <w:r w:rsidRPr="0045614C">
        <w:rPr>
          <w:lang w:val="is-IS"/>
        </w:rPr>
        <w:t>11.</w:t>
      </w:r>
      <w:r w:rsidRPr="0045614C">
        <w:rPr>
          <w:lang w:val="is-IS"/>
        </w:rPr>
        <w:tab/>
        <w:t>NAFN OG HEIMILISFANG MARKAÐSLEYFISHAFA</w:t>
      </w:r>
    </w:p>
    <w:p w14:paraId="1B525AA8" w14:textId="77777777" w:rsidR="00C5768B" w:rsidRPr="0045614C" w:rsidRDefault="00C5768B" w:rsidP="007C7412">
      <w:pPr>
        <w:pStyle w:val="lab-p1"/>
        <w:keepNext/>
        <w:widowControl w:val="0"/>
        <w:rPr>
          <w:lang w:val="is-IS"/>
        </w:rPr>
      </w:pPr>
    </w:p>
    <w:p w14:paraId="416CAC48" w14:textId="77777777" w:rsidR="00F03830" w:rsidRPr="0045614C" w:rsidRDefault="00F03830" w:rsidP="00F03830">
      <w:pPr>
        <w:pStyle w:val="lab-p1"/>
        <w:rPr>
          <w:lang w:val="is-IS"/>
        </w:rPr>
      </w:pPr>
      <w:r w:rsidRPr="0045614C">
        <w:rPr>
          <w:lang w:val="is-IS"/>
        </w:rPr>
        <w:t>Sandoz GmbH, Biochemiestr. 10, 6250 Kundl, Austurríki</w:t>
      </w:r>
    </w:p>
    <w:p w14:paraId="011A2A6A" w14:textId="77777777" w:rsidR="00C5768B" w:rsidRPr="0045614C" w:rsidRDefault="00C5768B" w:rsidP="00C5768B">
      <w:pPr>
        <w:rPr>
          <w:lang w:val="is-IS"/>
        </w:rPr>
      </w:pPr>
    </w:p>
    <w:p w14:paraId="63D9D955" w14:textId="77777777" w:rsidR="00C5768B" w:rsidRPr="0045614C" w:rsidRDefault="00C5768B" w:rsidP="00C5768B">
      <w:pPr>
        <w:rPr>
          <w:lang w:val="is-IS"/>
        </w:rPr>
      </w:pPr>
    </w:p>
    <w:p w14:paraId="37736DE5" w14:textId="77777777" w:rsidR="00F03830" w:rsidRPr="0045614C" w:rsidRDefault="00F03830" w:rsidP="007C7412">
      <w:pPr>
        <w:pStyle w:val="lab-h1"/>
        <w:keepNext/>
        <w:widowControl w:val="0"/>
        <w:tabs>
          <w:tab w:val="left" w:pos="567"/>
        </w:tabs>
        <w:spacing w:before="0" w:after="0"/>
        <w:rPr>
          <w:lang w:val="is-IS"/>
        </w:rPr>
      </w:pPr>
      <w:r w:rsidRPr="0045614C">
        <w:rPr>
          <w:lang w:val="is-IS"/>
        </w:rPr>
        <w:t>12.</w:t>
      </w:r>
      <w:r w:rsidRPr="0045614C">
        <w:rPr>
          <w:lang w:val="is-IS"/>
        </w:rPr>
        <w:tab/>
        <w:t>MARKAÐSLEYFISNÚMER</w:t>
      </w:r>
    </w:p>
    <w:p w14:paraId="624BAB3A" w14:textId="77777777" w:rsidR="00C5768B" w:rsidRPr="0045614C" w:rsidRDefault="00C5768B" w:rsidP="007C7412">
      <w:pPr>
        <w:pStyle w:val="lab-p1"/>
        <w:keepNext/>
        <w:widowControl w:val="0"/>
        <w:rPr>
          <w:lang w:val="is-IS"/>
        </w:rPr>
      </w:pPr>
    </w:p>
    <w:p w14:paraId="0BF4C363" w14:textId="77777777" w:rsidR="00F03830" w:rsidRPr="0045614C" w:rsidRDefault="00F03830" w:rsidP="00F03830">
      <w:pPr>
        <w:pStyle w:val="lab-p1"/>
        <w:rPr>
          <w:lang w:val="is-IS"/>
        </w:rPr>
      </w:pPr>
      <w:r w:rsidRPr="0045614C">
        <w:rPr>
          <w:lang w:val="is-IS"/>
        </w:rPr>
        <w:t>EU/1/07/410/023</w:t>
      </w:r>
    </w:p>
    <w:p w14:paraId="47F87558" w14:textId="77777777" w:rsidR="00F03830" w:rsidRPr="0045614C" w:rsidRDefault="00F03830" w:rsidP="00F03830">
      <w:pPr>
        <w:pStyle w:val="lab-p1"/>
        <w:rPr>
          <w:highlight w:val="yellow"/>
          <w:lang w:val="is-IS"/>
        </w:rPr>
      </w:pPr>
      <w:r w:rsidRPr="0045614C">
        <w:rPr>
          <w:lang w:val="is-IS"/>
        </w:rPr>
        <w:t>EU/1/07/410/024</w:t>
      </w:r>
    </w:p>
    <w:p w14:paraId="21BA9CA5" w14:textId="77777777" w:rsidR="00F03830" w:rsidRPr="0045614C" w:rsidRDefault="00F03830" w:rsidP="00F03830">
      <w:pPr>
        <w:pStyle w:val="lab-p1"/>
        <w:rPr>
          <w:lang w:val="is-IS"/>
        </w:rPr>
      </w:pPr>
      <w:r w:rsidRPr="0045614C">
        <w:rPr>
          <w:lang w:val="is-IS"/>
        </w:rPr>
        <w:t>EU/1/07/410/049</w:t>
      </w:r>
    </w:p>
    <w:p w14:paraId="0F181A18" w14:textId="77777777" w:rsidR="00F03830" w:rsidRPr="0045614C" w:rsidRDefault="00F03830" w:rsidP="00F03830">
      <w:pPr>
        <w:pStyle w:val="lab-p1"/>
        <w:rPr>
          <w:lang w:val="is-IS"/>
        </w:rPr>
      </w:pPr>
      <w:r w:rsidRPr="0045614C">
        <w:rPr>
          <w:lang w:val="is-IS"/>
        </w:rPr>
        <w:t>EU/1/07/410/054</w:t>
      </w:r>
    </w:p>
    <w:p w14:paraId="2AADCE61" w14:textId="77777777" w:rsidR="00F03830" w:rsidRPr="0045614C" w:rsidRDefault="00F03830" w:rsidP="00F03830">
      <w:pPr>
        <w:pStyle w:val="lab-p1"/>
        <w:rPr>
          <w:lang w:val="is-IS"/>
        </w:rPr>
      </w:pPr>
      <w:r w:rsidRPr="0045614C">
        <w:rPr>
          <w:lang w:val="is-IS"/>
        </w:rPr>
        <w:t>EU/1/07/410/050</w:t>
      </w:r>
    </w:p>
    <w:p w14:paraId="68D339E6" w14:textId="77777777" w:rsidR="00C5768B" w:rsidRPr="0045614C" w:rsidRDefault="00C5768B" w:rsidP="00C5768B">
      <w:pPr>
        <w:rPr>
          <w:lang w:val="is-IS"/>
        </w:rPr>
      </w:pPr>
    </w:p>
    <w:p w14:paraId="0A612485" w14:textId="77777777" w:rsidR="00C5768B" w:rsidRPr="0045614C" w:rsidRDefault="00C5768B" w:rsidP="00C5768B">
      <w:pPr>
        <w:rPr>
          <w:lang w:val="is-IS"/>
        </w:rPr>
      </w:pPr>
    </w:p>
    <w:p w14:paraId="4BC2AE60" w14:textId="77777777" w:rsidR="00F03830" w:rsidRPr="0045614C" w:rsidRDefault="00F03830" w:rsidP="007C7412">
      <w:pPr>
        <w:pStyle w:val="lab-h1"/>
        <w:keepNext/>
        <w:widowControl w:val="0"/>
        <w:tabs>
          <w:tab w:val="left" w:pos="567"/>
        </w:tabs>
        <w:spacing w:before="0" w:after="0"/>
        <w:rPr>
          <w:lang w:val="is-IS"/>
        </w:rPr>
      </w:pPr>
      <w:r w:rsidRPr="0045614C">
        <w:rPr>
          <w:lang w:val="is-IS"/>
        </w:rPr>
        <w:t>13.</w:t>
      </w:r>
      <w:r w:rsidRPr="0045614C">
        <w:rPr>
          <w:lang w:val="is-IS"/>
        </w:rPr>
        <w:tab/>
        <w:t>LOTUNÚMER</w:t>
      </w:r>
    </w:p>
    <w:p w14:paraId="06A86B3A" w14:textId="77777777" w:rsidR="00C5768B" w:rsidRPr="0045614C" w:rsidRDefault="00C5768B" w:rsidP="007C7412">
      <w:pPr>
        <w:keepNext/>
        <w:widowControl w:val="0"/>
        <w:rPr>
          <w:lang w:val="is-IS"/>
        </w:rPr>
      </w:pPr>
    </w:p>
    <w:p w14:paraId="06263517" w14:textId="77777777" w:rsidR="00F03830" w:rsidRPr="0045614C" w:rsidRDefault="00F03830" w:rsidP="00F03830">
      <w:pPr>
        <w:pStyle w:val="lab-p1"/>
        <w:rPr>
          <w:lang w:val="is-IS"/>
        </w:rPr>
      </w:pPr>
      <w:r w:rsidRPr="0045614C">
        <w:rPr>
          <w:lang w:val="is-IS"/>
        </w:rPr>
        <w:t>Lot</w:t>
      </w:r>
    </w:p>
    <w:p w14:paraId="02CF5C7F" w14:textId="77777777" w:rsidR="00C5768B" w:rsidRPr="0045614C" w:rsidRDefault="00C5768B" w:rsidP="00C5768B">
      <w:pPr>
        <w:rPr>
          <w:lang w:val="is-IS"/>
        </w:rPr>
      </w:pPr>
    </w:p>
    <w:p w14:paraId="681C1CE5" w14:textId="77777777" w:rsidR="00C5768B" w:rsidRPr="0045614C" w:rsidRDefault="00C5768B" w:rsidP="00C5768B">
      <w:pPr>
        <w:rPr>
          <w:lang w:val="is-IS"/>
        </w:rPr>
      </w:pPr>
    </w:p>
    <w:p w14:paraId="198D7635" w14:textId="77777777" w:rsidR="00F03830" w:rsidRPr="0045614C" w:rsidRDefault="00F03830" w:rsidP="007C7412">
      <w:pPr>
        <w:pStyle w:val="lab-h1"/>
        <w:keepNext/>
        <w:widowControl w:val="0"/>
        <w:tabs>
          <w:tab w:val="left" w:pos="567"/>
        </w:tabs>
        <w:spacing w:before="0" w:after="0"/>
        <w:rPr>
          <w:lang w:val="is-IS"/>
        </w:rPr>
      </w:pPr>
      <w:r w:rsidRPr="0045614C">
        <w:rPr>
          <w:lang w:val="is-IS"/>
        </w:rPr>
        <w:t>14.</w:t>
      </w:r>
      <w:r w:rsidRPr="0045614C">
        <w:rPr>
          <w:lang w:val="is-IS"/>
        </w:rPr>
        <w:tab/>
        <w:t>AFGREIÐSLUTILHÖGUN</w:t>
      </w:r>
    </w:p>
    <w:p w14:paraId="62FC80C8" w14:textId="77777777" w:rsidR="00F03830" w:rsidRPr="0045614C" w:rsidRDefault="00F03830" w:rsidP="007C7412">
      <w:pPr>
        <w:pStyle w:val="lab-p1"/>
        <w:keepNext/>
        <w:widowControl w:val="0"/>
        <w:rPr>
          <w:lang w:val="is-IS"/>
        </w:rPr>
      </w:pPr>
    </w:p>
    <w:p w14:paraId="0BE554F9" w14:textId="77777777" w:rsidR="00C5768B" w:rsidRPr="0045614C" w:rsidRDefault="00C5768B" w:rsidP="00C5768B">
      <w:pPr>
        <w:rPr>
          <w:lang w:val="is-IS"/>
        </w:rPr>
      </w:pPr>
    </w:p>
    <w:p w14:paraId="77F97F8A" w14:textId="77777777" w:rsidR="00F03830" w:rsidRPr="0045614C" w:rsidRDefault="00F03830" w:rsidP="007C7412">
      <w:pPr>
        <w:pStyle w:val="lab-h1"/>
        <w:keepNext/>
        <w:widowControl w:val="0"/>
        <w:tabs>
          <w:tab w:val="left" w:pos="567"/>
        </w:tabs>
        <w:spacing w:before="0" w:after="0"/>
        <w:rPr>
          <w:lang w:val="is-IS"/>
        </w:rPr>
      </w:pPr>
      <w:r w:rsidRPr="0045614C">
        <w:rPr>
          <w:lang w:val="is-IS"/>
        </w:rPr>
        <w:t>15.</w:t>
      </w:r>
      <w:r w:rsidRPr="0045614C">
        <w:rPr>
          <w:lang w:val="is-IS"/>
        </w:rPr>
        <w:tab/>
        <w:t>NOTKUNARLEIÐBEININGAR</w:t>
      </w:r>
    </w:p>
    <w:p w14:paraId="399EBBFB" w14:textId="77777777" w:rsidR="00F03830" w:rsidRPr="0045614C" w:rsidRDefault="00F03830" w:rsidP="007C7412">
      <w:pPr>
        <w:pStyle w:val="lab-p1"/>
        <w:keepNext/>
        <w:widowControl w:val="0"/>
        <w:rPr>
          <w:lang w:val="is-IS"/>
        </w:rPr>
      </w:pPr>
    </w:p>
    <w:p w14:paraId="199E66ED" w14:textId="77777777" w:rsidR="00C5768B" w:rsidRPr="0045614C" w:rsidRDefault="00C5768B" w:rsidP="00C5768B">
      <w:pPr>
        <w:rPr>
          <w:lang w:val="is-IS"/>
        </w:rPr>
      </w:pPr>
    </w:p>
    <w:p w14:paraId="6CDF444C" w14:textId="77777777" w:rsidR="00F03830" w:rsidRPr="0045614C" w:rsidRDefault="00F03830" w:rsidP="007C7412">
      <w:pPr>
        <w:pStyle w:val="lab-h1"/>
        <w:keepNext/>
        <w:widowControl w:val="0"/>
        <w:tabs>
          <w:tab w:val="left" w:pos="567"/>
        </w:tabs>
        <w:spacing w:before="0" w:after="0"/>
        <w:rPr>
          <w:lang w:val="is-IS"/>
        </w:rPr>
      </w:pPr>
      <w:r w:rsidRPr="0045614C">
        <w:rPr>
          <w:lang w:val="is-IS"/>
        </w:rPr>
        <w:t>16.</w:t>
      </w:r>
      <w:r w:rsidRPr="0045614C">
        <w:rPr>
          <w:lang w:val="is-IS"/>
        </w:rPr>
        <w:tab/>
        <w:t>UPPLÝSINGAR MEÐ BLINDRALETRI</w:t>
      </w:r>
    </w:p>
    <w:p w14:paraId="4C4C0C46" w14:textId="77777777" w:rsidR="00C5768B" w:rsidRPr="0045614C" w:rsidRDefault="00C5768B" w:rsidP="007C7412">
      <w:pPr>
        <w:pStyle w:val="lab-p1"/>
        <w:keepNext/>
        <w:widowControl w:val="0"/>
        <w:rPr>
          <w:lang w:val="is-IS"/>
        </w:rPr>
      </w:pPr>
    </w:p>
    <w:p w14:paraId="1C7FAC3A" w14:textId="77777777" w:rsidR="00C5768B" w:rsidRPr="0045614C" w:rsidRDefault="002140F7" w:rsidP="00C5768B">
      <w:pPr>
        <w:rPr>
          <w:lang w:val="is-IS"/>
        </w:rPr>
      </w:pPr>
      <w:r w:rsidRPr="0045614C">
        <w:rPr>
          <w:lang w:val="is-IS"/>
        </w:rPr>
        <w:t>Binocrit 30</w:t>
      </w:r>
      <w:r w:rsidR="00530304" w:rsidRPr="0045614C">
        <w:rPr>
          <w:lang w:val="is-IS"/>
        </w:rPr>
        <w:t> </w:t>
      </w:r>
      <w:r w:rsidRPr="0045614C">
        <w:rPr>
          <w:lang w:val="is-IS"/>
        </w:rPr>
        <w:t>000 </w:t>
      </w:r>
      <w:r w:rsidR="00DB43B7" w:rsidRPr="0045614C">
        <w:rPr>
          <w:lang w:val="is-IS"/>
        </w:rPr>
        <w:t>IU</w:t>
      </w:r>
      <w:r w:rsidRPr="0045614C">
        <w:rPr>
          <w:lang w:val="is-IS"/>
        </w:rPr>
        <w:t>/0,75 ml</w:t>
      </w:r>
    </w:p>
    <w:p w14:paraId="68FEFBE5" w14:textId="77777777" w:rsidR="002140F7" w:rsidRPr="0045614C" w:rsidRDefault="002140F7" w:rsidP="00C5768B">
      <w:pPr>
        <w:rPr>
          <w:lang w:val="is-IS"/>
        </w:rPr>
      </w:pPr>
    </w:p>
    <w:p w14:paraId="19125D54" w14:textId="77777777" w:rsidR="00C5768B" w:rsidRPr="0045614C" w:rsidRDefault="00C5768B" w:rsidP="00C5768B">
      <w:pPr>
        <w:rPr>
          <w:lang w:val="is-IS"/>
        </w:rPr>
      </w:pPr>
    </w:p>
    <w:p w14:paraId="709330E3" w14:textId="77777777" w:rsidR="00F03830" w:rsidRPr="0045614C" w:rsidRDefault="00F03830" w:rsidP="007C7412">
      <w:pPr>
        <w:pStyle w:val="lab-h1"/>
        <w:keepNext/>
        <w:widowControl w:val="0"/>
        <w:tabs>
          <w:tab w:val="left" w:pos="567"/>
        </w:tabs>
        <w:spacing w:before="0" w:after="0"/>
        <w:rPr>
          <w:lang w:val="is-IS"/>
        </w:rPr>
      </w:pPr>
      <w:r w:rsidRPr="0045614C">
        <w:rPr>
          <w:lang w:val="is-IS"/>
        </w:rPr>
        <w:t>17.</w:t>
      </w:r>
      <w:r w:rsidRPr="0045614C">
        <w:rPr>
          <w:lang w:val="is-IS"/>
        </w:rPr>
        <w:tab/>
        <w:t>EINKVÆMT AUÐKENNI </w:t>
      </w:r>
      <w:r w:rsidRPr="0045614C">
        <w:rPr>
          <w:lang w:val="is-IS"/>
        </w:rPr>
        <w:noBreakHyphen/>
        <w:t> TVÍVÍTT STRIKAMERKI</w:t>
      </w:r>
    </w:p>
    <w:p w14:paraId="59C75858" w14:textId="77777777" w:rsidR="00C5768B" w:rsidRPr="0045614C" w:rsidRDefault="00C5768B" w:rsidP="007C7412">
      <w:pPr>
        <w:pStyle w:val="lab-p1"/>
        <w:keepNext/>
        <w:widowControl w:val="0"/>
        <w:rPr>
          <w:highlight w:val="lightGray"/>
          <w:lang w:val="is-IS"/>
        </w:rPr>
      </w:pPr>
    </w:p>
    <w:p w14:paraId="4F9506C1" w14:textId="77777777" w:rsidR="00F03830" w:rsidRPr="0045614C" w:rsidRDefault="00F03830" w:rsidP="00F03830">
      <w:pPr>
        <w:pStyle w:val="lab-p1"/>
        <w:rPr>
          <w:highlight w:val="lightGray"/>
          <w:lang w:val="is-IS"/>
        </w:rPr>
      </w:pPr>
      <w:r w:rsidRPr="0045614C">
        <w:rPr>
          <w:highlight w:val="lightGray"/>
          <w:lang w:val="is-IS"/>
        </w:rPr>
        <w:t>Á pakkningunni er tvívítt strikamerki með einkvæmu auðkenni.</w:t>
      </w:r>
    </w:p>
    <w:p w14:paraId="2330EB56" w14:textId="77777777" w:rsidR="00C5768B" w:rsidRPr="0045614C" w:rsidRDefault="00C5768B" w:rsidP="00C5768B">
      <w:pPr>
        <w:rPr>
          <w:highlight w:val="lightGray"/>
          <w:lang w:val="is-IS"/>
        </w:rPr>
      </w:pPr>
    </w:p>
    <w:p w14:paraId="26C11830" w14:textId="77777777" w:rsidR="00C5768B" w:rsidRPr="0045614C" w:rsidRDefault="00C5768B" w:rsidP="00C5768B">
      <w:pPr>
        <w:rPr>
          <w:highlight w:val="lightGray"/>
          <w:lang w:val="is-IS"/>
        </w:rPr>
      </w:pPr>
    </w:p>
    <w:p w14:paraId="58C9AA06" w14:textId="77777777" w:rsidR="00F03830" w:rsidRPr="0045614C" w:rsidRDefault="00F03830" w:rsidP="007C7412">
      <w:pPr>
        <w:pStyle w:val="lab-h1"/>
        <w:keepNext/>
        <w:widowControl w:val="0"/>
        <w:tabs>
          <w:tab w:val="left" w:pos="567"/>
        </w:tabs>
        <w:spacing w:before="0" w:after="0"/>
        <w:rPr>
          <w:lang w:val="is-IS"/>
        </w:rPr>
      </w:pPr>
      <w:r w:rsidRPr="0045614C">
        <w:rPr>
          <w:lang w:val="is-IS"/>
        </w:rPr>
        <w:t>18.</w:t>
      </w:r>
      <w:r w:rsidRPr="0045614C">
        <w:rPr>
          <w:lang w:val="is-IS"/>
        </w:rPr>
        <w:tab/>
        <w:t>EINKVÆMT AUÐKENNI </w:t>
      </w:r>
      <w:r w:rsidRPr="0045614C">
        <w:rPr>
          <w:lang w:val="is-IS"/>
        </w:rPr>
        <w:noBreakHyphen/>
        <w:t> UPPLÝSINGAR SEM FÓLK GETUR LESIÐ</w:t>
      </w:r>
    </w:p>
    <w:p w14:paraId="4B8C980C" w14:textId="77777777" w:rsidR="00C5768B" w:rsidRPr="0045614C" w:rsidRDefault="00C5768B" w:rsidP="007C7412">
      <w:pPr>
        <w:pStyle w:val="lab-p1"/>
        <w:keepNext/>
        <w:widowControl w:val="0"/>
        <w:rPr>
          <w:lang w:val="is-IS"/>
        </w:rPr>
      </w:pPr>
    </w:p>
    <w:p w14:paraId="6BB1E577" w14:textId="77777777" w:rsidR="00F03830" w:rsidRPr="0045614C" w:rsidRDefault="00F03830" w:rsidP="00F03830">
      <w:pPr>
        <w:pStyle w:val="lab-p1"/>
        <w:rPr>
          <w:lang w:val="is-IS"/>
        </w:rPr>
      </w:pPr>
      <w:r w:rsidRPr="0045614C">
        <w:rPr>
          <w:lang w:val="is-IS"/>
        </w:rPr>
        <w:t>PC</w:t>
      </w:r>
    </w:p>
    <w:p w14:paraId="22BCEFA8" w14:textId="77777777" w:rsidR="00F03830" w:rsidRPr="0045614C" w:rsidRDefault="00F03830" w:rsidP="00F03830">
      <w:pPr>
        <w:pStyle w:val="lab-p1"/>
        <w:rPr>
          <w:lang w:val="is-IS"/>
        </w:rPr>
      </w:pPr>
      <w:r w:rsidRPr="0045614C">
        <w:rPr>
          <w:lang w:val="is-IS"/>
        </w:rPr>
        <w:t>SN</w:t>
      </w:r>
    </w:p>
    <w:p w14:paraId="4542C963" w14:textId="77777777" w:rsidR="00F03830" w:rsidRPr="0045614C" w:rsidRDefault="00F03830" w:rsidP="00F03830">
      <w:pPr>
        <w:pStyle w:val="lab-p1"/>
        <w:rPr>
          <w:lang w:val="is-IS"/>
        </w:rPr>
      </w:pPr>
      <w:r w:rsidRPr="0045614C">
        <w:rPr>
          <w:lang w:val="is-IS"/>
        </w:rPr>
        <w:t>NN</w:t>
      </w:r>
    </w:p>
    <w:p w14:paraId="2E34AE23" w14:textId="77777777" w:rsidR="00752FC7" w:rsidRPr="0045614C" w:rsidRDefault="00752FC7" w:rsidP="00752FC7">
      <w:pPr>
        <w:pBdr>
          <w:top w:val="single" w:sz="4" w:space="1" w:color="auto"/>
          <w:left w:val="single" w:sz="4" w:space="4" w:color="auto"/>
          <w:bottom w:val="single" w:sz="4" w:space="1" w:color="auto"/>
          <w:right w:val="single" w:sz="4" w:space="4" w:color="auto"/>
        </w:pBdr>
        <w:rPr>
          <w:b/>
          <w:lang w:val="is-IS"/>
        </w:rPr>
      </w:pPr>
      <w:r w:rsidRPr="0045614C">
        <w:rPr>
          <w:b/>
          <w:lang w:val="is-IS"/>
        </w:rPr>
        <w:br w:type="page"/>
      </w:r>
      <w:r w:rsidR="00F03830" w:rsidRPr="0045614C">
        <w:rPr>
          <w:b/>
          <w:lang w:val="is-IS"/>
        </w:rPr>
        <w:t>LÁGMARKS UPPLÝSINGAR SEM SKULU KOMA FRAM Á INNRI UMBÚÐUM L</w:t>
      </w:r>
      <w:r w:rsidRPr="0045614C">
        <w:rPr>
          <w:b/>
          <w:lang w:val="is-IS"/>
        </w:rPr>
        <w:t>ÍTILLA EININGA</w:t>
      </w:r>
    </w:p>
    <w:p w14:paraId="36094005" w14:textId="77777777" w:rsidR="00752FC7" w:rsidRPr="0045614C" w:rsidRDefault="00752FC7" w:rsidP="00752FC7">
      <w:pPr>
        <w:pStyle w:val="lab-title2-secondpage"/>
        <w:spacing w:before="0"/>
        <w:rPr>
          <w:b w:val="0"/>
          <w:lang w:val="is-IS"/>
        </w:rPr>
      </w:pPr>
    </w:p>
    <w:p w14:paraId="1BE9C859" w14:textId="77777777" w:rsidR="00F03830" w:rsidRPr="0045614C" w:rsidRDefault="00F03830" w:rsidP="00752FC7">
      <w:pPr>
        <w:pStyle w:val="lab-title2-secondpage"/>
        <w:spacing w:before="0"/>
        <w:rPr>
          <w:lang w:val="is-IS"/>
        </w:rPr>
      </w:pPr>
      <w:r w:rsidRPr="0045614C">
        <w:rPr>
          <w:lang w:val="is-IS"/>
        </w:rPr>
        <w:t>MERKIMIÐI/SPRAUTA</w:t>
      </w:r>
    </w:p>
    <w:p w14:paraId="72B7D193" w14:textId="77777777" w:rsidR="00F03830" w:rsidRPr="0045614C" w:rsidRDefault="00F03830" w:rsidP="00F03830">
      <w:pPr>
        <w:pStyle w:val="lab-p1"/>
        <w:rPr>
          <w:lang w:val="is-IS"/>
        </w:rPr>
      </w:pPr>
    </w:p>
    <w:p w14:paraId="10EFED0A" w14:textId="77777777" w:rsidR="00752FC7" w:rsidRPr="0045614C" w:rsidRDefault="00752FC7" w:rsidP="00752FC7">
      <w:pPr>
        <w:rPr>
          <w:lang w:val="is-IS"/>
        </w:rPr>
      </w:pPr>
    </w:p>
    <w:p w14:paraId="5F655D31" w14:textId="77777777" w:rsidR="00F03830" w:rsidRPr="0045614C" w:rsidRDefault="00F03830" w:rsidP="007C7412">
      <w:pPr>
        <w:pStyle w:val="lab-h1"/>
        <w:keepNext/>
        <w:widowControl w:val="0"/>
        <w:tabs>
          <w:tab w:val="left" w:pos="567"/>
        </w:tabs>
        <w:spacing w:before="0" w:after="0"/>
        <w:rPr>
          <w:lang w:val="is-IS"/>
        </w:rPr>
      </w:pPr>
      <w:r w:rsidRPr="0045614C">
        <w:rPr>
          <w:lang w:val="is-IS"/>
        </w:rPr>
        <w:t>1.</w:t>
      </w:r>
      <w:r w:rsidRPr="0045614C">
        <w:rPr>
          <w:lang w:val="is-IS"/>
        </w:rPr>
        <w:tab/>
        <w:t>HEITI LYFS OG ÍKOMULEIÐ(IR)</w:t>
      </w:r>
    </w:p>
    <w:p w14:paraId="4EB5025B" w14:textId="77777777" w:rsidR="00752FC7" w:rsidRPr="0045614C" w:rsidRDefault="00752FC7" w:rsidP="007C7412">
      <w:pPr>
        <w:pStyle w:val="lab-p1"/>
        <w:keepNext/>
        <w:widowControl w:val="0"/>
        <w:rPr>
          <w:lang w:val="is-IS"/>
        </w:rPr>
      </w:pPr>
    </w:p>
    <w:p w14:paraId="112849EF" w14:textId="77777777" w:rsidR="00E24BD6" w:rsidRPr="0045614C" w:rsidRDefault="00E24BD6" w:rsidP="00E24BD6">
      <w:pPr>
        <w:pStyle w:val="CommentText"/>
        <w:rPr>
          <w:sz w:val="22"/>
          <w:szCs w:val="22"/>
          <w:lang w:val="is-IS"/>
        </w:rPr>
      </w:pPr>
      <w:r w:rsidRPr="0045614C">
        <w:rPr>
          <w:sz w:val="22"/>
          <w:szCs w:val="22"/>
          <w:lang w:val="is-IS"/>
        </w:rPr>
        <w:t>Binocrit 30</w:t>
      </w:r>
      <w:r w:rsidR="00530304" w:rsidRPr="0045614C">
        <w:rPr>
          <w:sz w:val="22"/>
          <w:szCs w:val="22"/>
          <w:lang w:val="is-IS"/>
        </w:rPr>
        <w:t> </w:t>
      </w:r>
      <w:r w:rsidRPr="0045614C">
        <w:rPr>
          <w:sz w:val="22"/>
          <w:szCs w:val="22"/>
          <w:lang w:val="is-IS"/>
        </w:rPr>
        <w:t>000 </w:t>
      </w:r>
      <w:r w:rsidR="00DB43B7" w:rsidRPr="0045614C">
        <w:rPr>
          <w:sz w:val="22"/>
          <w:szCs w:val="22"/>
          <w:lang w:val="is-IS"/>
        </w:rPr>
        <w:t>IU</w:t>
      </w:r>
      <w:r w:rsidRPr="0045614C">
        <w:rPr>
          <w:sz w:val="22"/>
          <w:szCs w:val="22"/>
          <w:lang w:val="is-IS"/>
        </w:rPr>
        <w:t>/0,75 ml stungulyf</w:t>
      </w:r>
    </w:p>
    <w:p w14:paraId="51A90661" w14:textId="77777777" w:rsidR="00752FC7" w:rsidRPr="0045614C" w:rsidRDefault="00752FC7" w:rsidP="00752FC7">
      <w:pPr>
        <w:rPr>
          <w:lang w:val="is-IS"/>
        </w:rPr>
      </w:pPr>
    </w:p>
    <w:p w14:paraId="5C6685B0" w14:textId="77777777" w:rsidR="00F03830" w:rsidRPr="0045614C" w:rsidRDefault="0085550B" w:rsidP="00752FC7">
      <w:pPr>
        <w:pStyle w:val="lab-p2"/>
        <w:spacing w:before="0"/>
        <w:rPr>
          <w:lang w:val="is-IS"/>
        </w:rPr>
      </w:pPr>
      <w:r w:rsidRPr="0045614C">
        <w:rPr>
          <w:lang w:val="is-IS"/>
        </w:rPr>
        <w:t>e</w:t>
      </w:r>
      <w:r w:rsidR="00F03830" w:rsidRPr="0045614C">
        <w:rPr>
          <w:lang w:val="is-IS"/>
        </w:rPr>
        <w:t>póetín alfa</w:t>
      </w:r>
    </w:p>
    <w:p w14:paraId="64239198" w14:textId="77777777" w:rsidR="00F03830" w:rsidRPr="0045614C" w:rsidRDefault="00F03830" w:rsidP="00F03830">
      <w:pPr>
        <w:pStyle w:val="lab-p1"/>
        <w:rPr>
          <w:lang w:val="is-IS"/>
        </w:rPr>
      </w:pPr>
      <w:r w:rsidRPr="0045614C">
        <w:rPr>
          <w:lang w:val="is-IS"/>
        </w:rPr>
        <w:t>i.v./s.c.</w:t>
      </w:r>
    </w:p>
    <w:p w14:paraId="43955A32" w14:textId="77777777" w:rsidR="00752FC7" w:rsidRPr="0045614C" w:rsidRDefault="00752FC7" w:rsidP="00752FC7">
      <w:pPr>
        <w:rPr>
          <w:lang w:val="is-IS"/>
        </w:rPr>
      </w:pPr>
    </w:p>
    <w:p w14:paraId="53B2122B" w14:textId="77777777" w:rsidR="00752FC7" w:rsidRPr="0045614C" w:rsidRDefault="00752FC7" w:rsidP="00752FC7">
      <w:pPr>
        <w:rPr>
          <w:lang w:val="is-IS"/>
        </w:rPr>
      </w:pPr>
    </w:p>
    <w:p w14:paraId="716FEBF0" w14:textId="77777777" w:rsidR="00F03830" w:rsidRPr="0045614C" w:rsidRDefault="00F03830" w:rsidP="007C7412">
      <w:pPr>
        <w:pStyle w:val="lab-h1"/>
        <w:keepNext/>
        <w:widowControl w:val="0"/>
        <w:tabs>
          <w:tab w:val="left" w:pos="567"/>
        </w:tabs>
        <w:spacing w:before="0" w:after="0"/>
        <w:rPr>
          <w:lang w:val="is-IS"/>
        </w:rPr>
      </w:pPr>
      <w:r w:rsidRPr="0045614C">
        <w:rPr>
          <w:lang w:val="is-IS"/>
        </w:rPr>
        <w:t>2.</w:t>
      </w:r>
      <w:r w:rsidRPr="0045614C">
        <w:rPr>
          <w:lang w:val="is-IS"/>
        </w:rPr>
        <w:tab/>
        <w:t>AÐFERÐ VIÐ LYFJAGJÖF</w:t>
      </w:r>
    </w:p>
    <w:p w14:paraId="6DBB3ABD" w14:textId="77777777" w:rsidR="00F03830" w:rsidRPr="0045614C" w:rsidRDefault="00F03830" w:rsidP="007C7412">
      <w:pPr>
        <w:pStyle w:val="lab-p1"/>
        <w:keepNext/>
        <w:widowControl w:val="0"/>
        <w:rPr>
          <w:lang w:val="is-IS"/>
        </w:rPr>
      </w:pPr>
    </w:p>
    <w:p w14:paraId="42C95BDF" w14:textId="77777777" w:rsidR="00752FC7" w:rsidRPr="0045614C" w:rsidRDefault="00752FC7" w:rsidP="00752FC7">
      <w:pPr>
        <w:rPr>
          <w:lang w:val="is-IS"/>
        </w:rPr>
      </w:pPr>
    </w:p>
    <w:p w14:paraId="41D6538D" w14:textId="77777777" w:rsidR="00F03830" w:rsidRPr="0045614C" w:rsidRDefault="00F03830" w:rsidP="007C7412">
      <w:pPr>
        <w:pStyle w:val="lab-h1"/>
        <w:keepNext/>
        <w:widowControl w:val="0"/>
        <w:tabs>
          <w:tab w:val="left" w:pos="567"/>
        </w:tabs>
        <w:spacing w:before="0" w:after="0"/>
        <w:rPr>
          <w:lang w:val="is-IS"/>
        </w:rPr>
      </w:pPr>
      <w:r w:rsidRPr="0045614C">
        <w:rPr>
          <w:lang w:val="is-IS"/>
        </w:rPr>
        <w:t>3.</w:t>
      </w:r>
      <w:r w:rsidRPr="0045614C">
        <w:rPr>
          <w:lang w:val="is-IS"/>
        </w:rPr>
        <w:tab/>
        <w:t>FYRNINGARDAGSETNING</w:t>
      </w:r>
    </w:p>
    <w:p w14:paraId="56502462" w14:textId="77777777" w:rsidR="00752FC7" w:rsidRPr="0045614C" w:rsidRDefault="00752FC7" w:rsidP="007C7412">
      <w:pPr>
        <w:pStyle w:val="lab-p1"/>
        <w:keepNext/>
        <w:widowControl w:val="0"/>
        <w:rPr>
          <w:lang w:val="is-IS"/>
        </w:rPr>
      </w:pPr>
    </w:p>
    <w:p w14:paraId="5B90AD79" w14:textId="77777777" w:rsidR="00F03830" w:rsidRPr="0045614C" w:rsidRDefault="00F03830" w:rsidP="00F03830">
      <w:pPr>
        <w:pStyle w:val="lab-p1"/>
        <w:rPr>
          <w:lang w:val="is-IS"/>
        </w:rPr>
      </w:pPr>
      <w:r w:rsidRPr="0045614C">
        <w:rPr>
          <w:lang w:val="is-IS"/>
        </w:rPr>
        <w:t>EXP</w:t>
      </w:r>
    </w:p>
    <w:p w14:paraId="585BEE0C" w14:textId="77777777" w:rsidR="00752FC7" w:rsidRPr="0045614C" w:rsidRDefault="00752FC7" w:rsidP="00752FC7">
      <w:pPr>
        <w:rPr>
          <w:lang w:val="is-IS"/>
        </w:rPr>
      </w:pPr>
    </w:p>
    <w:p w14:paraId="59C81C32" w14:textId="77777777" w:rsidR="00752FC7" w:rsidRPr="0045614C" w:rsidRDefault="00752FC7" w:rsidP="00752FC7">
      <w:pPr>
        <w:rPr>
          <w:lang w:val="is-IS"/>
        </w:rPr>
      </w:pPr>
    </w:p>
    <w:p w14:paraId="6CEEA232" w14:textId="77777777" w:rsidR="00F03830" w:rsidRPr="0045614C" w:rsidRDefault="00F03830" w:rsidP="007C7412">
      <w:pPr>
        <w:pStyle w:val="lab-h1"/>
        <w:keepNext/>
        <w:widowControl w:val="0"/>
        <w:tabs>
          <w:tab w:val="left" w:pos="567"/>
        </w:tabs>
        <w:spacing w:before="0" w:after="0"/>
        <w:rPr>
          <w:lang w:val="is-IS"/>
        </w:rPr>
      </w:pPr>
      <w:r w:rsidRPr="0045614C">
        <w:rPr>
          <w:lang w:val="is-IS"/>
        </w:rPr>
        <w:t>4.</w:t>
      </w:r>
      <w:r w:rsidRPr="0045614C">
        <w:rPr>
          <w:lang w:val="is-IS"/>
        </w:rPr>
        <w:tab/>
        <w:t>LOTUNÚMER</w:t>
      </w:r>
    </w:p>
    <w:p w14:paraId="19D157EB" w14:textId="77777777" w:rsidR="00752FC7" w:rsidRPr="0045614C" w:rsidRDefault="00752FC7" w:rsidP="007C7412">
      <w:pPr>
        <w:pStyle w:val="lab-p1"/>
        <w:keepNext/>
        <w:widowControl w:val="0"/>
        <w:rPr>
          <w:lang w:val="is-IS"/>
        </w:rPr>
      </w:pPr>
    </w:p>
    <w:p w14:paraId="0F26A0AD" w14:textId="77777777" w:rsidR="00F03830" w:rsidRPr="0045614C" w:rsidRDefault="00F03830" w:rsidP="00F03830">
      <w:pPr>
        <w:pStyle w:val="lab-p1"/>
        <w:rPr>
          <w:lang w:val="is-IS"/>
        </w:rPr>
      </w:pPr>
      <w:r w:rsidRPr="0045614C">
        <w:rPr>
          <w:lang w:val="is-IS"/>
        </w:rPr>
        <w:t>Lot</w:t>
      </w:r>
    </w:p>
    <w:p w14:paraId="57EEB934" w14:textId="77777777" w:rsidR="00752FC7" w:rsidRPr="0045614C" w:rsidRDefault="00752FC7" w:rsidP="00752FC7">
      <w:pPr>
        <w:rPr>
          <w:lang w:val="is-IS"/>
        </w:rPr>
      </w:pPr>
    </w:p>
    <w:p w14:paraId="7C43EE1B" w14:textId="77777777" w:rsidR="00752FC7" w:rsidRPr="0045614C" w:rsidRDefault="00752FC7" w:rsidP="00752FC7">
      <w:pPr>
        <w:rPr>
          <w:lang w:val="is-IS"/>
        </w:rPr>
      </w:pPr>
    </w:p>
    <w:p w14:paraId="5512896E" w14:textId="77777777" w:rsidR="00F03830" w:rsidRPr="0045614C" w:rsidRDefault="00F03830" w:rsidP="007C7412">
      <w:pPr>
        <w:pStyle w:val="lab-h1"/>
        <w:keepNext/>
        <w:widowControl w:val="0"/>
        <w:tabs>
          <w:tab w:val="left" w:pos="567"/>
        </w:tabs>
        <w:spacing w:before="0" w:after="0"/>
        <w:rPr>
          <w:lang w:val="is-IS"/>
        </w:rPr>
      </w:pPr>
      <w:r w:rsidRPr="0045614C">
        <w:rPr>
          <w:lang w:val="is-IS"/>
        </w:rPr>
        <w:t>5.</w:t>
      </w:r>
      <w:r w:rsidRPr="0045614C">
        <w:rPr>
          <w:lang w:val="is-IS"/>
        </w:rPr>
        <w:tab/>
        <w:t>INNIHALD TILGREINT SEM ÞYNGD, RÚMMÁL EÐA FJÖLDI EININGA</w:t>
      </w:r>
    </w:p>
    <w:p w14:paraId="432F121C" w14:textId="77777777" w:rsidR="00F03830" w:rsidRPr="0045614C" w:rsidRDefault="00F03830" w:rsidP="007C7412">
      <w:pPr>
        <w:pStyle w:val="lab-p1"/>
        <w:keepNext/>
        <w:widowControl w:val="0"/>
        <w:rPr>
          <w:lang w:val="is-IS"/>
        </w:rPr>
      </w:pPr>
    </w:p>
    <w:p w14:paraId="7FD68B25" w14:textId="77777777" w:rsidR="00752FC7" w:rsidRPr="0045614C" w:rsidRDefault="00752FC7" w:rsidP="00752FC7">
      <w:pPr>
        <w:rPr>
          <w:lang w:val="is-IS"/>
        </w:rPr>
      </w:pPr>
    </w:p>
    <w:p w14:paraId="64A4F583" w14:textId="77777777" w:rsidR="00F03830" w:rsidRPr="0045614C" w:rsidRDefault="00F03830" w:rsidP="007C7412">
      <w:pPr>
        <w:pStyle w:val="lab-h1"/>
        <w:keepNext/>
        <w:widowControl w:val="0"/>
        <w:tabs>
          <w:tab w:val="left" w:pos="567"/>
        </w:tabs>
        <w:spacing w:before="0" w:after="0"/>
        <w:rPr>
          <w:lang w:val="is-IS"/>
        </w:rPr>
      </w:pPr>
      <w:r w:rsidRPr="0045614C">
        <w:rPr>
          <w:lang w:val="is-IS"/>
        </w:rPr>
        <w:t>6.</w:t>
      </w:r>
      <w:r w:rsidRPr="0045614C">
        <w:rPr>
          <w:lang w:val="is-IS"/>
        </w:rPr>
        <w:tab/>
        <w:t>ANNAÐ</w:t>
      </w:r>
    </w:p>
    <w:p w14:paraId="276B9229" w14:textId="77777777" w:rsidR="00F03830" w:rsidRPr="0045614C" w:rsidRDefault="00F03830" w:rsidP="007C7412">
      <w:pPr>
        <w:pStyle w:val="lab-p1"/>
        <w:keepNext/>
        <w:widowControl w:val="0"/>
        <w:rPr>
          <w:lang w:val="is-IS"/>
        </w:rPr>
      </w:pPr>
    </w:p>
    <w:p w14:paraId="64D2F420" w14:textId="77777777" w:rsidR="00752FC7" w:rsidRPr="0045614C" w:rsidRDefault="00752FC7" w:rsidP="00362091">
      <w:pPr>
        <w:pBdr>
          <w:top w:val="single" w:sz="4" w:space="1" w:color="auto"/>
          <w:left w:val="single" w:sz="4" w:space="4" w:color="auto"/>
          <w:bottom w:val="single" w:sz="4" w:space="1" w:color="auto"/>
          <w:right w:val="single" w:sz="4" w:space="4" w:color="auto"/>
        </w:pBdr>
        <w:rPr>
          <w:b/>
          <w:lang w:val="is-IS"/>
        </w:rPr>
      </w:pPr>
      <w:r w:rsidRPr="0045614C">
        <w:rPr>
          <w:b/>
          <w:lang w:val="is-IS"/>
        </w:rPr>
        <w:br w:type="page"/>
      </w:r>
      <w:r w:rsidR="00F03830" w:rsidRPr="0045614C">
        <w:rPr>
          <w:b/>
          <w:lang w:val="is-IS"/>
        </w:rPr>
        <w:t>UPPLÝSINGAR SEM EI</w:t>
      </w:r>
      <w:r w:rsidRPr="0045614C">
        <w:rPr>
          <w:b/>
          <w:lang w:val="is-IS"/>
        </w:rPr>
        <w:t>GA AÐ KOMA FRAM Á YTRI UMBÚÐUM</w:t>
      </w:r>
    </w:p>
    <w:p w14:paraId="0BEC6989" w14:textId="77777777" w:rsidR="00752FC7" w:rsidRPr="0045614C" w:rsidRDefault="00752FC7" w:rsidP="00362091">
      <w:pPr>
        <w:pStyle w:val="lab-title2-secondpage"/>
        <w:spacing w:before="0"/>
        <w:rPr>
          <w:b w:val="0"/>
          <w:lang w:val="is-IS"/>
        </w:rPr>
      </w:pPr>
    </w:p>
    <w:p w14:paraId="0799748E" w14:textId="77777777" w:rsidR="00F03830" w:rsidRPr="0045614C" w:rsidRDefault="00F03830" w:rsidP="00362091">
      <w:pPr>
        <w:pStyle w:val="lab-title2-secondpage"/>
        <w:spacing w:before="0"/>
        <w:rPr>
          <w:lang w:val="is-IS"/>
        </w:rPr>
      </w:pPr>
      <w:r w:rsidRPr="0045614C">
        <w:rPr>
          <w:lang w:val="is-IS"/>
        </w:rPr>
        <w:t>YTRI ASKJA</w:t>
      </w:r>
    </w:p>
    <w:p w14:paraId="25191F83" w14:textId="77777777" w:rsidR="00F03830" w:rsidRPr="0045614C" w:rsidRDefault="00F03830" w:rsidP="00F03830">
      <w:pPr>
        <w:pStyle w:val="lab-p1"/>
        <w:rPr>
          <w:lang w:val="is-IS"/>
        </w:rPr>
      </w:pPr>
    </w:p>
    <w:p w14:paraId="4FDAB9B5" w14:textId="77777777" w:rsidR="00752FC7" w:rsidRPr="0045614C" w:rsidRDefault="00752FC7" w:rsidP="00752FC7">
      <w:pPr>
        <w:rPr>
          <w:lang w:val="is-IS"/>
        </w:rPr>
      </w:pPr>
    </w:p>
    <w:p w14:paraId="15133BC9" w14:textId="77777777" w:rsidR="00F03830" w:rsidRPr="0045614C" w:rsidRDefault="00F03830" w:rsidP="00B127BE">
      <w:pPr>
        <w:pStyle w:val="lab-h1"/>
        <w:keepNext/>
        <w:widowControl w:val="0"/>
        <w:tabs>
          <w:tab w:val="left" w:pos="567"/>
        </w:tabs>
        <w:spacing w:before="0" w:after="0"/>
        <w:rPr>
          <w:lang w:val="is-IS"/>
        </w:rPr>
      </w:pPr>
      <w:r w:rsidRPr="0045614C">
        <w:rPr>
          <w:lang w:val="is-IS"/>
        </w:rPr>
        <w:t>1.</w:t>
      </w:r>
      <w:r w:rsidRPr="0045614C">
        <w:rPr>
          <w:lang w:val="is-IS"/>
        </w:rPr>
        <w:tab/>
        <w:t>HEITI LYFS</w:t>
      </w:r>
    </w:p>
    <w:p w14:paraId="1DE93822" w14:textId="77777777" w:rsidR="00752FC7" w:rsidRPr="0045614C" w:rsidRDefault="00752FC7" w:rsidP="00B127BE">
      <w:pPr>
        <w:pStyle w:val="lab-p1"/>
        <w:keepNext/>
        <w:widowControl w:val="0"/>
        <w:rPr>
          <w:lang w:val="is-IS"/>
        </w:rPr>
      </w:pPr>
    </w:p>
    <w:p w14:paraId="171B26FA" w14:textId="77777777" w:rsidR="002140F7" w:rsidRPr="0045614C" w:rsidRDefault="002140F7" w:rsidP="002140F7">
      <w:pPr>
        <w:pStyle w:val="CommentText"/>
        <w:rPr>
          <w:sz w:val="22"/>
          <w:szCs w:val="22"/>
          <w:lang w:val="is-IS"/>
        </w:rPr>
      </w:pPr>
      <w:r w:rsidRPr="0045614C">
        <w:rPr>
          <w:sz w:val="22"/>
          <w:szCs w:val="22"/>
          <w:lang w:val="is-IS"/>
        </w:rPr>
        <w:t>Binocrit 40</w:t>
      </w:r>
      <w:r w:rsidR="00530304" w:rsidRPr="0045614C">
        <w:rPr>
          <w:sz w:val="22"/>
          <w:szCs w:val="22"/>
          <w:lang w:val="is-IS"/>
        </w:rPr>
        <w:t> </w:t>
      </w:r>
      <w:r w:rsidRPr="0045614C">
        <w:rPr>
          <w:sz w:val="22"/>
          <w:szCs w:val="22"/>
          <w:lang w:val="is-IS"/>
        </w:rPr>
        <w:t>000 </w:t>
      </w:r>
      <w:r w:rsidR="00DB43B7" w:rsidRPr="0045614C">
        <w:rPr>
          <w:sz w:val="22"/>
          <w:szCs w:val="22"/>
          <w:lang w:val="is-IS"/>
        </w:rPr>
        <w:t>IU</w:t>
      </w:r>
      <w:r w:rsidRPr="0045614C">
        <w:rPr>
          <w:sz w:val="22"/>
          <w:szCs w:val="22"/>
          <w:lang w:val="is-IS"/>
        </w:rPr>
        <w:t>/1 ml stungulyf, lausn í áfylltri sprautu</w:t>
      </w:r>
    </w:p>
    <w:p w14:paraId="07B30842" w14:textId="77777777" w:rsidR="00752FC7" w:rsidRPr="0045614C" w:rsidRDefault="00752FC7" w:rsidP="00752FC7">
      <w:pPr>
        <w:rPr>
          <w:lang w:val="is-IS"/>
        </w:rPr>
      </w:pPr>
    </w:p>
    <w:p w14:paraId="7A5091BB" w14:textId="77777777" w:rsidR="00F03830" w:rsidRPr="0045614C" w:rsidRDefault="0085550B" w:rsidP="00752FC7">
      <w:pPr>
        <w:pStyle w:val="lab-p2"/>
        <w:spacing w:before="0"/>
        <w:rPr>
          <w:lang w:val="is-IS"/>
        </w:rPr>
      </w:pPr>
      <w:r w:rsidRPr="0045614C">
        <w:rPr>
          <w:lang w:val="is-IS"/>
        </w:rPr>
        <w:t>e</w:t>
      </w:r>
      <w:r w:rsidR="00F03830" w:rsidRPr="0045614C">
        <w:rPr>
          <w:lang w:val="is-IS"/>
        </w:rPr>
        <w:t>póetín alfa</w:t>
      </w:r>
    </w:p>
    <w:p w14:paraId="7FF3B741" w14:textId="77777777" w:rsidR="00752FC7" w:rsidRPr="0045614C" w:rsidRDefault="00752FC7" w:rsidP="00752FC7">
      <w:pPr>
        <w:rPr>
          <w:lang w:val="is-IS"/>
        </w:rPr>
      </w:pPr>
    </w:p>
    <w:p w14:paraId="43CA306C" w14:textId="77777777" w:rsidR="00752FC7" w:rsidRPr="0045614C" w:rsidRDefault="00752FC7" w:rsidP="00752FC7">
      <w:pPr>
        <w:rPr>
          <w:lang w:val="is-IS"/>
        </w:rPr>
      </w:pPr>
    </w:p>
    <w:p w14:paraId="3EB08A28" w14:textId="77777777" w:rsidR="00F03830" w:rsidRPr="0045614C" w:rsidRDefault="00F03830" w:rsidP="00B127BE">
      <w:pPr>
        <w:pStyle w:val="lab-h1"/>
        <w:keepNext/>
        <w:widowControl w:val="0"/>
        <w:tabs>
          <w:tab w:val="left" w:pos="567"/>
        </w:tabs>
        <w:spacing w:before="0" w:after="0"/>
        <w:rPr>
          <w:lang w:val="is-IS"/>
        </w:rPr>
      </w:pPr>
      <w:r w:rsidRPr="0045614C">
        <w:rPr>
          <w:lang w:val="is-IS"/>
        </w:rPr>
        <w:t>2.</w:t>
      </w:r>
      <w:r w:rsidRPr="0045614C">
        <w:rPr>
          <w:lang w:val="is-IS"/>
        </w:rPr>
        <w:tab/>
        <w:t>VIRK(T) EFNI</w:t>
      </w:r>
    </w:p>
    <w:p w14:paraId="15B10217" w14:textId="77777777" w:rsidR="00752FC7" w:rsidRPr="0045614C" w:rsidRDefault="00752FC7" w:rsidP="00B127BE">
      <w:pPr>
        <w:pStyle w:val="lab-p1"/>
        <w:keepNext/>
        <w:widowControl w:val="0"/>
        <w:rPr>
          <w:lang w:val="is-IS"/>
        </w:rPr>
      </w:pPr>
    </w:p>
    <w:p w14:paraId="42A9F2DD" w14:textId="77777777" w:rsidR="002140F7" w:rsidRPr="0045614C" w:rsidRDefault="002140F7" w:rsidP="002140F7">
      <w:pPr>
        <w:rPr>
          <w:lang w:val="is-IS"/>
        </w:rPr>
      </w:pPr>
      <w:r w:rsidRPr="0045614C">
        <w:rPr>
          <w:lang w:val="is-IS"/>
        </w:rPr>
        <w:t>1 áfyllt sprauta með 1 ml inniheldur 40</w:t>
      </w:r>
      <w:r w:rsidR="00530304" w:rsidRPr="0045614C">
        <w:rPr>
          <w:lang w:val="is-IS"/>
        </w:rPr>
        <w:t> </w:t>
      </w:r>
      <w:r w:rsidRPr="0045614C">
        <w:rPr>
          <w:lang w:val="is-IS"/>
        </w:rPr>
        <w:t xml:space="preserve">000 alþjóðlegar einingar </w:t>
      </w:r>
      <w:r w:rsidR="003A16C0" w:rsidRPr="0045614C">
        <w:rPr>
          <w:lang w:val="is-IS"/>
        </w:rPr>
        <w:t>(</w:t>
      </w:r>
      <w:r w:rsidR="00DB43B7" w:rsidRPr="0045614C">
        <w:rPr>
          <w:lang w:val="is-IS"/>
        </w:rPr>
        <w:t>IU</w:t>
      </w:r>
      <w:r w:rsidR="003A16C0" w:rsidRPr="0045614C">
        <w:rPr>
          <w:lang w:val="is-IS"/>
        </w:rPr>
        <w:t xml:space="preserve">) </w:t>
      </w:r>
      <w:r w:rsidRPr="0045614C">
        <w:rPr>
          <w:lang w:val="is-IS"/>
        </w:rPr>
        <w:t>sem jafngilda 336,0 míkrógrömmum af epóetíni alfa.</w:t>
      </w:r>
    </w:p>
    <w:p w14:paraId="0CD6DF35" w14:textId="77777777" w:rsidR="00752FC7" w:rsidRPr="0045614C" w:rsidRDefault="00752FC7" w:rsidP="00752FC7">
      <w:pPr>
        <w:rPr>
          <w:lang w:val="is-IS"/>
        </w:rPr>
      </w:pPr>
    </w:p>
    <w:p w14:paraId="2A3D9C58" w14:textId="77777777" w:rsidR="00752FC7" w:rsidRPr="0045614C" w:rsidRDefault="00752FC7" w:rsidP="00752FC7">
      <w:pPr>
        <w:rPr>
          <w:lang w:val="is-IS"/>
        </w:rPr>
      </w:pPr>
    </w:p>
    <w:p w14:paraId="18A39644" w14:textId="77777777" w:rsidR="00F03830" w:rsidRPr="0045614C" w:rsidRDefault="00F03830" w:rsidP="00B127BE">
      <w:pPr>
        <w:pStyle w:val="lab-h1"/>
        <w:keepNext/>
        <w:widowControl w:val="0"/>
        <w:tabs>
          <w:tab w:val="left" w:pos="567"/>
        </w:tabs>
        <w:spacing w:before="0" w:after="0"/>
        <w:rPr>
          <w:lang w:val="is-IS"/>
        </w:rPr>
      </w:pPr>
      <w:r w:rsidRPr="0045614C">
        <w:rPr>
          <w:lang w:val="is-IS"/>
        </w:rPr>
        <w:t>3.</w:t>
      </w:r>
      <w:r w:rsidRPr="0045614C">
        <w:rPr>
          <w:lang w:val="is-IS"/>
        </w:rPr>
        <w:tab/>
        <w:t>HJÁLPAREFNI</w:t>
      </w:r>
    </w:p>
    <w:p w14:paraId="56C86E51" w14:textId="77777777" w:rsidR="00752FC7" w:rsidRPr="0045614C" w:rsidRDefault="00752FC7" w:rsidP="00B127BE">
      <w:pPr>
        <w:pStyle w:val="lab-p1"/>
        <w:keepNext/>
        <w:widowControl w:val="0"/>
        <w:rPr>
          <w:lang w:val="is-IS"/>
        </w:rPr>
      </w:pPr>
    </w:p>
    <w:p w14:paraId="623CFB6E" w14:textId="77777777" w:rsidR="00F03830" w:rsidRPr="0045614C" w:rsidRDefault="00F03830" w:rsidP="00F03830">
      <w:pPr>
        <w:pStyle w:val="lab-p1"/>
        <w:rPr>
          <w:lang w:val="is-IS"/>
        </w:rPr>
      </w:pPr>
      <w:r w:rsidRPr="0045614C">
        <w:rPr>
          <w:lang w:val="is-IS"/>
        </w:rPr>
        <w:t>Hjálparefni: Natríum</w:t>
      </w:r>
      <w:r w:rsidR="000B6FD8" w:rsidRPr="0045614C">
        <w:rPr>
          <w:lang w:val="is-IS"/>
        </w:rPr>
        <w:t xml:space="preserve"> </w:t>
      </w:r>
      <w:r w:rsidRPr="0045614C">
        <w:rPr>
          <w:lang w:val="is-IS"/>
        </w:rPr>
        <w:t>tvíhýdrógen</w:t>
      </w:r>
      <w:r w:rsidR="000B6FD8" w:rsidRPr="0045614C">
        <w:rPr>
          <w:lang w:val="is-IS"/>
        </w:rPr>
        <w:t xml:space="preserve"> </w:t>
      </w:r>
      <w:r w:rsidRPr="0045614C">
        <w:rPr>
          <w:lang w:val="is-IS"/>
        </w:rPr>
        <w:t>fosfat</w:t>
      </w:r>
      <w:r w:rsidR="000B6FD8" w:rsidRPr="0045614C">
        <w:rPr>
          <w:lang w:val="is-IS"/>
        </w:rPr>
        <w:t xml:space="preserve"> </w:t>
      </w:r>
      <w:r w:rsidRPr="0045614C">
        <w:rPr>
          <w:lang w:val="is-IS"/>
        </w:rPr>
        <w:t>tvíhýdrat, tvínatríum</w:t>
      </w:r>
      <w:r w:rsidR="000B6FD8" w:rsidRPr="0045614C">
        <w:rPr>
          <w:lang w:val="is-IS"/>
        </w:rPr>
        <w:t xml:space="preserve"> </w:t>
      </w:r>
      <w:r w:rsidRPr="0045614C">
        <w:rPr>
          <w:lang w:val="is-IS"/>
        </w:rPr>
        <w:t>fosfat</w:t>
      </w:r>
      <w:r w:rsidR="000B6FD8" w:rsidRPr="0045614C">
        <w:rPr>
          <w:lang w:val="is-IS"/>
        </w:rPr>
        <w:t xml:space="preserve"> </w:t>
      </w:r>
      <w:r w:rsidRPr="0045614C">
        <w:rPr>
          <w:lang w:val="is-IS"/>
        </w:rPr>
        <w:t>tvíhýdrat, natríum</w:t>
      </w:r>
      <w:r w:rsidR="000B6FD8" w:rsidRPr="0045614C">
        <w:rPr>
          <w:lang w:val="is-IS"/>
        </w:rPr>
        <w:t xml:space="preserve"> </w:t>
      </w:r>
      <w:r w:rsidRPr="0045614C">
        <w:rPr>
          <w:lang w:val="is-IS"/>
        </w:rPr>
        <w:t>klóríð, glýcín, pólýsorbat 80, saltsýra, natríum</w:t>
      </w:r>
      <w:r w:rsidR="000B6FD8" w:rsidRPr="0045614C">
        <w:rPr>
          <w:lang w:val="is-IS"/>
        </w:rPr>
        <w:t xml:space="preserve"> </w:t>
      </w:r>
      <w:r w:rsidRPr="0045614C">
        <w:rPr>
          <w:lang w:val="is-IS"/>
        </w:rPr>
        <w:t>hýdroxíð og vatn fyrir stungulyf.</w:t>
      </w:r>
    </w:p>
    <w:p w14:paraId="58869B47" w14:textId="77777777" w:rsidR="00F03830" w:rsidRPr="0045614C" w:rsidRDefault="00F03830" w:rsidP="00F03830">
      <w:pPr>
        <w:pStyle w:val="lab-p1"/>
        <w:rPr>
          <w:lang w:val="is-IS"/>
        </w:rPr>
      </w:pPr>
      <w:r w:rsidRPr="0045614C">
        <w:rPr>
          <w:lang w:val="is-IS"/>
        </w:rPr>
        <w:t>Sjá frekari upplýsingar í fylgiseðli.</w:t>
      </w:r>
    </w:p>
    <w:p w14:paraId="3EFFD759" w14:textId="77777777" w:rsidR="00752FC7" w:rsidRPr="0045614C" w:rsidRDefault="00752FC7" w:rsidP="00752FC7">
      <w:pPr>
        <w:rPr>
          <w:lang w:val="is-IS"/>
        </w:rPr>
      </w:pPr>
    </w:p>
    <w:p w14:paraId="77F54207" w14:textId="77777777" w:rsidR="00752FC7" w:rsidRPr="0045614C" w:rsidRDefault="00752FC7" w:rsidP="00752FC7">
      <w:pPr>
        <w:rPr>
          <w:lang w:val="is-IS"/>
        </w:rPr>
      </w:pPr>
    </w:p>
    <w:p w14:paraId="16F2F870" w14:textId="77777777" w:rsidR="00F03830" w:rsidRPr="0045614C" w:rsidRDefault="00F03830" w:rsidP="00B127BE">
      <w:pPr>
        <w:pStyle w:val="lab-h1"/>
        <w:keepNext/>
        <w:widowControl w:val="0"/>
        <w:tabs>
          <w:tab w:val="left" w:pos="567"/>
        </w:tabs>
        <w:spacing w:before="0" w:after="0"/>
        <w:rPr>
          <w:lang w:val="is-IS"/>
        </w:rPr>
      </w:pPr>
      <w:r w:rsidRPr="0045614C">
        <w:rPr>
          <w:lang w:val="is-IS"/>
        </w:rPr>
        <w:t>4.</w:t>
      </w:r>
      <w:r w:rsidRPr="0045614C">
        <w:rPr>
          <w:lang w:val="is-IS"/>
        </w:rPr>
        <w:tab/>
        <w:t>LYFJAFORM OG INNIHALD</w:t>
      </w:r>
    </w:p>
    <w:p w14:paraId="023197C4" w14:textId="77777777" w:rsidR="00752FC7" w:rsidRPr="0045614C" w:rsidRDefault="00752FC7" w:rsidP="00B127BE">
      <w:pPr>
        <w:pStyle w:val="lab-p1"/>
        <w:keepNext/>
        <w:widowControl w:val="0"/>
        <w:rPr>
          <w:lang w:val="is-IS"/>
        </w:rPr>
      </w:pPr>
    </w:p>
    <w:p w14:paraId="4397DAB9" w14:textId="77777777" w:rsidR="00F03830" w:rsidRPr="0045614C" w:rsidRDefault="00F03830" w:rsidP="00F03830">
      <w:pPr>
        <w:pStyle w:val="lab-p1"/>
        <w:rPr>
          <w:lang w:val="is-IS"/>
        </w:rPr>
      </w:pPr>
      <w:r w:rsidRPr="0045614C">
        <w:rPr>
          <w:lang w:val="is-IS"/>
        </w:rPr>
        <w:t>Stungulyf, lausn</w:t>
      </w:r>
    </w:p>
    <w:p w14:paraId="33AEBE9B" w14:textId="77777777" w:rsidR="00F03830" w:rsidRPr="0045614C" w:rsidRDefault="00F03830" w:rsidP="00F03830">
      <w:pPr>
        <w:pStyle w:val="lab-p1"/>
        <w:rPr>
          <w:i/>
          <w:lang w:val="is-IS"/>
        </w:rPr>
      </w:pPr>
      <w:r w:rsidRPr="0045614C">
        <w:rPr>
          <w:lang w:val="is-IS"/>
        </w:rPr>
        <w:t>1 áfyllt sprauta með 1 ml</w:t>
      </w:r>
    </w:p>
    <w:p w14:paraId="51D31128" w14:textId="77777777" w:rsidR="00F03830" w:rsidRPr="0045614C" w:rsidRDefault="00F03830" w:rsidP="00F03830">
      <w:pPr>
        <w:pStyle w:val="lab-p1"/>
        <w:rPr>
          <w:highlight w:val="lightGray"/>
          <w:lang w:val="is-IS"/>
        </w:rPr>
      </w:pPr>
      <w:r w:rsidRPr="0045614C">
        <w:rPr>
          <w:highlight w:val="lightGray"/>
          <w:lang w:val="is-IS"/>
        </w:rPr>
        <w:t>6 áfylltar sprautur með 1 ml</w:t>
      </w:r>
    </w:p>
    <w:p w14:paraId="294604FF" w14:textId="77777777" w:rsidR="00F03830" w:rsidRPr="0045614C" w:rsidRDefault="00F03830" w:rsidP="00F03830">
      <w:pPr>
        <w:pStyle w:val="lab-p1"/>
        <w:rPr>
          <w:i/>
          <w:highlight w:val="lightGray"/>
          <w:lang w:val="is-IS"/>
        </w:rPr>
      </w:pPr>
      <w:r w:rsidRPr="0045614C">
        <w:rPr>
          <w:highlight w:val="lightGray"/>
          <w:lang w:val="is-IS"/>
        </w:rPr>
        <w:t>1 áfyllt sprauta með 1 ml með nálaröryggisbúnaði</w:t>
      </w:r>
    </w:p>
    <w:p w14:paraId="7E3A7FD4" w14:textId="77777777" w:rsidR="00F03830" w:rsidRPr="0045614C" w:rsidRDefault="00F03830" w:rsidP="00F03830">
      <w:pPr>
        <w:pStyle w:val="lab-p1"/>
        <w:rPr>
          <w:i/>
          <w:lang w:val="is-IS"/>
        </w:rPr>
      </w:pPr>
      <w:r w:rsidRPr="0045614C">
        <w:rPr>
          <w:highlight w:val="lightGray"/>
          <w:lang w:val="is-IS"/>
        </w:rPr>
        <w:t>4 áfylltar sprautur með 1 ml með nálaröryggisbúnaði</w:t>
      </w:r>
    </w:p>
    <w:p w14:paraId="2546D603" w14:textId="77777777" w:rsidR="00F03830" w:rsidRPr="0045614C" w:rsidRDefault="00F03830" w:rsidP="00F03830">
      <w:pPr>
        <w:pStyle w:val="lab-p1"/>
        <w:rPr>
          <w:lang w:val="is-IS"/>
        </w:rPr>
      </w:pPr>
      <w:r w:rsidRPr="0045614C">
        <w:rPr>
          <w:highlight w:val="lightGray"/>
          <w:lang w:val="is-IS"/>
        </w:rPr>
        <w:t>6 áfylltar sprautur með 1 ml með nálaröryggisbúnaði</w:t>
      </w:r>
    </w:p>
    <w:p w14:paraId="298CFD72" w14:textId="77777777" w:rsidR="00752FC7" w:rsidRPr="0045614C" w:rsidRDefault="00752FC7" w:rsidP="00752FC7">
      <w:pPr>
        <w:rPr>
          <w:lang w:val="is-IS"/>
        </w:rPr>
      </w:pPr>
    </w:p>
    <w:p w14:paraId="20E3B56A" w14:textId="77777777" w:rsidR="00752FC7" w:rsidRPr="0045614C" w:rsidRDefault="00752FC7" w:rsidP="00752FC7">
      <w:pPr>
        <w:rPr>
          <w:lang w:val="is-IS"/>
        </w:rPr>
      </w:pPr>
    </w:p>
    <w:p w14:paraId="5AB3636C" w14:textId="77777777" w:rsidR="00F03830" w:rsidRPr="0045614C" w:rsidRDefault="00F03830" w:rsidP="00B127BE">
      <w:pPr>
        <w:pStyle w:val="lab-h1"/>
        <w:keepNext/>
        <w:widowControl w:val="0"/>
        <w:tabs>
          <w:tab w:val="left" w:pos="567"/>
        </w:tabs>
        <w:spacing w:before="0" w:after="0"/>
        <w:rPr>
          <w:lang w:val="is-IS"/>
        </w:rPr>
      </w:pPr>
      <w:r w:rsidRPr="0045614C">
        <w:rPr>
          <w:lang w:val="is-IS"/>
        </w:rPr>
        <w:t>5.</w:t>
      </w:r>
      <w:r w:rsidRPr="0045614C">
        <w:rPr>
          <w:lang w:val="is-IS"/>
        </w:rPr>
        <w:tab/>
        <w:t>AÐFERÐ VIÐ LYFJAGJÖF OG ÍKOMULEIÐ(IR)</w:t>
      </w:r>
    </w:p>
    <w:p w14:paraId="2EF9FDC1" w14:textId="77777777" w:rsidR="00752FC7" w:rsidRPr="0045614C" w:rsidRDefault="00752FC7" w:rsidP="00B127BE">
      <w:pPr>
        <w:pStyle w:val="lab-p1"/>
        <w:keepNext/>
        <w:widowControl w:val="0"/>
        <w:rPr>
          <w:lang w:val="is-IS"/>
        </w:rPr>
      </w:pPr>
    </w:p>
    <w:p w14:paraId="47888E95" w14:textId="77777777" w:rsidR="00F03830" w:rsidRPr="0045614C" w:rsidRDefault="00F03830" w:rsidP="00F03830">
      <w:pPr>
        <w:pStyle w:val="lab-p1"/>
        <w:rPr>
          <w:lang w:val="is-IS"/>
        </w:rPr>
      </w:pPr>
      <w:r w:rsidRPr="0045614C">
        <w:rPr>
          <w:lang w:val="is-IS"/>
        </w:rPr>
        <w:t>Til notkunar undir húð og í bláæð.</w:t>
      </w:r>
    </w:p>
    <w:p w14:paraId="5CD2D02E" w14:textId="77777777" w:rsidR="00F03830" w:rsidRPr="0045614C" w:rsidRDefault="00F03830" w:rsidP="00F03830">
      <w:pPr>
        <w:pStyle w:val="lab-p1"/>
        <w:rPr>
          <w:lang w:val="is-IS"/>
        </w:rPr>
      </w:pPr>
      <w:r w:rsidRPr="0045614C">
        <w:rPr>
          <w:lang w:val="is-IS"/>
        </w:rPr>
        <w:t>Lesið fylgiseðilinn fyrir notkun.</w:t>
      </w:r>
    </w:p>
    <w:p w14:paraId="1E895DB0" w14:textId="77777777" w:rsidR="00F03830" w:rsidRPr="0045614C" w:rsidRDefault="00F03830" w:rsidP="00F03830">
      <w:pPr>
        <w:pStyle w:val="lab-p1"/>
        <w:rPr>
          <w:lang w:val="is-IS"/>
        </w:rPr>
      </w:pPr>
      <w:r w:rsidRPr="0045614C">
        <w:rPr>
          <w:lang w:val="is-IS"/>
        </w:rPr>
        <w:t>Hristið ekki.</w:t>
      </w:r>
    </w:p>
    <w:p w14:paraId="16DBEEC6" w14:textId="77777777" w:rsidR="00752FC7" w:rsidRPr="0045614C" w:rsidRDefault="00752FC7" w:rsidP="00752FC7">
      <w:pPr>
        <w:rPr>
          <w:lang w:val="is-IS"/>
        </w:rPr>
      </w:pPr>
    </w:p>
    <w:p w14:paraId="0E63E080" w14:textId="77777777" w:rsidR="00752FC7" w:rsidRPr="0045614C" w:rsidRDefault="00752FC7" w:rsidP="00752FC7">
      <w:pPr>
        <w:rPr>
          <w:lang w:val="is-IS"/>
        </w:rPr>
      </w:pPr>
    </w:p>
    <w:p w14:paraId="28A83551" w14:textId="77777777" w:rsidR="00F03830" w:rsidRPr="0045614C" w:rsidRDefault="00F03830" w:rsidP="00B127BE">
      <w:pPr>
        <w:pStyle w:val="lab-h1"/>
        <w:keepNext/>
        <w:widowControl w:val="0"/>
        <w:tabs>
          <w:tab w:val="left" w:pos="567"/>
        </w:tabs>
        <w:spacing w:before="0" w:after="0"/>
        <w:rPr>
          <w:lang w:val="is-IS"/>
        </w:rPr>
      </w:pPr>
      <w:r w:rsidRPr="0045614C">
        <w:rPr>
          <w:lang w:val="is-IS"/>
        </w:rPr>
        <w:t>6.</w:t>
      </w:r>
      <w:r w:rsidRPr="0045614C">
        <w:rPr>
          <w:lang w:val="is-IS"/>
        </w:rPr>
        <w:tab/>
        <w:t>SÉRSTÖK VARNAÐARORÐ UM AÐ LYFIÐ SKULI GEYMT ÞAR SEM BÖRN HVORKI NÁ TIL NÉ SJÁ</w:t>
      </w:r>
    </w:p>
    <w:p w14:paraId="58121B59" w14:textId="77777777" w:rsidR="00752FC7" w:rsidRPr="0045614C" w:rsidRDefault="00752FC7" w:rsidP="00B127BE">
      <w:pPr>
        <w:pStyle w:val="lab-p1"/>
        <w:keepNext/>
        <w:widowControl w:val="0"/>
        <w:rPr>
          <w:lang w:val="is-IS"/>
        </w:rPr>
      </w:pPr>
    </w:p>
    <w:p w14:paraId="49B004A4" w14:textId="77777777" w:rsidR="00F03830" w:rsidRPr="0045614C" w:rsidRDefault="00F03830" w:rsidP="00F03830">
      <w:pPr>
        <w:pStyle w:val="lab-p1"/>
        <w:rPr>
          <w:lang w:val="is-IS"/>
        </w:rPr>
      </w:pPr>
      <w:r w:rsidRPr="0045614C">
        <w:rPr>
          <w:lang w:val="is-IS"/>
        </w:rPr>
        <w:t>Geymið þar sem börn hvorki ná til né sjá.</w:t>
      </w:r>
    </w:p>
    <w:p w14:paraId="00AEE338" w14:textId="77777777" w:rsidR="00752FC7" w:rsidRPr="0045614C" w:rsidRDefault="00752FC7" w:rsidP="00752FC7">
      <w:pPr>
        <w:rPr>
          <w:lang w:val="is-IS"/>
        </w:rPr>
      </w:pPr>
    </w:p>
    <w:p w14:paraId="504F9470" w14:textId="77777777" w:rsidR="00752FC7" w:rsidRPr="0045614C" w:rsidRDefault="00752FC7" w:rsidP="00752FC7">
      <w:pPr>
        <w:rPr>
          <w:lang w:val="is-IS"/>
        </w:rPr>
      </w:pPr>
    </w:p>
    <w:p w14:paraId="17FE7644" w14:textId="77777777" w:rsidR="00F03830" w:rsidRPr="0045614C" w:rsidRDefault="00F03830" w:rsidP="00B127BE">
      <w:pPr>
        <w:pStyle w:val="lab-h1"/>
        <w:keepNext/>
        <w:widowControl w:val="0"/>
        <w:tabs>
          <w:tab w:val="left" w:pos="567"/>
        </w:tabs>
        <w:spacing w:before="0" w:after="0"/>
        <w:rPr>
          <w:lang w:val="is-IS"/>
        </w:rPr>
      </w:pPr>
      <w:r w:rsidRPr="0045614C">
        <w:rPr>
          <w:lang w:val="is-IS"/>
        </w:rPr>
        <w:t>7.</w:t>
      </w:r>
      <w:r w:rsidRPr="0045614C">
        <w:rPr>
          <w:lang w:val="is-IS"/>
        </w:rPr>
        <w:tab/>
        <w:t>ÖNNUR SÉRSTÖK VARNAÐARORÐ, EF MEÐ ÞARF</w:t>
      </w:r>
    </w:p>
    <w:p w14:paraId="180BCB06" w14:textId="77777777" w:rsidR="00F03830" w:rsidRPr="0045614C" w:rsidRDefault="00F03830" w:rsidP="00B127BE">
      <w:pPr>
        <w:pStyle w:val="lab-p1"/>
        <w:keepNext/>
        <w:widowControl w:val="0"/>
        <w:rPr>
          <w:lang w:val="is-IS"/>
        </w:rPr>
      </w:pPr>
    </w:p>
    <w:p w14:paraId="17786120" w14:textId="77777777" w:rsidR="00752FC7" w:rsidRPr="0045614C" w:rsidRDefault="00752FC7" w:rsidP="00752FC7">
      <w:pPr>
        <w:rPr>
          <w:lang w:val="is-IS"/>
        </w:rPr>
      </w:pPr>
    </w:p>
    <w:p w14:paraId="0032C818" w14:textId="77777777" w:rsidR="00F03830" w:rsidRPr="0045614C" w:rsidRDefault="00F03830" w:rsidP="00B127BE">
      <w:pPr>
        <w:pStyle w:val="lab-h1"/>
        <w:keepNext/>
        <w:widowControl w:val="0"/>
        <w:tabs>
          <w:tab w:val="left" w:pos="567"/>
        </w:tabs>
        <w:spacing w:before="0" w:after="0"/>
        <w:rPr>
          <w:lang w:val="is-IS"/>
        </w:rPr>
      </w:pPr>
      <w:r w:rsidRPr="0045614C">
        <w:rPr>
          <w:lang w:val="is-IS"/>
        </w:rPr>
        <w:t>8.</w:t>
      </w:r>
      <w:r w:rsidRPr="0045614C">
        <w:rPr>
          <w:lang w:val="is-IS"/>
        </w:rPr>
        <w:tab/>
        <w:t>FYRNINGARDAGSETNING</w:t>
      </w:r>
    </w:p>
    <w:p w14:paraId="3732EE6D" w14:textId="77777777" w:rsidR="00752FC7" w:rsidRPr="0045614C" w:rsidRDefault="00752FC7" w:rsidP="00B127BE">
      <w:pPr>
        <w:pStyle w:val="lab-p1"/>
        <w:keepNext/>
        <w:widowControl w:val="0"/>
        <w:rPr>
          <w:lang w:val="is-IS"/>
        </w:rPr>
      </w:pPr>
    </w:p>
    <w:p w14:paraId="37F19DCC" w14:textId="77777777" w:rsidR="00325819" w:rsidRPr="0045614C" w:rsidRDefault="00325819" w:rsidP="00F03830">
      <w:pPr>
        <w:pStyle w:val="lab-p1"/>
        <w:rPr>
          <w:lang w:val="is-IS"/>
        </w:rPr>
      </w:pPr>
      <w:r w:rsidRPr="0045614C">
        <w:rPr>
          <w:lang w:val="is-IS"/>
        </w:rPr>
        <w:t>EXP</w:t>
      </w:r>
    </w:p>
    <w:p w14:paraId="4B3F66F0" w14:textId="77777777" w:rsidR="00752FC7" w:rsidRPr="0045614C" w:rsidRDefault="00752FC7" w:rsidP="00752FC7">
      <w:pPr>
        <w:rPr>
          <w:lang w:val="is-IS"/>
        </w:rPr>
      </w:pPr>
    </w:p>
    <w:p w14:paraId="5A5CD822" w14:textId="77777777" w:rsidR="00752FC7" w:rsidRPr="0045614C" w:rsidRDefault="00752FC7" w:rsidP="00752FC7">
      <w:pPr>
        <w:rPr>
          <w:lang w:val="is-IS"/>
        </w:rPr>
      </w:pPr>
    </w:p>
    <w:p w14:paraId="36DC6D1D" w14:textId="77777777" w:rsidR="00F03830" w:rsidRPr="0045614C" w:rsidRDefault="00F03830" w:rsidP="00B127BE">
      <w:pPr>
        <w:pStyle w:val="lab-h1"/>
        <w:keepNext/>
        <w:widowControl w:val="0"/>
        <w:tabs>
          <w:tab w:val="left" w:pos="567"/>
        </w:tabs>
        <w:spacing w:before="0" w:after="0"/>
        <w:rPr>
          <w:lang w:val="is-IS"/>
        </w:rPr>
      </w:pPr>
      <w:r w:rsidRPr="0045614C">
        <w:rPr>
          <w:lang w:val="is-IS"/>
        </w:rPr>
        <w:t>9.</w:t>
      </w:r>
      <w:r w:rsidRPr="0045614C">
        <w:rPr>
          <w:lang w:val="is-IS"/>
        </w:rPr>
        <w:tab/>
        <w:t>SÉRSTÖK GEYMSLUSKILYRÐI</w:t>
      </w:r>
    </w:p>
    <w:p w14:paraId="4152C66E" w14:textId="77777777" w:rsidR="00752FC7" w:rsidRPr="0045614C" w:rsidRDefault="00752FC7" w:rsidP="00B127BE">
      <w:pPr>
        <w:pStyle w:val="lab-p1"/>
        <w:keepNext/>
        <w:widowControl w:val="0"/>
        <w:rPr>
          <w:lang w:val="is-IS"/>
        </w:rPr>
      </w:pPr>
    </w:p>
    <w:p w14:paraId="1F933C16" w14:textId="77777777" w:rsidR="00F03830" w:rsidRPr="0045614C" w:rsidRDefault="00F03830" w:rsidP="00F03830">
      <w:pPr>
        <w:pStyle w:val="lab-p1"/>
        <w:rPr>
          <w:shd w:val="clear" w:color="auto" w:fill="FFFFFF"/>
          <w:lang w:val="is-IS"/>
        </w:rPr>
      </w:pPr>
      <w:r w:rsidRPr="0045614C">
        <w:rPr>
          <w:lang w:val="is-IS"/>
        </w:rPr>
        <w:t>Geymið og flytjið í kæli</w:t>
      </w:r>
      <w:r w:rsidRPr="0045614C">
        <w:rPr>
          <w:shd w:val="clear" w:color="auto" w:fill="FFFFFF"/>
          <w:lang w:val="is-IS"/>
        </w:rPr>
        <w:t>.</w:t>
      </w:r>
    </w:p>
    <w:p w14:paraId="6E74CE76" w14:textId="77777777" w:rsidR="00F03830" w:rsidRPr="0045614C" w:rsidRDefault="00F03830" w:rsidP="00F03830">
      <w:pPr>
        <w:pStyle w:val="lab-p1"/>
        <w:rPr>
          <w:lang w:val="is-IS"/>
        </w:rPr>
      </w:pPr>
      <w:r w:rsidRPr="0045614C">
        <w:rPr>
          <w:lang w:val="is-IS"/>
        </w:rPr>
        <w:t>Má ekki frjósa.</w:t>
      </w:r>
    </w:p>
    <w:p w14:paraId="12218718" w14:textId="77777777" w:rsidR="00752FC7" w:rsidRPr="0045614C" w:rsidRDefault="00752FC7" w:rsidP="00752FC7">
      <w:pPr>
        <w:rPr>
          <w:lang w:val="is-IS"/>
        </w:rPr>
      </w:pPr>
    </w:p>
    <w:p w14:paraId="2B4871DF" w14:textId="77777777" w:rsidR="00F03830" w:rsidRPr="0045614C" w:rsidRDefault="00F03830" w:rsidP="00752FC7">
      <w:pPr>
        <w:pStyle w:val="lab-p2"/>
        <w:spacing w:before="0"/>
        <w:rPr>
          <w:lang w:val="is-IS"/>
        </w:rPr>
      </w:pPr>
      <w:r w:rsidRPr="0045614C">
        <w:rPr>
          <w:lang w:val="is-IS"/>
        </w:rPr>
        <w:t>Geymið áfylltu sprautuna í ytri umbúðum til varnar gegn ljósi.</w:t>
      </w:r>
    </w:p>
    <w:p w14:paraId="15453CCC" w14:textId="77777777" w:rsidR="00E309CA" w:rsidRPr="0045614C" w:rsidRDefault="00E309CA" w:rsidP="00E309CA">
      <w:pPr>
        <w:pStyle w:val="lab-p2"/>
        <w:spacing w:before="0"/>
        <w:rPr>
          <w:lang w:val="is-IS"/>
        </w:rPr>
      </w:pPr>
      <w:r w:rsidRPr="0045614C">
        <w:rPr>
          <w:highlight w:val="lightGray"/>
          <w:lang w:val="is-IS"/>
        </w:rPr>
        <w:t>Geymið áfylltu sprauturnar í ytri umbúðum til varnar gegn ljósi.</w:t>
      </w:r>
    </w:p>
    <w:p w14:paraId="1C3A2E36" w14:textId="77777777" w:rsidR="00752FC7" w:rsidRPr="0045614C" w:rsidRDefault="00752FC7" w:rsidP="00752FC7">
      <w:pPr>
        <w:rPr>
          <w:lang w:val="is-IS"/>
        </w:rPr>
      </w:pPr>
    </w:p>
    <w:p w14:paraId="7F0B87C2" w14:textId="77777777" w:rsidR="00752FC7" w:rsidRPr="0045614C" w:rsidRDefault="00752FC7" w:rsidP="00752FC7">
      <w:pPr>
        <w:rPr>
          <w:lang w:val="is-IS"/>
        </w:rPr>
      </w:pPr>
    </w:p>
    <w:p w14:paraId="78641BE1" w14:textId="77777777" w:rsidR="00F03830" w:rsidRPr="0045614C" w:rsidRDefault="00F03830" w:rsidP="00B127BE">
      <w:pPr>
        <w:pStyle w:val="lab-h1"/>
        <w:keepNext/>
        <w:widowControl w:val="0"/>
        <w:tabs>
          <w:tab w:val="left" w:pos="567"/>
        </w:tabs>
        <w:spacing w:before="0" w:after="0"/>
        <w:rPr>
          <w:lang w:val="is-IS"/>
        </w:rPr>
      </w:pPr>
      <w:r w:rsidRPr="0045614C">
        <w:rPr>
          <w:lang w:val="is-IS"/>
        </w:rPr>
        <w:t>10.</w:t>
      </w:r>
      <w:r w:rsidRPr="0045614C">
        <w:rPr>
          <w:lang w:val="is-IS"/>
        </w:rPr>
        <w:tab/>
        <w:t>SÉRSTAKAR VARÚÐARRÁÐSTAFANIR VIÐ FÖRGUN LYFJALEIFA EÐA ÚRGANGS VEGNA LYFSINS ÞAR SEM VIÐ Á</w:t>
      </w:r>
    </w:p>
    <w:p w14:paraId="338E7110" w14:textId="77777777" w:rsidR="00F03830" w:rsidRPr="0045614C" w:rsidRDefault="00F03830" w:rsidP="00B127BE">
      <w:pPr>
        <w:pStyle w:val="lab-p1"/>
        <w:keepNext/>
        <w:widowControl w:val="0"/>
        <w:rPr>
          <w:lang w:val="is-IS"/>
        </w:rPr>
      </w:pPr>
    </w:p>
    <w:p w14:paraId="7A94430F" w14:textId="77777777" w:rsidR="00752FC7" w:rsidRPr="0045614C" w:rsidRDefault="00752FC7" w:rsidP="00752FC7">
      <w:pPr>
        <w:rPr>
          <w:lang w:val="is-IS"/>
        </w:rPr>
      </w:pPr>
    </w:p>
    <w:p w14:paraId="24DD84E5" w14:textId="77777777" w:rsidR="00F03830" w:rsidRPr="0045614C" w:rsidRDefault="00F03830" w:rsidP="00B127BE">
      <w:pPr>
        <w:pStyle w:val="lab-h1"/>
        <w:keepNext/>
        <w:widowControl w:val="0"/>
        <w:tabs>
          <w:tab w:val="left" w:pos="567"/>
        </w:tabs>
        <w:spacing w:before="0" w:after="0"/>
        <w:rPr>
          <w:lang w:val="is-IS"/>
        </w:rPr>
      </w:pPr>
      <w:r w:rsidRPr="0045614C">
        <w:rPr>
          <w:lang w:val="is-IS"/>
        </w:rPr>
        <w:t>11.</w:t>
      </w:r>
      <w:r w:rsidRPr="0045614C">
        <w:rPr>
          <w:lang w:val="is-IS"/>
        </w:rPr>
        <w:tab/>
        <w:t>NAFN OG HEIMILISFANG MARKAÐSLEYFISHAFA</w:t>
      </w:r>
    </w:p>
    <w:p w14:paraId="61401523" w14:textId="77777777" w:rsidR="00752FC7" w:rsidRPr="0045614C" w:rsidRDefault="00752FC7" w:rsidP="00B127BE">
      <w:pPr>
        <w:pStyle w:val="lab-p1"/>
        <w:keepNext/>
        <w:widowControl w:val="0"/>
        <w:rPr>
          <w:lang w:val="is-IS"/>
        </w:rPr>
      </w:pPr>
    </w:p>
    <w:p w14:paraId="7277D8A5" w14:textId="77777777" w:rsidR="00F03830" w:rsidRPr="0045614C" w:rsidRDefault="00F03830" w:rsidP="00F03830">
      <w:pPr>
        <w:pStyle w:val="lab-p1"/>
        <w:rPr>
          <w:lang w:val="is-IS"/>
        </w:rPr>
      </w:pPr>
      <w:r w:rsidRPr="0045614C">
        <w:rPr>
          <w:lang w:val="is-IS"/>
        </w:rPr>
        <w:t>Sandoz GmbH, Biochemiestr. 10, 6250 Kundl, Austurríki</w:t>
      </w:r>
    </w:p>
    <w:p w14:paraId="7ABF3896" w14:textId="77777777" w:rsidR="00752FC7" w:rsidRPr="0045614C" w:rsidRDefault="00752FC7" w:rsidP="00752FC7">
      <w:pPr>
        <w:rPr>
          <w:lang w:val="is-IS"/>
        </w:rPr>
      </w:pPr>
    </w:p>
    <w:p w14:paraId="14EABC12" w14:textId="77777777" w:rsidR="00752FC7" w:rsidRPr="0045614C" w:rsidRDefault="00752FC7" w:rsidP="00752FC7">
      <w:pPr>
        <w:rPr>
          <w:lang w:val="is-IS"/>
        </w:rPr>
      </w:pPr>
    </w:p>
    <w:p w14:paraId="0C3DAF79" w14:textId="77777777" w:rsidR="00F03830" w:rsidRPr="0045614C" w:rsidRDefault="00F03830" w:rsidP="00B127BE">
      <w:pPr>
        <w:pStyle w:val="lab-h1"/>
        <w:keepNext/>
        <w:widowControl w:val="0"/>
        <w:tabs>
          <w:tab w:val="left" w:pos="567"/>
        </w:tabs>
        <w:spacing w:before="0" w:after="0"/>
        <w:rPr>
          <w:lang w:val="is-IS"/>
        </w:rPr>
      </w:pPr>
      <w:r w:rsidRPr="0045614C">
        <w:rPr>
          <w:lang w:val="is-IS"/>
        </w:rPr>
        <w:t>12.</w:t>
      </w:r>
      <w:r w:rsidRPr="0045614C">
        <w:rPr>
          <w:lang w:val="is-IS"/>
        </w:rPr>
        <w:tab/>
        <w:t>MARKAÐSLEYFISNÚMER</w:t>
      </w:r>
    </w:p>
    <w:p w14:paraId="35815986" w14:textId="77777777" w:rsidR="00752FC7" w:rsidRPr="0045614C" w:rsidRDefault="00752FC7" w:rsidP="00B127BE">
      <w:pPr>
        <w:pStyle w:val="lab-p1"/>
        <w:keepNext/>
        <w:widowControl w:val="0"/>
        <w:rPr>
          <w:lang w:val="is-IS"/>
        </w:rPr>
      </w:pPr>
    </w:p>
    <w:p w14:paraId="3E5435BB" w14:textId="77777777" w:rsidR="00F03830" w:rsidRPr="0045614C" w:rsidRDefault="00F03830" w:rsidP="00F03830">
      <w:pPr>
        <w:pStyle w:val="lab-p1"/>
        <w:rPr>
          <w:lang w:val="is-IS"/>
        </w:rPr>
      </w:pPr>
      <w:r w:rsidRPr="0045614C">
        <w:rPr>
          <w:lang w:val="is-IS"/>
        </w:rPr>
        <w:t>EU/1/07/410/025</w:t>
      </w:r>
    </w:p>
    <w:p w14:paraId="3F9E2EC9" w14:textId="77777777" w:rsidR="00F03830" w:rsidRPr="0045614C" w:rsidRDefault="00F03830" w:rsidP="00F03830">
      <w:pPr>
        <w:pStyle w:val="lab-p1"/>
        <w:rPr>
          <w:highlight w:val="yellow"/>
          <w:lang w:val="is-IS"/>
        </w:rPr>
      </w:pPr>
      <w:r w:rsidRPr="0045614C">
        <w:rPr>
          <w:lang w:val="is-IS"/>
        </w:rPr>
        <w:t>EU/1/07/410/026</w:t>
      </w:r>
    </w:p>
    <w:p w14:paraId="3275A56B" w14:textId="77777777" w:rsidR="00F03830" w:rsidRPr="0045614C" w:rsidRDefault="00F03830" w:rsidP="00F03830">
      <w:pPr>
        <w:pStyle w:val="lab-p1"/>
        <w:rPr>
          <w:lang w:val="is-IS"/>
        </w:rPr>
      </w:pPr>
      <w:r w:rsidRPr="0045614C">
        <w:rPr>
          <w:lang w:val="is-IS"/>
        </w:rPr>
        <w:t>EU/1/07/410/051</w:t>
      </w:r>
    </w:p>
    <w:p w14:paraId="6657CFE3" w14:textId="77777777" w:rsidR="00F03830" w:rsidRPr="0045614C" w:rsidRDefault="00F03830" w:rsidP="00F03830">
      <w:pPr>
        <w:pStyle w:val="lab-p1"/>
        <w:rPr>
          <w:lang w:val="is-IS"/>
        </w:rPr>
      </w:pPr>
      <w:r w:rsidRPr="0045614C">
        <w:rPr>
          <w:lang w:val="is-IS"/>
        </w:rPr>
        <w:t>EU/1/07/410/055</w:t>
      </w:r>
    </w:p>
    <w:p w14:paraId="51CF2562" w14:textId="77777777" w:rsidR="00F03830" w:rsidRPr="0045614C" w:rsidRDefault="00F03830" w:rsidP="00F03830">
      <w:pPr>
        <w:pStyle w:val="lab-p1"/>
        <w:rPr>
          <w:lang w:val="is-IS"/>
        </w:rPr>
      </w:pPr>
      <w:r w:rsidRPr="0045614C">
        <w:rPr>
          <w:lang w:val="is-IS"/>
        </w:rPr>
        <w:t>EU/1/07/410/052</w:t>
      </w:r>
    </w:p>
    <w:p w14:paraId="12DA0C5A" w14:textId="77777777" w:rsidR="00752FC7" w:rsidRPr="0045614C" w:rsidRDefault="00752FC7" w:rsidP="00752FC7">
      <w:pPr>
        <w:rPr>
          <w:lang w:val="is-IS"/>
        </w:rPr>
      </w:pPr>
    </w:p>
    <w:p w14:paraId="521893D0" w14:textId="77777777" w:rsidR="00752FC7" w:rsidRPr="0045614C" w:rsidRDefault="00752FC7" w:rsidP="00752FC7">
      <w:pPr>
        <w:rPr>
          <w:lang w:val="is-IS"/>
        </w:rPr>
      </w:pPr>
    </w:p>
    <w:p w14:paraId="13EB7878" w14:textId="77777777" w:rsidR="00F03830" w:rsidRPr="0045614C" w:rsidRDefault="00F03830" w:rsidP="00B127BE">
      <w:pPr>
        <w:pStyle w:val="lab-h1"/>
        <w:keepNext/>
        <w:widowControl w:val="0"/>
        <w:tabs>
          <w:tab w:val="left" w:pos="567"/>
        </w:tabs>
        <w:spacing w:before="0" w:after="0"/>
        <w:rPr>
          <w:lang w:val="is-IS"/>
        </w:rPr>
      </w:pPr>
      <w:r w:rsidRPr="0045614C">
        <w:rPr>
          <w:lang w:val="is-IS"/>
        </w:rPr>
        <w:t>13.</w:t>
      </w:r>
      <w:r w:rsidRPr="0045614C">
        <w:rPr>
          <w:lang w:val="is-IS"/>
        </w:rPr>
        <w:tab/>
        <w:t>LOTUNÚMER</w:t>
      </w:r>
    </w:p>
    <w:p w14:paraId="4B794845" w14:textId="77777777" w:rsidR="00752FC7" w:rsidRPr="0045614C" w:rsidRDefault="00752FC7" w:rsidP="00B127BE">
      <w:pPr>
        <w:pStyle w:val="lab-p1"/>
        <w:keepNext/>
        <w:widowControl w:val="0"/>
        <w:rPr>
          <w:lang w:val="is-IS"/>
        </w:rPr>
      </w:pPr>
    </w:p>
    <w:p w14:paraId="06D64D25" w14:textId="77777777" w:rsidR="00F03830" w:rsidRPr="0045614C" w:rsidRDefault="00F03830" w:rsidP="00F03830">
      <w:pPr>
        <w:pStyle w:val="lab-p1"/>
        <w:rPr>
          <w:lang w:val="is-IS"/>
        </w:rPr>
      </w:pPr>
      <w:r w:rsidRPr="0045614C">
        <w:rPr>
          <w:lang w:val="is-IS"/>
        </w:rPr>
        <w:t>Lot</w:t>
      </w:r>
    </w:p>
    <w:p w14:paraId="665A4241" w14:textId="77777777" w:rsidR="00752FC7" w:rsidRPr="0045614C" w:rsidRDefault="00752FC7" w:rsidP="00752FC7">
      <w:pPr>
        <w:rPr>
          <w:lang w:val="is-IS"/>
        </w:rPr>
      </w:pPr>
    </w:p>
    <w:p w14:paraId="2FACB233" w14:textId="77777777" w:rsidR="00752FC7" w:rsidRPr="0045614C" w:rsidRDefault="00752FC7" w:rsidP="00752FC7">
      <w:pPr>
        <w:rPr>
          <w:lang w:val="is-IS"/>
        </w:rPr>
      </w:pPr>
    </w:p>
    <w:p w14:paraId="0F3D084D" w14:textId="77777777" w:rsidR="00F03830" w:rsidRPr="0045614C" w:rsidRDefault="00F03830" w:rsidP="00B127BE">
      <w:pPr>
        <w:pStyle w:val="lab-h1"/>
        <w:keepNext/>
        <w:widowControl w:val="0"/>
        <w:tabs>
          <w:tab w:val="left" w:pos="567"/>
        </w:tabs>
        <w:spacing w:before="0" w:after="0"/>
        <w:rPr>
          <w:lang w:val="is-IS"/>
        </w:rPr>
      </w:pPr>
      <w:r w:rsidRPr="0045614C">
        <w:rPr>
          <w:lang w:val="is-IS"/>
        </w:rPr>
        <w:t>14.</w:t>
      </w:r>
      <w:r w:rsidRPr="0045614C">
        <w:rPr>
          <w:lang w:val="is-IS"/>
        </w:rPr>
        <w:tab/>
        <w:t>AFGREIÐSLUTILHÖGUN</w:t>
      </w:r>
    </w:p>
    <w:p w14:paraId="3374272C" w14:textId="77777777" w:rsidR="00F03830" w:rsidRPr="0045614C" w:rsidRDefault="00F03830" w:rsidP="00B127BE">
      <w:pPr>
        <w:pStyle w:val="lab-p1"/>
        <w:keepNext/>
        <w:widowControl w:val="0"/>
        <w:rPr>
          <w:lang w:val="is-IS"/>
        </w:rPr>
      </w:pPr>
    </w:p>
    <w:p w14:paraId="0A0F9B7A" w14:textId="77777777" w:rsidR="00752FC7" w:rsidRPr="0045614C" w:rsidRDefault="00752FC7" w:rsidP="00752FC7">
      <w:pPr>
        <w:rPr>
          <w:lang w:val="is-IS"/>
        </w:rPr>
      </w:pPr>
    </w:p>
    <w:p w14:paraId="13CC5EA8" w14:textId="77777777" w:rsidR="00F03830" w:rsidRPr="0045614C" w:rsidRDefault="00F03830" w:rsidP="00B127BE">
      <w:pPr>
        <w:pStyle w:val="lab-h1"/>
        <w:keepNext/>
        <w:widowControl w:val="0"/>
        <w:tabs>
          <w:tab w:val="left" w:pos="567"/>
        </w:tabs>
        <w:spacing w:before="0" w:after="0"/>
        <w:rPr>
          <w:lang w:val="is-IS"/>
        </w:rPr>
      </w:pPr>
      <w:r w:rsidRPr="0045614C">
        <w:rPr>
          <w:lang w:val="is-IS"/>
        </w:rPr>
        <w:t>15.</w:t>
      </w:r>
      <w:r w:rsidRPr="0045614C">
        <w:rPr>
          <w:lang w:val="is-IS"/>
        </w:rPr>
        <w:tab/>
        <w:t>NOTKUNARLEIÐBEININGAR</w:t>
      </w:r>
    </w:p>
    <w:p w14:paraId="22580383" w14:textId="77777777" w:rsidR="00F03830" w:rsidRPr="0045614C" w:rsidRDefault="00F03830" w:rsidP="00B127BE">
      <w:pPr>
        <w:pStyle w:val="lab-p1"/>
        <w:keepNext/>
        <w:widowControl w:val="0"/>
        <w:rPr>
          <w:lang w:val="is-IS"/>
        </w:rPr>
      </w:pPr>
    </w:p>
    <w:p w14:paraId="258B8013" w14:textId="77777777" w:rsidR="00752FC7" w:rsidRPr="0045614C" w:rsidRDefault="00752FC7" w:rsidP="00752FC7">
      <w:pPr>
        <w:rPr>
          <w:lang w:val="is-IS"/>
        </w:rPr>
      </w:pPr>
    </w:p>
    <w:p w14:paraId="73BD1751" w14:textId="77777777" w:rsidR="00F03830" w:rsidRPr="0045614C" w:rsidRDefault="00F03830" w:rsidP="00B127BE">
      <w:pPr>
        <w:pStyle w:val="lab-h1"/>
        <w:keepNext/>
        <w:widowControl w:val="0"/>
        <w:tabs>
          <w:tab w:val="left" w:pos="567"/>
        </w:tabs>
        <w:spacing w:before="0" w:after="0"/>
        <w:rPr>
          <w:lang w:val="is-IS"/>
        </w:rPr>
      </w:pPr>
      <w:r w:rsidRPr="0045614C">
        <w:rPr>
          <w:lang w:val="is-IS"/>
        </w:rPr>
        <w:t>16.</w:t>
      </w:r>
      <w:r w:rsidRPr="0045614C">
        <w:rPr>
          <w:lang w:val="is-IS"/>
        </w:rPr>
        <w:tab/>
        <w:t>UPPLÝSINGAR MEÐ BLINDRALETRI</w:t>
      </w:r>
    </w:p>
    <w:p w14:paraId="38346408" w14:textId="77777777" w:rsidR="00752FC7" w:rsidRPr="0045614C" w:rsidRDefault="00752FC7" w:rsidP="00B127BE">
      <w:pPr>
        <w:pStyle w:val="lab-p1"/>
        <w:keepNext/>
        <w:widowControl w:val="0"/>
        <w:rPr>
          <w:lang w:val="is-IS"/>
        </w:rPr>
      </w:pPr>
    </w:p>
    <w:p w14:paraId="4CEE4612" w14:textId="77777777" w:rsidR="00752FC7" w:rsidRPr="0045614C" w:rsidRDefault="002140F7" w:rsidP="00752FC7">
      <w:pPr>
        <w:rPr>
          <w:lang w:val="is-IS"/>
        </w:rPr>
      </w:pPr>
      <w:r w:rsidRPr="0045614C">
        <w:rPr>
          <w:lang w:val="is-IS"/>
        </w:rPr>
        <w:t>Binocrit 40</w:t>
      </w:r>
      <w:r w:rsidR="00530304" w:rsidRPr="0045614C">
        <w:rPr>
          <w:lang w:val="is-IS"/>
        </w:rPr>
        <w:t> </w:t>
      </w:r>
      <w:r w:rsidRPr="0045614C">
        <w:rPr>
          <w:lang w:val="is-IS"/>
        </w:rPr>
        <w:t>000 </w:t>
      </w:r>
      <w:r w:rsidR="00DB43B7" w:rsidRPr="0045614C">
        <w:rPr>
          <w:lang w:val="is-IS"/>
        </w:rPr>
        <w:t>IU</w:t>
      </w:r>
      <w:r w:rsidRPr="0045614C">
        <w:rPr>
          <w:lang w:val="is-IS"/>
        </w:rPr>
        <w:t>/1 ml</w:t>
      </w:r>
    </w:p>
    <w:p w14:paraId="6C02FF19" w14:textId="77777777" w:rsidR="002140F7" w:rsidRPr="0045614C" w:rsidRDefault="002140F7" w:rsidP="00752FC7">
      <w:pPr>
        <w:rPr>
          <w:lang w:val="is-IS"/>
        </w:rPr>
      </w:pPr>
    </w:p>
    <w:p w14:paraId="4A0144C3" w14:textId="77777777" w:rsidR="00752FC7" w:rsidRPr="0045614C" w:rsidRDefault="00752FC7" w:rsidP="00752FC7">
      <w:pPr>
        <w:rPr>
          <w:lang w:val="is-IS"/>
        </w:rPr>
      </w:pPr>
    </w:p>
    <w:p w14:paraId="2DB7CF39" w14:textId="77777777" w:rsidR="00F03830" w:rsidRPr="0045614C" w:rsidRDefault="00F03830" w:rsidP="00B127BE">
      <w:pPr>
        <w:pStyle w:val="lab-h1"/>
        <w:keepNext/>
        <w:widowControl w:val="0"/>
        <w:tabs>
          <w:tab w:val="left" w:pos="567"/>
        </w:tabs>
        <w:spacing w:before="0" w:after="0"/>
        <w:rPr>
          <w:lang w:val="is-IS"/>
        </w:rPr>
      </w:pPr>
      <w:r w:rsidRPr="0045614C">
        <w:rPr>
          <w:lang w:val="is-IS"/>
        </w:rPr>
        <w:t>17.</w:t>
      </w:r>
      <w:r w:rsidRPr="0045614C">
        <w:rPr>
          <w:lang w:val="is-IS"/>
        </w:rPr>
        <w:tab/>
        <w:t>EINKVÆMT AUÐKENNI </w:t>
      </w:r>
      <w:r w:rsidRPr="0045614C">
        <w:rPr>
          <w:lang w:val="is-IS"/>
        </w:rPr>
        <w:noBreakHyphen/>
        <w:t> TVÍVÍTT STRIKAMERKI</w:t>
      </w:r>
    </w:p>
    <w:p w14:paraId="7F958423" w14:textId="77777777" w:rsidR="00752FC7" w:rsidRPr="0045614C" w:rsidRDefault="00752FC7" w:rsidP="00B127BE">
      <w:pPr>
        <w:pStyle w:val="lab-p1"/>
        <w:keepNext/>
        <w:widowControl w:val="0"/>
        <w:rPr>
          <w:highlight w:val="lightGray"/>
          <w:lang w:val="is-IS"/>
        </w:rPr>
      </w:pPr>
    </w:p>
    <w:p w14:paraId="25FB2907" w14:textId="77777777" w:rsidR="00F03830" w:rsidRPr="0045614C" w:rsidRDefault="00F03830" w:rsidP="00F03830">
      <w:pPr>
        <w:pStyle w:val="lab-p1"/>
        <w:rPr>
          <w:highlight w:val="lightGray"/>
          <w:lang w:val="is-IS"/>
        </w:rPr>
      </w:pPr>
      <w:r w:rsidRPr="0045614C">
        <w:rPr>
          <w:highlight w:val="lightGray"/>
          <w:lang w:val="is-IS"/>
        </w:rPr>
        <w:t>Á pakkningunni er tvívítt strikamerki með einkvæmu auðkenni.</w:t>
      </w:r>
    </w:p>
    <w:p w14:paraId="2F61C431" w14:textId="77777777" w:rsidR="00752FC7" w:rsidRPr="0045614C" w:rsidRDefault="00752FC7" w:rsidP="00752FC7">
      <w:pPr>
        <w:rPr>
          <w:highlight w:val="lightGray"/>
          <w:lang w:val="is-IS"/>
        </w:rPr>
      </w:pPr>
    </w:p>
    <w:p w14:paraId="54B04CB0" w14:textId="77777777" w:rsidR="00752FC7" w:rsidRPr="0045614C" w:rsidRDefault="00752FC7" w:rsidP="00752FC7">
      <w:pPr>
        <w:rPr>
          <w:highlight w:val="lightGray"/>
          <w:lang w:val="is-IS"/>
        </w:rPr>
      </w:pPr>
    </w:p>
    <w:p w14:paraId="0A7AE152" w14:textId="77777777" w:rsidR="00F03830" w:rsidRPr="0045614C" w:rsidRDefault="00F03830" w:rsidP="00B127BE">
      <w:pPr>
        <w:pStyle w:val="lab-h1"/>
        <w:keepNext/>
        <w:widowControl w:val="0"/>
        <w:tabs>
          <w:tab w:val="left" w:pos="567"/>
        </w:tabs>
        <w:spacing w:before="0" w:after="0"/>
        <w:rPr>
          <w:lang w:val="is-IS"/>
        </w:rPr>
      </w:pPr>
      <w:r w:rsidRPr="0045614C">
        <w:rPr>
          <w:lang w:val="is-IS"/>
        </w:rPr>
        <w:t>18.</w:t>
      </w:r>
      <w:r w:rsidRPr="0045614C">
        <w:rPr>
          <w:lang w:val="is-IS"/>
        </w:rPr>
        <w:tab/>
        <w:t>EINKVÆMT AUÐKENNI </w:t>
      </w:r>
      <w:r w:rsidRPr="0045614C">
        <w:rPr>
          <w:lang w:val="is-IS"/>
        </w:rPr>
        <w:noBreakHyphen/>
        <w:t> UPPLÝSINGAR SEM FÓLK GETUR LESIÐ</w:t>
      </w:r>
    </w:p>
    <w:p w14:paraId="2722B10D" w14:textId="77777777" w:rsidR="00752FC7" w:rsidRPr="0045614C" w:rsidRDefault="00752FC7" w:rsidP="00B127BE">
      <w:pPr>
        <w:pStyle w:val="lab-p1"/>
        <w:keepNext/>
        <w:widowControl w:val="0"/>
        <w:rPr>
          <w:lang w:val="is-IS"/>
        </w:rPr>
      </w:pPr>
    </w:p>
    <w:p w14:paraId="78EF0447" w14:textId="77777777" w:rsidR="00F03830" w:rsidRPr="0045614C" w:rsidRDefault="00F03830" w:rsidP="00F03830">
      <w:pPr>
        <w:pStyle w:val="lab-p1"/>
        <w:rPr>
          <w:lang w:val="is-IS"/>
        </w:rPr>
      </w:pPr>
      <w:r w:rsidRPr="0045614C">
        <w:rPr>
          <w:lang w:val="is-IS"/>
        </w:rPr>
        <w:t>PC</w:t>
      </w:r>
    </w:p>
    <w:p w14:paraId="04841FB8" w14:textId="77777777" w:rsidR="00F03830" w:rsidRPr="0045614C" w:rsidRDefault="00F03830" w:rsidP="00F03830">
      <w:pPr>
        <w:pStyle w:val="lab-p1"/>
        <w:rPr>
          <w:lang w:val="is-IS"/>
        </w:rPr>
      </w:pPr>
      <w:r w:rsidRPr="0045614C">
        <w:rPr>
          <w:lang w:val="is-IS"/>
        </w:rPr>
        <w:t>SN</w:t>
      </w:r>
    </w:p>
    <w:p w14:paraId="5BC17623" w14:textId="77777777" w:rsidR="00F03830" w:rsidRPr="0045614C" w:rsidRDefault="00F03830" w:rsidP="00F03830">
      <w:pPr>
        <w:pStyle w:val="lab-p1"/>
        <w:rPr>
          <w:lang w:val="is-IS"/>
        </w:rPr>
      </w:pPr>
      <w:r w:rsidRPr="0045614C">
        <w:rPr>
          <w:lang w:val="is-IS"/>
        </w:rPr>
        <w:t>NN</w:t>
      </w:r>
    </w:p>
    <w:p w14:paraId="27DE0192" w14:textId="77777777" w:rsidR="00752FC7" w:rsidRPr="0045614C" w:rsidRDefault="00311CA1" w:rsidP="00311CA1">
      <w:pPr>
        <w:pBdr>
          <w:top w:val="single" w:sz="4" w:space="1" w:color="auto"/>
          <w:left w:val="single" w:sz="4" w:space="4" w:color="auto"/>
          <w:bottom w:val="single" w:sz="4" w:space="1" w:color="auto"/>
          <w:right w:val="single" w:sz="4" w:space="4" w:color="auto"/>
        </w:pBdr>
        <w:rPr>
          <w:b/>
          <w:lang w:val="is-IS"/>
        </w:rPr>
      </w:pPr>
      <w:r w:rsidRPr="0045614C">
        <w:rPr>
          <w:b/>
          <w:lang w:val="is-IS"/>
        </w:rPr>
        <w:br w:type="page"/>
      </w:r>
      <w:r w:rsidR="00F03830" w:rsidRPr="0045614C">
        <w:rPr>
          <w:b/>
          <w:lang w:val="is-IS"/>
        </w:rPr>
        <w:t>LÁGMARKS UPPLÝSINGAR SEM SKULU KOMA FRAM Á INNRI UMBÚÐUM LÍTILLA EININGA</w:t>
      </w:r>
    </w:p>
    <w:p w14:paraId="0AEF0440" w14:textId="77777777" w:rsidR="00752FC7" w:rsidRPr="0045614C" w:rsidRDefault="00752FC7" w:rsidP="00311CA1">
      <w:pPr>
        <w:pStyle w:val="lab-title2-secondpage"/>
        <w:spacing w:before="0"/>
        <w:rPr>
          <w:b w:val="0"/>
          <w:lang w:val="is-IS"/>
        </w:rPr>
      </w:pPr>
    </w:p>
    <w:p w14:paraId="0E82C64C" w14:textId="77777777" w:rsidR="00F03830" w:rsidRPr="0045614C" w:rsidRDefault="00F03830" w:rsidP="00311CA1">
      <w:pPr>
        <w:pStyle w:val="lab-title2-secondpage"/>
        <w:spacing w:before="0"/>
        <w:rPr>
          <w:lang w:val="is-IS"/>
        </w:rPr>
      </w:pPr>
      <w:r w:rsidRPr="0045614C">
        <w:rPr>
          <w:lang w:val="is-IS"/>
        </w:rPr>
        <w:t>MERKIMIÐI/SPRAUTA</w:t>
      </w:r>
    </w:p>
    <w:p w14:paraId="49FE0A2E" w14:textId="77777777" w:rsidR="00F03830" w:rsidRPr="0045614C" w:rsidRDefault="00F03830" w:rsidP="00F03830">
      <w:pPr>
        <w:pStyle w:val="lab-p1"/>
        <w:rPr>
          <w:lang w:val="is-IS"/>
        </w:rPr>
      </w:pPr>
    </w:p>
    <w:p w14:paraId="31D965DF" w14:textId="77777777" w:rsidR="00752FC7" w:rsidRPr="0045614C" w:rsidRDefault="00752FC7" w:rsidP="00752FC7">
      <w:pPr>
        <w:rPr>
          <w:lang w:val="is-IS"/>
        </w:rPr>
      </w:pPr>
    </w:p>
    <w:p w14:paraId="7C25E9B6" w14:textId="77777777" w:rsidR="00F03830" w:rsidRPr="0045614C" w:rsidRDefault="00F03830" w:rsidP="0008385F">
      <w:pPr>
        <w:pStyle w:val="lab-h1"/>
        <w:keepNext/>
        <w:widowControl w:val="0"/>
        <w:tabs>
          <w:tab w:val="left" w:pos="567"/>
        </w:tabs>
        <w:spacing w:before="0" w:after="0"/>
        <w:rPr>
          <w:lang w:val="is-IS"/>
        </w:rPr>
      </w:pPr>
      <w:r w:rsidRPr="0045614C">
        <w:rPr>
          <w:lang w:val="is-IS"/>
        </w:rPr>
        <w:t>1.</w:t>
      </w:r>
      <w:r w:rsidRPr="0045614C">
        <w:rPr>
          <w:lang w:val="is-IS"/>
        </w:rPr>
        <w:tab/>
        <w:t>HEITI LYFS OG ÍKOMULEIÐ(IR)</w:t>
      </w:r>
    </w:p>
    <w:p w14:paraId="5583D2D1" w14:textId="77777777" w:rsidR="00752FC7" w:rsidRPr="0045614C" w:rsidRDefault="00752FC7" w:rsidP="0008385F">
      <w:pPr>
        <w:pStyle w:val="lab-p1"/>
        <w:keepNext/>
        <w:widowControl w:val="0"/>
        <w:rPr>
          <w:lang w:val="is-IS"/>
        </w:rPr>
      </w:pPr>
    </w:p>
    <w:p w14:paraId="3D3B84C0" w14:textId="77777777" w:rsidR="00E24BD6" w:rsidRPr="0045614C" w:rsidRDefault="00E24BD6" w:rsidP="00E24BD6">
      <w:pPr>
        <w:pStyle w:val="CommentText"/>
        <w:rPr>
          <w:sz w:val="22"/>
          <w:szCs w:val="22"/>
          <w:lang w:val="is-IS"/>
        </w:rPr>
      </w:pPr>
      <w:r w:rsidRPr="0045614C">
        <w:rPr>
          <w:sz w:val="22"/>
          <w:szCs w:val="22"/>
          <w:lang w:val="is-IS"/>
        </w:rPr>
        <w:t>Binocrit 40</w:t>
      </w:r>
      <w:r w:rsidR="00530304" w:rsidRPr="0045614C">
        <w:rPr>
          <w:sz w:val="22"/>
          <w:szCs w:val="22"/>
          <w:lang w:val="is-IS"/>
        </w:rPr>
        <w:t> </w:t>
      </w:r>
      <w:r w:rsidRPr="0045614C">
        <w:rPr>
          <w:sz w:val="22"/>
          <w:szCs w:val="22"/>
          <w:lang w:val="is-IS"/>
        </w:rPr>
        <w:t>000 </w:t>
      </w:r>
      <w:r w:rsidR="00DB43B7" w:rsidRPr="0045614C">
        <w:rPr>
          <w:sz w:val="22"/>
          <w:szCs w:val="22"/>
          <w:lang w:val="is-IS"/>
        </w:rPr>
        <w:t>IU</w:t>
      </w:r>
      <w:r w:rsidRPr="0045614C">
        <w:rPr>
          <w:sz w:val="22"/>
          <w:szCs w:val="22"/>
          <w:lang w:val="is-IS"/>
        </w:rPr>
        <w:t>/1 ml stungulyf</w:t>
      </w:r>
    </w:p>
    <w:p w14:paraId="2F609803" w14:textId="77777777" w:rsidR="00752FC7" w:rsidRPr="0045614C" w:rsidRDefault="00752FC7" w:rsidP="00752FC7">
      <w:pPr>
        <w:rPr>
          <w:lang w:val="is-IS"/>
        </w:rPr>
      </w:pPr>
    </w:p>
    <w:p w14:paraId="27B471E6" w14:textId="77777777" w:rsidR="00F03830" w:rsidRPr="0045614C" w:rsidRDefault="00E309CA" w:rsidP="00752FC7">
      <w:pPr>
        <w:pStyle w:val="lab-p2"/>
        <w:spacing w:before="0"/>
        <w:rPr>
          <w:lang w:val="is-IS"/>
        </w:rPr>
      </w:pPr>
      <w:r w:rsidRPr="0045614C">
        <w:rPr>
          <w:lang w:val="is-IS"/>
        </w:rPr>
        <w:t>e</w:t>
      </w:r>
      <w:r w:rsidR="00F03830" w:rsidRPr="0045614C">
        <w:rPr>
          <w:lang w:val="is-IS"/>
        </w:rPr>
        <w:t>póetín alfa</w:t>
      </w:r>
    </w:p>
    <w:p w14:paraId="508250FB" w14:textId="77777777" w:rsidR="00F03830" w:rsidRPr="0045614C" w:rsidRDefault="00F03830" w:rsidP="00F03830">
      <w:pPr>
        <w:pStyle w:val="lab-p1"/>
        <w:rPr>
          <w:lang w:val="is-IS"/>
        </w:rPr>
      </w:pPr>
      <w:r w:rsidRPr="0045614C">
        <w:rPr>
          <w:lang w:val="is-IS"/>
        </w:rPr>
        <w:t>i.v./s.c.</w:t>
      </w:r>
    </w:p>
    <w:p w14:paraId="32699184" w14:textId="77777777" w:rsidR="00752FC7" w:rsidRPr="0045614C" w:rsidRDefault="00752FC7" w:rsidP="00752FC7">
      <w:pPr>
        <w:rPr>
          <w:lang w:val="is-IS"/>
        </w:rPr>
      </w:pPr>
    </w:p>
    <w:p w14:paraId="170030C0" w14:textId="77777777" w:rsidR="00752FC7" w:rsidRPr="0045614C" w:rsidRDefault="00752FC7" w:rsidP="00752FC7">
      <w:pPr>
        <w:rPr>
          <w:lang w:val="is-IS"/>
        </w:rPr>
      </w:pPr>
    </w:p>
    <w:p w14:paraId="7D5AE746" w14:textId="77777777" w:rsidR="00F03830" w:rsidRPr="0045614C" w:rsidRDefault="00F03830" w:rsidP="0008385F">
      <w:pPr>
        <w:pStyle w:val="lab-h1"/>
        <w:keepNext/>
        <w:widowControl w:val="0"/>
        <w:tabs>
          <w:tab w:val="left" w:pos="567"/>
        </w:tabs>
        <w:spacing w:before="0" w:after="0"/>
        <w:rPr>
          <w:lang w:val="is-IS"/>
        </w:rPr>
      </w:pPr>
      <w:r w:rsidRPr="0045614C">
        <w:rPr>
          <w:lang w:val="is-IS"/>
        </w:rPr>
        <w:t>2.</w:t>
      </w:r>
      <w:r w:rsidRPr="0045614C">
        <w:rPr>
          <w:lang w:val="is-IS"/>
        </w:rPr>
        <w:tab/>
        <w:t>AÐFERÐ VIÐ LYFJAGJÖF</w:t>
      </w:r>
    </w:p>
    <w:p w14:paraId="23676B1B" w14:textId="77777777" w:rsidR="00F03830" w:rsidRPr="0045614C" w:rsidRDefault="00F03830" w:rsidP="0008385F">
      <w:pPr>
        <w:pStyle w:val="lab-p1"/>
        <w:keepNext/>
        <w:widowControl w:val="0"/>
        <w:rPr>
          <w:lang w:val="is-IS"/>
        </w:rPr>
      </w:pPr>
    </w:p>
    <w:p w14:paraId="5184BC41" w14:textId="77777777" w:rsidR="00752FC7" w:rsidRPr="0045614C" w:rsidRDefault="00752FC7" w:rsidP="00752FC7">
      <w:pPr>
        <w:rPr>
          <w:lang w:val="is-IS"/>
        </w:rPr>
      </w:pPr>
    </w:p>
    <w:p w14:paraId="6C36F475" w14:textId="77777777" w:rsidR="00F03830" w:rsidRPr="0045614C" w:rsidRDefault="00F03830" w:rsidP="0008385F">
      <w:pPr>
        <w:pStyle w:val="lab-h1"/>
        <w:keepNext/>
        <w:widowControl w:val="0"/>
        <w:tabs>
          <w:tab w:val="left" w:pos="567"/>
        </w:tabs>
        <w:spacing w:before="0" w:after="0"/>
        <w:rPr>
          <w:lang w:val="is-IS"/>
        </w:rPr>
      </w:pPr>
      <w:r w:rsidRPr="0045614C">
        <w:rPr>
          <w:lang w:val="is-IS"/>
        </w:rPr>
        <w:t>3.</w:t>
      </w:r>
      <w:r w:rsidRPr="0045614C">
        <w:rPr>
          <w:lang w:val="is-IS"/>
        </w:rPr>
        <w:tab/>
        <w:t>FYRNINGARDAGSETNING</w:t>
      </w:r>
    </w:p>
    <w:p w14:paraId="134D2D75" w14:textId="77777777" w:rsidR="00752FC7" w:rsidRPr="0045614C" w:rsidRDefault="00752FC7" w:rsidP="0008385F">
      <w:pPr>
        <w:pStyle w:val="lab-p1"/>
        <w:keepNext/>
        <w:widowControl w:val="0"/>
        <w:rPr>
          <w:lang w:val="is-IS"/>
        </w:rPr>
      </w:pPr>
    </w:p>
    <w:p w14:paraId="12D5AC36" w14:textId="77777777" w:rsidR="00F03830" w:rsidRPr="0045614C" w:rsidRDefault="00F03830" w:rsidP="00F03830">
      <w:pPr>
        <w:pStyle w:val="lab-p1"/>
        <w:rPr>
          <w:lang w:val="is-IS"/>
        </w:rPr>
      </w:pPr>
      <w:r w:rsidRPr="0045614C">
        <w:rPr>
          <w:lang w:val="is-IS"/>
        </w:rPr>
        <w:t>EXP</w:t>
      </w:r>
    </w:p>
    <w:p w14:paraId="2A3C4AC4" w14:textId="77777777" w:rsidR="00752FC7" w:rsidRPr="0045614C" w:rsidRDefault="00752FC7" w:rsidP="00752FC7">
      <w:pPr>
        <w:rPr>
          <w:lang w:val="is-IS"/>
        </w:rPr>
      </w:pPr>
    </w:p>
    <w:p w14:paraId="660D0F0D" w14:textId="77777777" w:rsidR="00752FC7" w:rsidRPr="0045614C" w:rsidRDefault="00752FC7" w:rsidP="00752FC7">
      <w:pPr>
        <w:rPr>
          <w:lang w:val="is-IS"/>
        </w:rPr>
      </w:pPr>
    </w:p>
    <w:p w14:paraId="1E075B5D" w14:textId="77777777" w:rsidR="00F03830" w:rsidRPr="0045614C" w:rsidRDefault="00F03830" w:rsidP="0008385F">
      <w:pPr>
        <w:pStyle w:val="lab-h1"/>
        <w:keepNext/>
        <w:widowControl w:val="0"/>
        <w:tabs>
          <w:tab w:val="left" w:pos="567"/>
        </w:tabs>
        <w:spacing w:before="0" w:after="0"/>
        <w:rPr>
          <w:lang w:val="is-IS"/>
        </w:rPr>
      </w:pPr>
      <w:r w:rsidRPr="0045614C">
        <w:rPr>
          <w:lang w:val="is-IS"/>
        </w:rPr>
        <w:t>4.</w:t>
      </w:r>
      <w:r w:rsidRPr="0045614C">
        <w:rPr>
          <w:lang w:val="is-IS"/>
        </w:rPr>
        <w:tab/>
        <w:t>LOTUNÚMER</w:t>
      </w:r>
    </w:p>
    <w:p w14:paraId="1B48B902" w14:textId="77777777" w:rsidR="00752FC7" w:rsidRPr="0045614C" w:rsidRDefault="00752FC7" w:rsidP="0008385F">
      <w:pPr>
        <w:pStyle w:val="lab-p1"/>
        <w:keepNext/>
        <w:widowControl w:val="0"/>
        <w:rPr>
          <w:lang w:val="is-IS"/>
        </w:rPr>
      </w:pPr>
    </w:p>
    <w:p w14:paraId="4FEE3A5F" w14:textId="77777777" w:rsidR="00F03830" w:rsidRPr="0045614C" w:rsidRDefault="00F03830" w:rsidP="00F03830">
      <w:pPr>
        <w:pStyle w:val="lab-p1"/>
        <w:rPr>
          <w:lang w:val="is-IS"/>
        </w:rPr>
      </w:pPr>
      <w:r w:rsidRPr="0045614C">
        <w:rPr>
          <w:lang w:val="is-IS"/>
        </w:rPr>
        <w:t>Lot</w:t>
      </w:r>
    </w:p>
    <w:p w14:paraId="014234A5" w14:textId="77777777" w:rsidR="00752FC7" w:rsidRPr="0045614C" w:rsidRDefault="00752FC7" w:rsidP="00752FC7">
      <w:pPr>
        <w:rPr>
          <w:lang w:val="is-IS"/>
        </w:rPr>
      </w:pPr>
    </w:p>
    <w:p w14:paraId="63EA4128" w14:textId="77777777" w:rsidR="00752FC7" w:rsidRPr="0045614C" w:rsidRDefault="00752FC7" w:rsidP="00752FC7">
      <w:pPr>
        <w:rPr>
          <w:lang w:val="is-IS"/>
        </w:rPr>
      </w:pPr>
    </w:p>
    <w:p w14:paraId="2CD2839C" w14:textId="77777777" w:rsidR="00F03830" w:rsidRPr="0045614C" w:rsidRDefault="00F03830" w:rsidP="0008385F">
      <w:pPr>
        <w:pStyle w:val="lab-h1"/>
        <w:keepNext/>
        <w:widowControl w:val="0"/>
        <w:tabs>
          <w:tab w:val="left" w:pos="567"/>
        </w:tabs>
        <w:spacing w:before="0" w:after="0"/>
        <w:rPr>
          <w:lang w:val="is-IS"/>
        </w:rPr>
      </w:pPr>
      <w:r w:rsidRPr="0045614C">
        <w:rPr>
          <w:lang w:val="is-IS"/>
        </w:rPr>
        <w:t>5.</w:t>
      </w:r>
      <w:r w:rsidRPr="0045614C">
        <w:rPr>
          <w:lang w:val="is-IS"/>
        </w:rPr>
        <w:tab/>
        <w:t>INNIHALD TILGREINT SEM ÞYNGD, RÚMMÁL EÐA FJÖLDI EININGA</w:t>
      </w:r>
    </w:p>
    <w:p w14:paraId="230FC214" w14:textId="77777777" w:rsidR="00F03830" w:rsidRPr="0045614C" w:rsidRDefault="00F03830" w:rsidP="0008385F">
      <w:pPr>
        <w:pStyle w:val="lab-p1"/>
        <w:keepNext/>
        <w:widowControl w:val="0"/>
        <w:rPr>
          <w:lang w:val="is-IS"/>
        </w:rPr>
      </w:pPr>
    </w:p>
    <w:p w14:paraId="2E953AE7" w14:textId="77777777" w:rsidR="00752FC7" w:rsidRPr="0045614C" w:rsidRDefault="00752FC7" w:rsidP="00752FC7">
      <w:pPr>
        <w:rPr>
          <w:lang w:val="is-IS"/>
        </w:rPr>
      </w:pPr>
    </w:p>
    <w:p w14:paraId="2E018E41" w14:textId="77777777" w:rsidR="00F03830" w:rsidRPr="0045614C" w:rsidRDefault="00F03830" w:rsidP="0008385F">
      <w:pPr>
        <w:pStyle w:val="lab-h1"/>
        <w:keepNext/>
        <w:widowControl w:val="0"/>
        <w:tabs>
          <w:tab w:val="left" w:pos="567"/>
        </w:tabs>
        <w:spacing w:before="0" w:after="0"/>
        <w:rPr>
          <w:lang w:val="is-IS"/>
        </w:rPr>
      </w:pPr>
      <w:r w:rsidRPr="0045614C">
        <w:rPr>
          <w:lang w:val="is-IS"/>
        </w:rPr>
        <w:t>6.</w:t>
      </w:r>
      <w:r w:rsidRPr="0045614C">
        <w:rPr>
          <w:lang w:val="is-IS"/>
        </w:rPr>
        <w:tab/>
        <w:t>ANNAÐ</w:t>
      </w:r>
    </w:p>
    <w:p w14:paraId="0CBB2164" w14:textId="77777777" w:rsidR="00F03830" w:rsidRPr="0045614C" w:rsidRDefault="00F03830" w:rsidP="0008385F">
      <w:pPr>
        <w:pStyle w:val="lab-p1"/>
        <w:keepNext/>
        <w:widowControl w:val="0"/>
        <w:rPr>
          <w:lang w:val="is-IS"/>
        </w:rPr>
      </w:pPr>
    </w:p>
    <w:p w14:paraId="01FCC1A3" w14:textId="77777777" w:rsidR="00752FC7" w:rsidRPr="0045614C" w:rsidRDefault="00752FC7" w:rsidP="00752FC7">
      <w:pPr>
        <w:jc w:val="center"/>
        <w:rPr>
          <w:lang w:val="is-IS"/>
        </w:rPr>
      </w:pPr>
      <w:r w:rsidRPr="0045614C">
        <w:rPr>
          <w:lang w:val="is-IS"/>
        </w:rPr>
        <w:br w:type="page"/>
      </w:r>
    </w:p>
    <w:p w14:paraId="589D488E" w14:textId="77777777" w:rsidR="00752FC7" w:rsidRPr="0045614C" w:rsidRDefault="00752FC7" w:rsidP="00752FC7">
      <w:pPr>
        <w:jc w:val="center"/>
        <w:rPr>
          <w:lang w:val="is-IS"/>
        </w:rPr>
      </w:pPr>
    </w:p>
    <w:p w14:paraId="24F54E3A" w14:textId="77777777" w:rsidR="00752FC7" w:rsidRPr="0045614C" w:rsidRDefault="00752FC7" w:rsidP="00752FC7">
      <w:pPr>
        <w:jc w:val="center"/>
        <w:rPr>
          <w:lang w:val="is-IS"/>
        </w:rPr>
      </w:pPr>
    </w:p>
    <w:p w14:paraId="71C6BAFE" w14:textId="77777777" w:rsidR="00752FC7" w:rsidRPr="0045614C" w:rsidRDefault="00752FC7" w:rsidP="00752FC7">
      <w:pPr>
        <w:jc w:val="center"/>
        <w:rPr>
          <w:lang w:val="is-IS"/>
        </w:rPr>
      </w:pPr>
    </w:p>
    <w:p w14:paraId="70009DC1" w14:textId="77777777" w:rsidR="00752FC7" w:rsidRPr="0045614C" w:rsidRDefault="00752FC7" w:rsidP="00752FC7">
      <w:pPr>
        <w:jc w:val="center"/>
        <w:rPr>
          <w:lang w:val="is-IS"/>
        </w:rPr>
      </w:pPr>
    </w:p>
    <w:p w14:paraId="62B0DC23" w14:textId="77777777" w:rsidR="00752FC7" w:rsidRPr="0045614C" w:rsidRDefault="00752FC7" w:rsidP="00752FC7">
      <w:pPr>
        <w:jc w:val="center"/>
        <w:rPr>
          <w:lang w:val="is-IS"/>
        </w:rPr>
      </w:pPr>
    </w:p>
    <w:p w14:paraId="35FA21A1" w14:textId="77777777" w:rsidR="00752FC7" w:rsidRPr="0045614C" w:rsidRDefault="00752FC7" w:rsidP="00752FC7">
      <w:pPr>
        <w:jc w:val="center"/>
        <w:rPr>
          <w:lang w:val="is-IS"/>
        </w:rPr>
      </w:pPr>
    </w:p>
    <w:p w14:paraId="57E8DB14" w14:textId="77777777" w:rsidR="00752FC7" w:rsidRPr="0045614C" w:rsidRDefault="00752FC7" w:rsidP="00752FC7">
      <w:pPr>
        <w:jc w:val="center"/>
        <w:rPr>
          <w:lang w:val="is-IS"/>
        </w:rPr>
      </w:pPr>
    </w:p>
    <w:p w14:paraId="1B2973F2" w14:textId="77777777" w:rsidR="00752FC7" w:rsidRPr="0045614C" w:rsidRDefault="00752FC7" w:rsidP="00752FC7">
      <w:pPr>
        <w:jc w:val="center"/>
        <w:rPr>
          <w:lang w:val="is-IS"/>
        </w:rPr>
      </w:pPr>
    </w:p>
    <w:p w14:paraId="2051D10D" w14:textId="77777777" w:rsidR="00752FC7" w:rsidRPr="0045614C" w:rsidRDefault="00752FC7" w:rsidP="00752FC7">
      <w:pPr>
        <w:jc w:val="center"/>
        <w:rPr>
          <w:lang w:val="is-IS"/>
        </w:rPr>
      </w:pPr>
    </w:p>
    <w:p w14:paraId="7DCD93CB" w14:textId="77777777" w:rsidR="00752FC7" w:rsidRPr="0045614C" w:rsidRDefault="00752FC7" w:rsidP="00752FC7">
      <w:pPr>
        <w:jc w:val="center"/>
        <w:rPr>
          <w:lang w:val="is-IS"/>
        </w:rPr>
      </w:pPr>
    </w:p>
    <w:p w14:paraId="52ABDC2A" w14:textId="77777777" w:rsidR="00752FC7" w:rsidRPr="0045614C" w:rsidRDefault="00752FC7" w:rsidP="00752FC7">
      <w:pPr>
        <w:jc w:val="center"/>
        <w:rPr>
          <w:lang w:val="is-IS"/>
        </w:rPr>
      </w:pPr>
    </w:p>
    <w:p w14:paraId="262A1632" w14:textId="77777777" w:rsidR="00752FC7" w:rsidRPr="0045614C" w:rsidRDefault="00752FC7" w:rsidP="00752FC7">
      <w:pPr>
        <w:jc w:val="center"/>
        <w:rPr>
          <w:lang w:val="is-IS"/>
        </w:rPr>
      </w:pPr>
    </w:p>
    <w:p w14:paraId="37A234F6" w14:textId="77777777" w:rsidR="00752FC7" w:rsidRPr="0045614C" w:rsidRDefault="00752FC7" w:rsidP="00752FC7">
      <w:pPr>
        <w:jc w:val="center"/>
        <w:rPr>
          <w:lang w:val="is-IS"/>
        </w:rPr>
      </w:pPr>
    </w:p>
    <w:p w14:paraId="64D68F11" w14:textId="77777777" w:rsidR="00752FC7" w:rsidRPr="0045614C" w:rsidRDefault="00752FC7" w:rsidP="00752FC7">
      <w:pPr>
        <w:jc w:val="center"/>
        <w:rPr>
          <w:lang w:val="is-IS"/>
        </w:rPr>
      </w:pPr>
    </w:p>
    <w:p w14:paraId="163B66E1" w14:textId="77777777" w:rsidR="00752FC7" w:rsidRPr="0045614C" w:rsidRDefault="00752FC7" w:rsidP="00752FC7">
      <w:pPr>
        <w:jc w:val="center"/>
        <w:rPr>
          <w:lang w:val="is-IS"/>
        </w:rPr>
      </w:pPr>
    </w:p>
    <w:p w14:paraId="7FE68832" w14:textId="77777777" w:rsidR="00752FC7" w:rsidRPr="0045614C" w:rsidRDefault="00752FC7" w:rsidP="00752FC7">
      <w:pPr>
        <w:jc w:val="center"/>
        <w:rPr>
          <w:lang w:val="is-IS"/>
        </w:rPr>
      </w:pPr>
    </w:p>
    <w:p w14:paraId="4A03EAC9" w14:textId="77777777" w:rsidR="00752FC7" w:rsidRPr="0045614C" w:rsidRDefault="00752FC7" w:rsidP="00752FC7">
      <w:pPr>
        <w:jc w:val="center"/>
        <w:rPr>
          <w:lang w:val="is-IS"/>
        </w:rPr>
      </w:pPr>
    </w:p>
    <w:p w14:paraId="13530E58" w14:textId="77777777" w:rsidR="00752FC7" w:rsidRPr="0045614C" w:rsidRDefault="00752FC7" w:rsidP="00752FC7">
      <w:pPr>
        <w:jc w:val="center"/>
        <w:rPr>
          <w:lang w:val="is-IS"/>
        </w:rPr>
      </w:pPr>
    </w:p>
    <w:p w14:paraId="7459F9F7" w14:textId="77777777" w:rsidR="00752FC7" w:rsidRPr="0045614C" w:rsidRDefault="00752FC7" w:rsidP="00752FC7">
      <w:pPr>
        <w:jc w:val="center"/>
        <w:rPr>
          <w:lang w:val="is-IS"/>
        </w:rPr>
      </w:pPr>
    </w:p>
    <w:p w14:paraId="3AD77B2E" w14:textId="77777777" w:rsidR="00752FC7" w:rsidRPr="0045614C" w:rsidRDefault="00752FC7" w:rsidP="00752FC7">
      <w:pPr>
        <w:jc w:val="center"/>
        <w:rPr>
          <w:lang w:val="is-IS"/>
        </w:rPr>
      </w:pPr>
    </w:p>
    <w:p w14:paraId="779D76B0" w14:textId="77777777" w:rsidR="00752FC7" w:rsidRPr="0045614C" w:rsidRDefault="00752FC7" w:rsidP="00752FC7">
      <w:pPr>
        <w:jc w:val="center"/>
        <w:rPr>
          <w:lang w:val="is-IS"/>
        </w:rPr>
      </w:pPr>
    </w:p>
    <w:p w14:paraId="6EDF3C1D" w14:textId="77777777" w:rsidR="00752FC7" w:rsidRPr="0045614C" w:rsidRDefault="00752FC7" w:rsidP="00752FC7">
      <w:pPr>
        <w:jc w:val="center"/>
        <w:rPr>
          <w:lang w:val="is-IS"/>
        </w:rPr>
      </w:pPr>
    </w:p>
    <w:p w14:paraId="0512203F" w14:textId="77777777" w:rsidR="00F03830" w:rsidRPr="00D20565" w:rsidRDefault="00F03830" w:rsidP="00370795">
      <w:pPr>
        <w:pStyle w:val="Heading1"/>
        <w:jc w:val="center"/>
        <w:rPr>
          <w:rFonts w:ascii="Times New Roman" w:hAnsi="Times New Roman" w:cs="Times New Roman"/>
          <w:bCs w:val="0"/>
          <w:caps/>
          <w:kern w:val="0"/>
          <w:sz w:val="22"/>
          <w:szCs w:val="22"/>
          <w:lang w:val="is-IS"/>
        </w:rPr>
      </w:pPr>
      <w:r w:rsidRPr="00D20565">
        <w:rPr>
          <w:rFonts w:ascii="Times New Roman" w:hAnsi="Times New Roman" w:cs="Times New Roman"/>
          <w:bCs w:val="0"/>
          <w:caps/>
          <w:kern w:val="0"/>
          <w:sz w:val="22"/>
          <w:szCs w:val="22"/>
          <w:lang w:val="is-IS"/>
        </w:rPr>
        <w:t>B. FYLGISEÐILL</w:t>
      </w:r>
    </w:p>
    <w:p w14:paraId="236BC02B" w14:textId="77777777" w:rsidR="00752FC7" w:rsidRPr="0045614C" w:rsidRDefault="00752FC7" w:rsidP="00240877">
      <w:pPr>
        <w:pStyle w:val="pil-title-firstpage"/>
        <w:pageBreakBefore w:val="0"/>
        <w:spacing w:before="0"/>
        <w:rPr>
          <w:szCs w:val="22"/>
          <w:lang w:val="is-IS"/>
        </w:rPr>
      </w:pPr>
    </w:p>
    <w:p w14:paraId="77B7FCB2" w14:textId="77777777" w:rsidR="00F03830" w:rsidRPr="0045614C" w:rsidRDefault="00752FC7" w:rsidP="00752FC7">
      <w:pPr>
        <w:pStyle w:val="pil-title"/>
        <w:pageBreakBefore w:val="0"/>
        <w:rPr>
          <w:rFonts w:ascii="Times New Roman" w:hAnsi="Times New Roman"/>
          <w:szCs w:val="22"/>
          <w:lang w:val="is-IS"/>
        </w:rPr>
      </w:pPr>
      <w:r w:rsidRPr="0045614C">
        <w:rPr>
          <w:rFonts w:ascii="Times New Roman" w:hAnsi="Times New Roman"/>
          <w:szCs w:val="22"/>
          <w:lang w:val="is-IS"/>
        </w:rPr>
        <w:br w:type="page"/>
      </w:r>
      <w:r w:rsidR="00F03830" w:rsidRPr="0045614C">
        <w:rPr>
          <w:rFonts w:ascii="Times New Roman" w:hAnsi="Times New Roman"/>
          <w:szCs w:val="22"/>
          <w:lang w:val="is-IS"/>
        </w:rPr>
        <w:t xml:space="preserve">Fylgiseðill: Upplýsingar fyrir </w:t>
      </w:r>
      <w:r w:rsidR="00FF570B" w:rsidRPr="0045614C">
        <w:rPr>
          <w:rFonts w:ascii="Times New Roman" w:hAnsi="Times New Roman"/>
          <w:szCs w:val="22"/>
          <w:lang w:val="is-IS"/>
        </w:rPr>
        <w:t>sjúkling</w:t>
      </w:r>
    </w:p>
    <w:p w14:paraId="68663904" w14:textId="77777777" w:rsidR="00752FC7" w:rsidRPr="0045614C" w:rsidRDefault="00752FC7" w:rsidP="00752FC7">
      <w:pPr>
        <w:jc w:val="center"/>
        <w:rPr>
          <w:lang w:val="is-IS"/>
        </w:rPr>
      </w:pPr>
    </w:p>
    <w:p w14:paraId="34A62E23" w14:textId="77777777" w:rsidR="00F03830" w:rsidRPr="0045614C" w:rsidRDefault="00F03830" w:rsidP="00752FC7">
      <w:pPr>
        <w:pStyle w:val="pil-subtitle"/>
        <w:spacing w:before="0"/>
        <w:rPr>
          <w:szCs w:val="22"/>
          <w:lang w:val="is-IS"/>
        </w:rPr>
      </w:pPr>
      <w:r w:rsidRPr="0045614C">
        <w:rPr>
          <w:szCs w:val="22"/>
          <w:lang w:val="is-IS"/>
        </w:rPr>
        <w:t>Binocrit 1.000 a.e.</w:t>
      </w:r>
      <w:r w:rsidR="000B2ED8" w:rsidRPr="0045614C">
        <w:rPr>
          <w:szCs w:val="22"/>
          <w:lang w:val="is-IS"/>
        </w:rPr>
        <w:t>(IU)</w:t>
      </w:r>
      <w:r w:rsidRPr="0045614C">
        <w:rPr>
          <w:szCs w:val="22"/>
          <w:lang w:val="is-IS"/>
        </w:rPr>
        <w:t>/0,5 ml stungulyf, lausn í áfylltri sprautu</w:t>
      </w:r>
    </w:p>
    <w:p w14:paraId="6644CCD4" w14:textId="77777777" w:rsidR="00752FC7" w:rsidRPr="0045614C" w:rsidRDefault="00752FC7" w:rsidP="00752FC7">
      <w:pPr>
        <w:jc w:val="center"/>
        <w:rPr>
          <w:lang w:val="is-IS"/>
        </w:rPr>
      </w:pPr>
    </w:p>
    <w:p w14:paraId="7872D23B" w14:textId="77777777" w:rsidR="00F03830" w:rsidRPr="0045614C" w:rsidRDefault="00F03830" w:rsidP="00752FC7">
      <w:pPr>
        <w:pStyle w:val="pil-subtitle"/>
        <w:spacing w:before="0"/>
        <w:rPr>
          <w:szCs w:val="22"/>
          <w:lang w:val="is-IS"/>
        </w:rPr>
      </w:pPr>
      <w:r w:rsidRPr="0045614C">
        <w:rPr>
          <w:szCs w:val="22"/>
          <w:lang w:val="is-IS"/>
        </w:rPr>
        <w:t>Binocrit 2.000 a.e.</w:t>
      </w:r>
      <w:r w:rsidR="000B2ED8" w:rsidRPr="0045614C">
        <w:rPr>
          <w:szCs w:val="22"/>
          <w:lang w:val="is-IS"/>
        </w:rPr>
        <w:t>(IU)</w:t>
      </w:r>
      <w:r w:rsidRPr="0045614C">
        <w:rPr>
          <w:szCs w:val="22"/>
          <w:lang w:val="is-IS"/>
        </w:rPr>
        <w:t>/1 ml stungulyf, lausn í áfylltri sprautu</w:t>
      </w:r>
    </w:p>
    <w:p w14:paraId="67F80CE1" w14:textId="77777777" w:rsidR="00752FC7" w:rsidRPr="0045614C" w:rsidRDefault="00752FC7" w:rsidP="00752FC7">
      <w:pPr>
        <w:jc w:val="center"/>
        <w:rPr>
          <w:lang w:val="is-IS"/>
        </w:rPr>
      </w:pPr>
    </w:p>
    <w:p w14:paraId="3212FFDC" w14:textId="77777777" w:rsidR="00F03830" w:rsidRPr="0045614C" w:rsidRDefault="00F03830" w:rsidP="00752FC7">
      <w:pPr>
        <w:pStyle w:val="pil-subtitle"/>
        <w:spacing w:before="0"/>
        <w:rPr>
          <w:szCs w:val="22"/>
          <w:lang w:val="is-IS"/>
        </w:rPr>
      </w:pPr>
      <w:r w:rsidRPr="0045614C">
        <w:rPr>
          <w:szCs w:val="22"/>
          <w:lang w:val="is-IS"/>
        </w:rPr>
        <w:t>Binocrit 3.000 a.e.</w:t>
      </w:r>
      <w:r w:rsidR="000B2ED8" w:rsidRPr="0045614C">
        <w:rPr>
          <w:szCs w:val="22"/>
          <w:lang w:val="is-IS"/>
        </w:rPr>
        <w:t>(IU)</w:t>
      </w:r>
      <w:r w:rsidRPr="0045614C">
        <w:rPr>
          <w:szCs w:val="22"/>
          <w:lang w:val="is-IS"/>
        </w:rPr>
        <w:t>/0,3 ml stungulyf, lausn í áfylltri sprautu</w:t>
      </w:r>
    </w:p>
    <w:p w14:paraId="1DEE78E2" w14:textId="77777777" w:rsidR="00752FC7" w:rsidRPr="0045614C" w:rsidRDefault="00752FC7" w:rsidP="00752FC7">
      <w:pPr>
        <w:jc w:val="center"/>
        <w:rPr>
          <w:lang w:val="is-IS"/>
        </w:rPr>
      </w:pPr>
    </w:p>
    <w:p w14:paraId="60A04766" w14:textId="77777777" w:rsidR="00F03830" w:rsidRPr="0045614C" w:rsidRDefault="00F03830" w:rsidP="00752FC7">
      <w:pPr>
        <w:pStyle w:val="pil-subtitle"/>
        <w:spacing w:before="0"/>
        <w:rPr>
          <w:szCs w:val="22"/>
          <w:lang w:val="is-IS"/>
        </w:rPr>
      </w:pPr>
      <w:r w:rsidRPr="0045614C">
        <w:rPr>
          <w:szCs w:val="22"/>
          <w:lang w:val="is-IS"/>
        </w:rPr>
        <w:t>Binocrit 4.000 a.e.</w:t>
      </w:r>
      <w:r w:rsidR="000B2ED8" w:rsidRPr="0045614C">
        <w:rPr>
          <w:szCs w:val="22"/>
          <w:lang w:val="is-IS"/>
        </w:rPr>
        <w:t>(IU)</w:t>
      </w:r>
      <w:r w:rsidRPr="0045614C">
        <w:rPr>
          <w:szCs w:val="22"/>
          <w:lang w:val="is-IS"/>
        </w:rPr>
        <w:t>/0,4 ml stungulyf, lausn í áfylltri sprautu</w:t>
      </w:r>
    </w:p>
    <w:p w14:paraId="7FDFF0F6" w14:textId="77777777" w:rsidR="00752FC7" w:rsidRPr="0045614C" w:rsidRDefault="00752FC7" w:rsidP="00752FC7">
      <w:pPr>
        <w:jc w:val="center"/>
        <w:rPr>
          <w:lang w:val="is-IS"/>
        </w:rPr>
      </w:pPr>
    </w:p>
    <w:p w14:paraId="4D2C168F" w14:textId="77777777" w:rsidR="00F03830" w:rsidRPr="0045614C" w:rsidRDefault="00F03830" w:rsidP="00752FC7">
      <w:pPr>
        <w:pStyle w:val="pil-subtitle"/>
        <w:spacing w:before="0"/>
        <w:rPr>
          <w:szCs w:val="22"/>
          <w:lang w:val="is-IS"/>
        </w:rPr>
      </w:pPr>
      <w:r w:rsidRPr="0045614C">
        <w:rPr>
          <w:szCs w:val="22"/>
          <w:lang w:val="is-IS"/>
        </w:rPr>
        <w:t>Binocrit 5.000 a.e.</w:t>
      </w:r>
      <w:r w:rsidR="000B2ED8" w:rsidRPr="0045614C">
        <w:rPr>
          <w:szCs w:val="22"/>
          <w:lang w:val="is-IS"/>
        </w:rPr>
        <w:t>(IU)</w:t>
      </w:r>
      <w:r w:rsidRPr="0045614C">
        <w:rPr>
          <w:szCs w:val="22"/>
          <w:lang w:val="is-IS"/>
        </w:rPr>
        <w:t>/0,5 ml stungulyf, lausn í áfylltri sprautu</w:t>
      </w:r>
    </w:p>
    <w:p w14:paraId="2F6A5C45" w14:textId="77777777" w:rsidR="00752FC7" w:rsidRPr="0045614C" w:rsidRDefault="00752FC7" w:rsidP="00752FC7">
      <w:pPr>
        <w:jc w:val="center"/>
        <w:rPr>
          <w:lang w:val="is-IS"/>
        </w:rPr>
      </w:pPr>
    </w:p>
    <w:p w14:paraId="1E628142" w14:textId="77777777" w:rsidR="00F03830" w:rsidRPr="0045614C" w:rsidRDefault="00F03830" w:rsidP="00752FC7">
      <w:pPr>
        <w:pStyle w:val="pil-subtitle"/>
        <w:spacing w:before="0"/>
        <w:rPr>
          <w:szCs w:val="22"/>
          <w:lang w:val="is-IS"/>
        </w:rPr>
      </w:pPr>
      <w:r w:rsidRPr="0045614C">
        <w:rPr>
          <w:szCs w:val="22"/>
          <w:lang w:val="is-IS"/>
        </w:rPr>
        <w:t>Binocrit 6.000 a.e.</w:t>
      </w:r>
      <w:r w:rsidR="000B2ED8" w:rsidRPr="0045614C">
        <w:rPr>
          <w:szCs w:val="22"/>
          <w:lang w:val="is-IS"/>
        </w:rPr>
        <w:t>(IU)</w:t>
      </w:r>
      <w:r w:rsidRPr="0045614C">
        <w:rPr>
          <w:szCs w:val="22"/>
          <w:lang w:val="is-IS"/>
        </w:rPr>
        <w:t>/0,6 ml stungulyf, lausn í áfylltri sprautu</w:t>
      </w:r>
    </w:p>
    <w:p w14:paraId="440591AD" w14:textId="77777777" w:rsidR="00752FC7" w:rsidRPr="0045614C" w:rsidRDefault="00752FC7" w:rsidP="00752FC7">
      <w:pPr>
        <w:jc w:val="center"/>
        <w:rPr>
          <w:lang w:val="is-IS"/>
        </w:rPr>
      </w:pPr>
    </w:p>
    <w:p w14:paraId="24B26561" w14:textId="77777777" w:rsidR="00F03830" w:rsidRPr="0045614C" w:rsidRDefault="00F03830" w:rsidP="00752FC7">
      <w:pPr>
        <w:pStyle w:val="pil-subtitle"/>
        <w:spacing w:before="0"/>
        <w:rPr>
          <w:szCs w:val="22"/>
          <w:lang w:val="is-IS"/>
        </w:rPr>
      </w:pPr>
      <w:r w:rsidRPr="0045614C">
        <w:rPr>
          <w:szCs w:val="22"/>
          <w:lang w:val="is-IS"/>
        </w:rPr>
        <w:t>Binocrit 7.000 a.e.</w:t>
      </w:r>
      <w:r w:rsidR="000B2ED8" w:rsidRPr="0045614C">
        <w:rPr>
          <w:szCs w:val="22"/>
          <w:lang w:val="is-IS"/>
        </w:rPr>
        <w:t>(IU)</w:t>
      </w:r>
      <w:r w:rsidRPr="0045614C">
        <w:rPr>
          <w:szCs w:val="22"/>
          <w:lang w:val="is-IS"/>
        </w:rPr>
        <w:t>/0,7 ml stungulyf, lausn í áfylltri sprautu</w:t>
      </w:r>
    </w:p>
    <w:p w14:paraId="6AE7F14F" w14:textId="77777777" w:rsidR="00752FC7" w:rsidRPr="0045614C" w:rsidRDefault="00752FC7" w:rsidP="00752FC7">
      <w:pPr>
        <w:jc w:val="center"/>
        <w:rPr>
          <w:lang w:val="is-IS"/>
        </w:rPr>
      </w:pPr>
    </w:p>
    <w:p w14:paraId="5F2150F1" w14:textId="77777777" w:rsidR="00F03830" w:rsidRPr="0045614C" w:rsidRDefault="00F03830" w:rsidP="00752FC7">
      <w:pPr>
        <w:pStyle w:val="pil-subtitle"/>
        <w:spacing w:before="0"/>
        <w:rPr>
          <w:szCs w:val="22"/>
          <w:lang w:val="is-IS"/>
        </w:rPr>
      </w:pPr>
      <w:r w:rsidRPr="0045614C">
        <w:rPr>
          <w:szCs w:val="22"/>
          <w:lang w:val="is-IS"/>
        </w:rPr>
        <w:t>Binocrit 8.000 a.e.</w:t>
      </w:r>
      <w:r w:rsidR="000B2ED8" w:rsidRPr="0045614C">
        <w:rPr>
          <w:szCs w:val="22"/>
          <w:lang w:val="is-IS"/>
        </w:rPr>
        <w:t>(IU)</w:t>
      </w:r>
      <w:r w:rsidRPr="0045614C">
        <w:rPr>
          <w:szCs w:val="22"/>
          <w:lang w:val="is-IS"/>
        </w:rPr>
        <w:t>/0,8 ml stungulyf, lausn í áfylltri sprautu</w:t>
      </w:r>
    </w:p>
    <w:p w14:paraId="1C2B2776" w14:textId="77777777" w:rsidR="00752FC7" w:rsidRPr="0045614C" w:rsidRDefault="00752FC7" w:rsidP="00752FC7">
      <w:pPr>
        <w:jc w:val="center"/>
        <w:rPr>
          <w:lang w:val="is-IS"/>
        </w:rPr>
      </w:pPr>
    </w:p>
    <w:p w14:paraId="3E95A1A6" w14:textId="77777777" w:rsidR="00F03830" w:rsidRPr="0045614C" w:rsidRDefault="00F03830" w:rsidP="00752FC7">
      <w:pPr>
        <w:pStyle w:val="pil-subtitle"/>
        <w:spacing w:before="0"/>
        <w:rPr>
          <w:szCs w:val="22"/>
          <w:lang w:val="is-IS"/>
        </w:rPr>
      </w:pPr>
      <w:r w:rsidRPr="0045614C">
        <w:rPr>
          <w:szCs w:val="22"/>
          <w:lang w:val="is-IS"/>
        </w:rPr>
        <w:t>Binocrit 9.000 a.e.</w:t>
      </w:r>
      <w:r w:rsidR="000B2ED8" w:rsidRPr="0045614C">
        <w:rPr>
          <w:szCs w:val="22"/>
          <w:lang w:val="is-IS"/>
        </w:rPr>
        <w:t>(IU)</w:t>
      </w:r>
      <w:r w:rsidRPr="0045614C">
        <w:rPr>
          <w:szCs w:val="22"/>
          <w:lang w:val="is-IS"/>
        </w:rPr>
        <w:t>/0,9 ml stungulyf, lausn í áfylltri sprautu</w:t>
      </w:r>
    </w:p>
    <w:p w14:paraId="0D673799" w14:textId="77777777" w:rsidR="00752FC7" w:rsidRPr="0045614C" w:rsidRDefault="00752FC7" w:rsidP="00752FC7">
      <w:pPr>
        <w:jc w:val="center"/>
        <w:rPr>
          <w:lang w:val="is-IS"/>
        </w:rPr>
      </w:pPr>
    </w:p>
    <w:p w14:paraId="4BCC9756" w14:textId="77777777" w:rsidR="00F03830" w:rsidRPr="0045614C" w:rsidRDefault="00F03830" w:rsidP="00752FC7">
      <w:pPr>
        <w:pStyle w:val="pil-subtitle"/>
        <w:spacing w:before="0"/>
        <w:rPr>
          <w:szCs w:val="22"/>
          <w:lang w:val="is-IS"/>
        </w:rPr>
      </w:pPr>
      <w:r w:rsidRPr="0045614C">
        <w:rPr>
          <w:szCs w:val="22"/>
          <w:lang w:val="is-IS"/>
        </w:rPr>
        <w:t>Binocrit 10.000 a.e.</w:t>
      </w:r>
      <w:r w:rsidR="000B2ED8" w:rsidRPr="0045614C">
        <w:rPr>
          <w:szCs w:val="22"/>
          <w:lang w:val="is-IS"/>
        </w:rPr>
        <w:t>(IU)</w:t>
      </w:r>
      <w:r w:rsidRPr="0045614C">
        <w:rPr>
          <w:szCs w:val="22"/>
          <w:lang w:val="is-IS"/>
        </w:rPr>
        <w:t>/1 ml stungulyf, lausn í áfylltri sprautu</w:t>
      </w:r>
    </w:p>
    <w:p w14:paraId="02D6A546" w14:textId="77777777" w:rsidR="00752FC7" w:rsidRPr="0045614C" w:rsidRDefault="00752FC7" w:rsidP="00752FC7">
      <w:pPr>
        <w:jc w:val="center"/>
        <w:rPr>
          <w:lang w:val="is-IS"/>
        </w:rPr>
      </w:pPr>
    </w:p>
    <w:p w14:paraId="7F8F1889" w14:textId="77777777" w:rsidR="00F03830" w:rsidRPr="0045614C" w:rsidRDefault="00F03830" w:rsidP="00752FC7">
      <w:pPr>
        <w:pStyle w:val="pil-subtitle"/>
        <w:spacing w:before="0"/>
        <w:rPr>
          <w:szCs w:val="22"/>
          <w:lang w:val="is-IS"/>
        </w:rPr>
      </w:pPr>
      <w:r w:rsidRPr="0045614C">
        <w:rPr>
          <w:szCs w:val="22"/>
          <w:lang w:val="is-IS"/>
        </w:rPr>
        <w:t>Binocrit 20.000 a.e.</w:t>
      </w:r>
      <w:r w:rsidR="000B2ED8" w:rsidRPr="0045614C">
        <w:rPr>
          <w:szCs w:val="22"/>
          <w:lang w:val="is-IS"/>
        </w:rPr>
        <w:t>(IU)</w:t>
      </w:r>
      <w:r w:rsidRPr="0045614C">
        <w:rPr>
          <w:szCs w:val="22"/>
          <w:lang w:val="is-IS"/>
        </w:rPr>
        <w:t>/0,5 ml stungulyf, lausn í áfylltri sprautu</w:t>
      </w:r>
    </w:p>
    <w:p w14:paraId="2FAD431F" w14:textId="77777777" w:rsidR="00752FC7" w:rsidRPr="0045614C" w:rsidRDefault="00752FC7" w:rsidP="00752FC7">
      <w:pPr>
        <w:jc w:val="center"/>
        <w:rPr>
          <w:lang w:val="is-IS"/>
        </w:rPr>
      </w:pPr>
    </w:p>
    <w:p w14:paraId="24F4D6B4" w14:textId="77777777" w:rsidR="00F03830" w:rsidRPr="0045614C" w:rsidRDefault="00F03830" w:rsidP="00752FC7">
      <w:pPr>
        <w:pStyle w:val="pil-subtitle"/>
        <w:spacing w:before="0"/>
        <w:rPr>
          <w:szCs w:val="22"/>
          <w:lang w:val="is-IS"/>
        </w:rPr>
      </w:pPr>
      <w:r w:rsidRPr="0045614C">
        <w:rPr>
          <w:szCs w:val="22"/>
          <w:lang w:val="is-IS"/>
        </w:rPr>
        <w:t>Binocrit 30.000 a.e.</w:t>
      </w:r>
      <w:r w:rsidR="000B2ED8" w:rsidRPr="0045614C">
        <w:rPr>
          <w:szCs w:val="22"/>
          <w:lang w:val="is-IS"/>
        </w:rPr>
        <w:t>(IU)</w:t>
      </w:r>
      <w:r w:rsidRPr="0045614C">
        <w:rPr>
          <w:szCs w:val="22"/>
          <w:lang w:val="is-IS"/>
        </w:rPr>
        <w:t>/0,75 ml stungulyf, lausn í áfylltri sprautu</w:t>
      </w:r>
    </w:p>
    <w:p w14:paraId="5FDD7415" w14:textId="77777777" w:rsidR="00752FC7" w:rsidRPr="0045614C" w:rsidRDefault="00752FC7" w:rsidP="00752FC7">
      <w:pPr>
        <w:jc w:val="center"/>
        <w:rPr>
          <w:lang w:val="is-IS"/>
        </w:rPr>
      </w:pPr>
    </w:p>
    <w:p w14:paraId="4DBB286A" w14:textId="77777777" w:rsidR="00F03830" w:rsidRPr="0045614C" w:rsidRDefault="00F03830" w:rsidP="00752FC7">
      <w:pPr>
        <w:pStyle w:val="pil-subtitle"/>
        <w:spacing w:before="0"/>
        <w:rPr>
          <w:szCs w:val="22"/>
          <w:lang w:val="is-IS"/>
        </w:rPr>
      </w:pPr>
      <w:r w:rsidRPr="0045614C">
        <w:rPr>
          <w:szCs w:val="22"/>
          <w:lang w:val="is-IS"/>
        </w:rPr>
        <w:t>Binocrit 40.000 a.e.</w:t>
      </w:r>
      <w:r w:rsidR="000B2ED8" w:rsidRPr="0045614C">
        <w:rPr>
          <w:szCs w:val="22"/>
          <w:lang w:val="is-IS"/>
        </w:rPr>
        <w:t>(IU)</w:t>
      </w:r>
      <w:r w:rsidRPr="0045614C">
        <w:rPr>
          <w:szCs w:val="22"/>
          <w:lang w:val="is-IS"/>
        </w:rPr>
        <w:t>/1 ml stungulyf, lausn í áfylltri sprautu</w:t>
      </w:r>
    </w:p>
    <w:p w14:paraId="200A3BBB" w14:textId="77777777" w:rsidR="00F03830" w:rsidRPr="0045614C" w:rsidRDefault="001C3374" w:rsidP="00752FC7">
      <w:pPr>
        <w:pStyle w:val="pil-p5"/>
        <w:rPr>
          <w:szCs w:val="22"/>
          <w:lang w:val="is-IS"/>
        </w:rPr>
      </w:pPr>
      <w:r w:rsidRPr="0045614C">
        <w:rPr>
          <w:szCs w:val="22"/>
          <w:lang w:val="is-IS"/>
        </w:rPr>
        <w:t>e</w:t>
      </w:r>
      <w:r w:rsidR="00F03830" w:rsidRPr="0045614C">
        <w:rPr>
          <w:szCs w:val="22"/>
          <w:lang w:val="is-IS"/>
        </w:rPr>
        <w:t>póetín alfa</w:t>
      </w:r>
    </w:p>
    <w:p w14:paraId="43A24AE0" w14:textId="77777777" w:rsidR="00752FC7" w:rsidRPr="0045614C" w:rsidRDefault="00752FC7" w:rsidP="00752FC7">
      <w:pPr>
        <w:rPr>
          <w:lang w:val="is-IS"/>
        </w:rPr>
      </w:pPr>
    </w:p>
    <w:p w14:paraId="441F5A54" w14:textId="77777777" w:rsidR="00F03830" w:rsidRPr="0045614C" w:rsidRDefault="00F03830" w:rsidP="00752FC7">
      <w:pPr>
        <w:pStyle w:val="pil-hsub2"/>
        <w:spacing w:before="0"/>
        <w:rPr>
          <w:rFonts w:cs="Times New Roman"/>
          <w:lang w:val="is-IS"/>
        </w:rPr>
      </w:pPr>
      <w:r w:rsidRPr="0045614C">
        <w:rPr>
          <w:rFonts w:cs="Times New Roman"/>
          <w:lang w:val="is-IS"/>
        </w:rPr>
        <w:t>Lesið allan fylgiseðilinn vandlega áður en byrjað er að nota lyfið. Í honum eru mikilvægar upplýsingar.</w:t>
      </w:r>
    </w:p>
    <w:p w14:paraId="01D91206" w14:textId="77777777" w:rsidR="00F03830" w:rsidRPr="0045614C" w:rsidRDefault="00F03830" w:rsidP="00311CA1">
      <w:pPr>
        <w:pStyle w:val="pil-p1"/>
        <w:numPr>
          <w:ilvl w:val="0"/>
          <w:numId w:val="5"/>
        </w:numPr>
        <w:rPr>
          <w:szCs w:val="22"/>
          <w:lang w:val="is-IS"/>
        </w:rPr>
      </w:pPr>
      <w:r w:rsidRPr="0045614C">
        <w:rPr>
          <w:szCs w:val="22"/>
          <w:lang w:val="is-IS"/>
        </w:rPr>
        <w:t>Geymið fylgiseðilinn. Nauðsynlegt getur verið að lesa hann síðar.</w:t>
      </w:r>
    </w:p>
    <w:p w14:paraId="7F952AEB" w14:textId="77777777" w:rsidR="00F03830" w:rsidRPr="0045614C" w:rsidRDefault="00F03830" w:rsidP="00311CA1">
      <w:pPr>
        <w:pStyle w:val="pil-p1"/>
        <w:numPr>
          <w:ilvl w:val="0"/>
          <w:numId w:val="5"/>
        </w:numPr>
        <w:rPr>
          <w:szCs w:val="22"/>
          <w:lang w:val="is-IS"/>
        </w:rPr>
      </w:pPr>
      <w:r w:rsidRPr="0045614C">
        <w:rPr>
          <w:szCs w:val="22"/>
          <w:lang w:val="is-IS"/>
        </w:rPr>
        <w:t>Leitið til læknisins, lyfjafræðings eða hjúkrunarfræðingsins ef þörf er á frekari upplýsingum.</w:t>
      </w:r>
    </w:p>
    <w:p w14:paraId="189C892A" w14:textId="77777777" w:rsidR="00F03830" w:rsidRPr="0045614C" w:rsidRDefault="00F03830" w:rsidP="00311CA1">
      <w:pPr>
        <w:pStyle w:val="pil-p1"/>
        <w:numPr>
          <w:ilvl w:val="0"/>
          <w:numId w:val="5"/>
        </w:numPr>
        <w:rPr>
          <w:szCs w:val="22"/>
          <w:lang w:val="is-IS"/>
        </w:rPr>
      </w:pPr>
      <w:r w:rsidRPr="0045614C">
        <w:rPr>
          <w:szCs w:val="22"/>
          <w:lang w:val="is-IS"/>
        </w:rPr>
        <w:t>Þessu lyfi hefur verið ávísað til persónulegra nota. Ekki má gefa það öðrum. Það getur valdið þeim skaða, jafnvel þótt um sömu sjúkdómseinkenni sé að ræða.</w:t>
      </w:r>
    </w:p>
    <w:p w14:paraId="4846CA2D" w14:textId="77777777" w:rsidR="00F03830" w:rsidRPr="0045614C" w:rsidRDefault="00F03830" w:rsidP="00311CA1">
      <w:pPr>
        <w:pStyle w:val="pil-p1"/>
        <w:numPr>
          <w:ilvl w:val="0"/>
          <w:numId w:val="5"/>
        </w:numPr>
        <w:rPr>
          <w:szCs w:val="22"/>
          <w:lang w:val="is-IS"/>
        </w:rPr>
      </w:pPr>
      <w:r w:rsidRPr="0045614C">
        <w:rPr>
          <w:szCs w:val="22"/>
          <w:lang w:val="is-IS"/>
        </w:rPr>
        <w:t>Látið lækninn</w:t>
      </w:r>
      <w:r w:rsidR="00FF570B" w:rsidRPr="0045614C">
        <w:rPr>
          <w:szCs w:val="22"/>
          <w:lang w:val="is-IS"/>
        </w:rPr>
        <w:t xml:space="preserve">, </w:t>
      </w:r>
      <w:r w:rsidRPr="0045614C">
        <w:rPr>
          <w:szCs w:val="22"/>
          <w:lang w:val="is-IS"/>
        </w:rPr>
        <w:t xml:space="preserve">lyfjafræðing </w:t>
      </w:r>
      <w:r w:rsidR="00FF570B" w:rsidRPr="0045614C">
        <w:rPr>
          <w:szCs w:val="22"/>
          <w:lang w:val="is-IS"/>
        </w:rPr>
        <w:t xml:space="preserve">eða hjúkrunarfræðinginn </w:t>
      </w:r>
      <w:r w:rsidRPr="0045614C">
        <w:rPr>
          <w:szCs w:val="22"/>
          <w:lang w:val="is-IS"/>
        </w:rPr>
        <w:t>vita um allar aukaverkanir. Þetta gildir einnig um aukaverkanir sem ekki er minnst á í þessum fylgiseðli. Sjá kafla 4.</w:t>
      </w:r>
    </w:p>
    <w:p w14:paraId="5EC709D8" w14:textId="77777777" w:rsidR="00752FC7" w:rsidRPr="0045614C" w:rsidRDefault="00752FC7" w:rsidP="00752FC7">
      <w:pPr>
        <w:rPr>
          <w:lang w:val="is-IS"/>
        </w:rPr>
      </w:pPr>
    </w:p>
    <w:p w14:paraId="14D19A15" w14:textId="77777777" w:rsidR="00F03830" w:rsidRPr="0045614C" w:rsidRDefault="00F03830" w:rsidP="00FC6B87">
      <w:pPr>
        <w:pStyle w:val="pil-hsub2"/>
        <w:keepNext w:val="0"/>
        <w:keepLines w:val="0"/>
        <w:widowControl w:val="0"/>
        <w:spacing w:before="0"/>
        <w:rPr>
          <w:rFonts w:cs="Times New Roman"/>
          <w:lang w:val="is-IS"/>
        </w:rPr>
      </w:pPr>
      <w:r w:rsidRPr="0045614C">
        <w:rPr>
          <w:rFonts w:cs="Times New Roman"/>
          <w:lang w:val="is-IS"/>
        </w:rPr>
        <w:t>Í fylgiseðlinum eru eftirfarandi kaflar</w:t>
      </w:r>
      <w:r w:rsidR="00FF570B" w:rsidRPr="0045614C">
        <w:rPr>
          <w:rFonts w:cs="Times New Roman"/>
          <w:lang w:val="is-IS"/>
        </w:rPr>
        <w:t>:</w:t>
      </w:r>
    </w:p>
    <w:p w14:paraId="4810DFB6" w14:textId="77777777" w:rsidR="00F03830" w:rsidRPr="0045614C" w:rsidRDefault="00752FC7" w:rsidP="00636E2C">
      <w:pPr>
        <w:pStyle w:val="pil-p1"/>
        <w:tabs>
          <w:tab w:val="left" w:pos="567"/>
        </w:tabs>
        <w:ind w:left="567" w:hanging="567"/>
        <w:rPr>
          <w:szCs w:val="22"/>
          <w:lang w:val="is-IS"/>
        </w:rPr>
      </w:pPr>
      <w:r w:rsidRPr="0045614C">
        <w:rPr>
          <w:szCs w:val="22"/>
          <w:lang w:val="is-IS"/>
        </w:rPr>
        <w:t>1.</w:t>
      </w:r>
      <w:r w:rsidRPr="0045614C">
        <w:rPr>
          <w:szCs w:val="22"/>
          <w:lang w:val="is-IS"/>
        </w:rPr>
        <w:tab/>
      </w:r>
      <w:r w:rsidR="00F03830" w:rsidRPr="0045614C">
        <w:rPr>
          <w:szCs w:val="22"/>
          <w:lang w:val="is-IS"/>
        </w:rPr>
        <w:t>Upplýsingar um Binocrit og við hverju það er notað</w:t>
      </w:r>
    </w:p>
    <w:p w14:paraId="4A6318EA" w14:textId="77777777" w:rsidR="00F03830" w:rsidRPr="0045614C" w:rsidRDefault="00752FC7" w:rsidP="00636E2C">
      <w:pPr>
        <w:pStyle w:val="pil-p1"/>
        <w:tabs>
          <w:tab w:val="left" w:pos="567"/>
        </w:tabs>
        <w:ind w:left="567" w:hanging="567"/>
        <w:rPr>
          <w:szCs w:val="22"/>
          <w:lang w:val="is-IS"/>
        </w:rPr>
      </w:pPr>
      <w:r w:rsidRPr="0045614C">
        <w:rPr>
          <w:szCs w:val="22"/>
          <w:lang w:val="is-IS"/>
        </w:rPr>
        <w:t>2.</w:t>
      </w:r>
      <w:r w:rsidRPr="0045614C">
        <w:rPr>
          <w:szCs w:val="22"/>
          <w:lang w:val="is-IS"/>
        </w:rPr>
        <w:tab/>
      </w:r>
      <w:r w:rsidR="00F03830" w:rsidRPr="0045614C">
        <w:rPr>
          <w:szCs w:val="22"/>
          <w:lang w:val="is-IS"/>
        </w:rPr>
        <w:t>Áður en byrjað er að nota Binocrit</w:t>
      </w:r>
    </w:p>
    <w:p w14:paraId="56BFB401" w14:textId="77777777" w:rsidR="00F03830" w:rsidRPr="0045614C" w:rsidRDefault="00752FC7" w:rsidP="00636E2C">
      <w:pPr>
        <w:pStyle w:val="pil-p1"/>
        <w:tabs>
          <w:tab w:val="left" w:pos="567"/>
        </w:tabs>
        <w:ind w:left="567" w:hanging="567"/>
        <w:rPr>
          <w:szCs w:val="22"/>
          <w:lang w:val="is-IS"/>
        </w:rPr>
      </w:pPr>
      <w:r w:rsidRPr="0045614C">
        <w:rPr>
          <w:szCs w:val="22"/>
          <w:lang w:val="is-IS"/>
        </w:rPr>
        <w:t>3.</w:t>
      </w:r>
      <w:r w:rsidRPr="0045614C">
        <w:rPr>
          <w:szCs w:val="22"/>
          <w:lang w:val="is-IS"/>
        </w:rPr>
        <w:tab/>
      </w:r>
      <w:r w:rsidR="00F03830" w:rsidRPr="0045614C">
        <w:rPr>
          <w:szCs w:val="22"/>
          <w:lang w:val="is-IS"/>
        </w:rPr>
        <w:t>Hvernig nota á Binocrit</w:t>
      </w:r>
    </w:p>
    <w:p w14:paraId="136972E4" w14:textId="77777777" w:rsidR="00F03830" w:rsidRPr="0045614C" w:rsidRDefault="00752FC7" w:rsidP="00636E2C">
      <w:pPr>
        <w:pStyle w:val="pil-p1"/>
        <w:tabs>
          <w:tab w:val="left" w:pos="567"/>
        </w:tabs>
        <w:ind w:left="567" w:hanging="567"/>
        <w:rPr>
          <w:szCs w:val="22"/>
          <w:lang w:val="is-IS"/>
        </w:rPr>
      </w:pPr>
      <w:r w:rsidRPr="0045614C">
        <w:rPr>
          <w:szCs w:val="22"/>
          <w:lang w:val="is-IS"/>
        </w:rPr>
        <w:t>4.</w:t>
      </w:r>
      <w:r w:rsidRPr="0045614C">
        <w:rPr>
          <w:szCs w:val="22"/>
          <w:lang w:val="is-IS"/>
        </w:rPr>
        <w:tab/>
      </w:r>
      <w:r w:rsidR="00F03830" w:rsidRPr="0045614C">
        <w:rPr>
          <w:szCs w:val="22"/>
          <w:lang w:val="is-IS"/>
        </w:rPr>
        <w:t>Hugsanlegar aukaverkanir</w:t>
      </w:r>
    </w:p>
    <w:p w14:paraId="4F695737" w14:textId="77777777" w:rsidR="00F03830" w:rsidRPr="0045614C" w:rsidRDefault="00752FC7" w:rsidP="00636E2C">
      <w:pPr>
        <w:pStyle w:val="pil-p1"/>
        <w:tabs>
          <w:tab w:val="left" w:pos="567"/>
        </w:tabs>
        <w:ind w:left="567" w:hanging="567"/>
        <w:rPr>
          <w:szCs w:val="22"/>
          <w:lang w:val="is-IS"/>
        </w:rPr>
      </w:pPr>
      <w:r w:rsidRPr="0045614C">
        <w:rPr>
          <w:szCs w:val="22"/>
          <w:lang w:val="is-IS"/>
        </w:rPr>
        <w:t>5.</w:t>
      </w:r>
      <w:r w:rsidRPr="0045614C">
        <w:rPr>
          <w:szCs w:val="22"/>
          <w:lang w:val="is-IS"/>
        </w:rPr>
        <w:tab/>
      </w:r>
      <w:r w:rsidR="00F03830" w:rsidRPr="0045614C">
        <w:rPr>
          <w:szCs w:val="22"/>
          <w:lang w:val="is-IS"/>
        </w:rPr>
        <w:t>Hvernig geyma á Binocrit</w:t>
      </w:r>
    </w:p>
    <w:p w14:paraId="1743B046" w14:textId="77777777" w:rsidR="00F03830" w:rsidRPr="0045614C" w:rsidRDefault="00752FC7" w:rsidP="00636E2C">
      <w:pPr>
        <w:pStyle w:val="pil-p1"/>
        <w:tabs>
          <w:tab w:val="left" w:pos="567"/>
        </w:tabs>
        <w:ind w:left="567" w:hanging="567"/>
        <w:rPr>
          <w:szCs w:val="22"/>
          <w:lang w:val="is-IS"/>
        </w:rPr>
      </w:pPr>
      <w:r w:rsidRPr="0045614C">
        <w:rPr>
          <w:szCs w:val="22"/>
          <w:lang w:val="is-IS"/>
        </w:rPr>
        <w:t>6.</w:t>
      </w:r>
      <w:r w:rsidRPr="0045614C">
        <w:rPr>
          <w:szCs w:val="22"/>
          <w:lang w:val="is-IS"/>
        </w:rPr>
        <w:tab/>
      </w:r>
      <w:r w:rsidR="00F03830" w:rsidRPr="0045614C">
        <w:rPr>
          <w:szCs w:val="22"/>
          <w:lang w:val="is-IS"/>
        </w:rPr>
        <w:t>Pakkningar og aðrar upplýsingar</w:t>
      </w:r>
    </w:p>
    <w:p w14:paraId="1ACE385C" w14:textId="77777777" w:rsidR="00752FC7" w:rsidRPr="0045614C" w:rsidRDefault="00752FC7" w:rsidP="00752FC7">
      <w:pPr>
        <w:rPr>
          <w:lang w:val="is-IS"/>
        </w:rPr>
      </w:pPr>
    </w:p>
    <w:p w14:paraId="7454ED79" w14:textId="77777777" w:rsidR="00752FC7" w:rsidRPr="0045614C" w:rsidRDefault="00752FC7" w:rsidP="00752FC7">
      <w:pPr>
        <w:rPr>
          <w:lang w:val="is-IS"/>
        </w:rPr>
      </w:pPr>
    </w:p>
    <w:p w14:paraId="792722CE" w14:textId="77777777" w:rsidR="00F03830" w:rsidRPr="0045614C" w:rsidRDefault="00752FC7" w:rsidP="00311CA1">
      <w:pPr>
        <w:pStyle w:val="pil-h1"/>
        <w:numPr>
          <w:ilvl w:val="0"/>
          <w:numId w:val="0"/>
        </w:numPr>
        <w:tabs>
          <w:tab w:val="left" w:pos="567"/>
        </w:tabs>
        <w:spacing w:before="0" w:after="0"/>
        <w:ind w:left="567" w:hanging="567"/>
        <w:rPr>
          <w:rFonts w:ascii="Times New Roman" w:hAnsi="Times New Roman"/>
          <w:lang w:val="is-IS"/>
        </w:rPr>
      </w:pPr>
      <w:r w:rsidRPr="0045614C">
        <w:rPr>
          <w:rFonts w:ascii="Times New Roman" w:hAnsi="Times New Roman"/>
          <w:lang w:val="is-IS"/>
        </w:rPr>
        <w:t>1.</w:t>
      </w:r>
      <w:r w:rsidRPr="0045614C">
        <w:rPr>
          <w:rFonts w:ascii="Times New Roman" w:hAnsi="Times New Roman"/>
          <w:lang w:val="is-IS"/>
        </w:rPr>
        <w:tab/>
      </w:r>
      <w:r w:rsidR="00F03830" w:rsidRPr="0045614C">
        <w:rPr>
          <w:rFonts w:ascii="Times New Roman" w:hAnsi="Times New Roman"/>
          <w:lang w:val="is-IS"/>
        </w:rPr>
        <w:t>Upplýsingar um Binocrit og við hverju það er notað</w:t>
      </w:r>
    </w:p>
    <w:p w14:paraId="6D6F2FBF" w14:textId="77777777" w:rsidR="00752FC7" w:rsidRPr="0045614C" w:rsidRDefault="00752FC7" w:rsidP="00F03830">
      <w:pPr>
        <w:pStyle w:val="pil-p1"/>
        <w:rPr>
          <w:szCs w:val="22"/>
          <w:lang w:val="is-IS"/>
        </w:rPr>
      </w:pPr>
    </w:p>
    <w:p w14:paraId="5D87966A" w14:textId="77777777" w:rsidR="00F03830" w:rsidRPr="0045614C" w:rsidRDefault="00F03830" w:rsidP="00F03830">
      <w:pPr>
        <w:pStyle w:val="pil-p1"/>
        <w:rPr>
          <w:szCs w:val="22"/>
          <w:lang w:val="is-IS"/>
        </w:rPr>
      </w:pPr>
      <w:r w:rsidRPr="0045614C">
        <w:rPr>
          <w:szCs w:val="22"/>
          <w:lang w:val="is-IS"/>
        </w:rPr>
        <w:t>Binocrit inniheldur virka efnið epóetín alfa, prótín sem örvar beinmerg til þess að mynda rauð blóðkorn sem bera með sér blóðrauða (efni sem flytur súrefni). Epóetín alfa er eftirlíking af prótíni úr mönnum sem nefnist rauðkornavaki og virkar á sama hátt.</w:t>
      </w:r>
    </w:p>
    <w:p w14:paraId="35A24D3B" w14:textId="77777777" w:rsidR="00752FC7" w:rsidRPr="0045614C" w:rsidRDefault="00752FC7" w:rsidP="00752FC7">
      <w:pPr>
        <w:rPr>
          <w:lang w:val="is-IS"/>
        </w:rPr>
      </w:pPr>
    </w:p>
    <w:p w14:paraId="2E79996A" w14:textId="77777777" w:rsidR="00F03830" w:rsidRPr="0045614C" w:rsidRDefault="00F03830" w:rsidP="00636E2C">
      <w:pPr>
        <w:pStyle w:val="pil-p2"/>
        <w:spacing w:before="0"/>
        <w:rPr>
          <w:b/>
          <w:lang w:val="is-IS"/>
        </w:rPr>
      </w:pPr>
      <w:r w:rsidRPr="0045614C">
        <w:rPr>
          <w:b/>
          <w:lang w:val="is-IS"/>
        </w:rPr>
        <w:t>Binocrit er notað til meðferðar við blóðleysi með einkennum af völdum nýrnasjúkdóms:</w:t>
      </w:r>
    </w:p>
    <w:p w14:paraId="09FF4E34" w14:textId="77777777" w:rsidR="00F03830" w:rsidRPr="0045614C" w:rsidRDefault="00F03830" w:rsidP="007C72F9">
      <w:pPr>
        <w:pStyle w:val="pil-p1"/>
        <w:numPr>
          <w:ilvl w:val="0"/>
          <w:numId w:val="29"/>
        </w:numPr>
        <w:tabs>
          <w:tab w:val="clear" w:pos="2880"/>
          <w:tab w:val="left" w:pos="567"/>
        </w:tabs>
        <w:ind w:left="567" w:hanging="567"/>
        <w:rPr>
          <w:szCs w:val="22"/>
          <w:lang w:val="is-IS"/>
        </w:rPr>
      </w:pPr>
      <w:r w:rsidRPr="0045614C">
        <w:rPr>
          <w:szCs w:val="22"/>
          <w:lang w:val="is-IS"/>
        </w:rPr>
        <w:t>hjá börnum í blóðskilun</w:t>
      </w:r>
    </w:p>
    <w:p w14:paraId="2267DA70" w14:textId="77777777" w:rsidR="00F03830" w:rsidRPr="0045614C" w:rsidRDefault="00F03830" w:rsidP="007C72F9">
      <w:pPr>
        <w:pStyle w:val="pil-p1"/>
        <w:numPr>
          <w:ilvl w:val="0"/>
          <w:numId w:val="29"/>
        </w:numPr>
        <w:tabs>
          <w:tab w:val="clear" w:pos="2880"/>
          <w:tab w:val="left" w:pos="567"/>
        </w:tabs>
        <w:ind w:left="567" w:hanging="567"/>
        <w:rPr>
          <w:szCs w:val="22"/>
          <w:lang w:val="is-IS"/>
        </w:rPr>
      </w:pPr>
      <w:r w:rsidRPr="0045614C">
        <w:rPr>
          <w:szCs w:val="22"/>
          <w:lang w:val="is-IS"/>
        </w:rPr>
        <w:t>hjá fullorðnum í blóðskilun eða kviðskilun</w:t>
      </w:r>
    </w:p>
    <w:p w14:paraId="0533C159" w14:textId="77777777" w:rsidR="00F03830" w:rsidRPr="0045614C" w:rsidRDefault="00F03830" w:rsidP="007C72F9">
      <w:pPr>
        <w:pStyle w:val="pil-p1"/>
        <w:numPr>
          <w:ilvl w:val="0"/>
          <w:numId w:val="29"/>
        </w:numPr>
        <w:tabs>
          <w:tab w:val="clear" w:pos="2880"/>
          <w:tab w:val="left" w:pos="567"/>
        </w:tabs>
        <w:ind w:left="567" w:hanging="567"/>
        <w:rPr>
          <w:szCs w:val="22"/>
          <w:lang w:val="is-IS"/>
        </w:rPr>
      </w:pPr>
      <w:r w:rsidRPr="0045614C">
        <w:rPr>
          <w:szCs w:val="22"/>
          <w:lang w:val="is-IS"/>
        </w:rPr>
        <w:t>við alvarlegu blóðleysi hjá fullorðnum sjúklingum sem ekki eru komnir í skilunarmeðferð.</w:t>
      </w:r>
    </w:p>
    <w:p w14:paraId="2D8D31D3" w14:textId="77777777" w:rsidR="00752FC7" w:rsidRPr="0045614C" w:rsidRDefault="00752FC7" w:rsidP="00636E2C">
      <w:pPr>
        <w:pStyle w:val="pil-p2"/>
        <w:spacing w:before="0"/>
        <w:rPr>
          <w:lang w:val="is-IS"/>
        </w:rPr>
      </w:pPr>
    </w:p>
    <w:p w14:paraId="1CBD31DD" w14:textId="77777777" w:rsidR="00F03830" w:rsidRPr="0045614C" w:rsidRDefault="00F03830" w:rsidP="00636E2C">
      <w:pPr>
        <w:pStyle w:val="pil-p2"/>
        <w:spacing w:before="0"/>
        <w:rPr>
          <w:lang w:val="is-IS"/>
        </w:rPr>
      </w:pPr>
      <w:r w:rsidRPr="0045614C">
        <w:rPr>
          <w:lang w:val="is-IS"/>
        </w:rPr>
        <w:t>Ef þú ert með nýrnasjúkdóm er mögulegt að þig skorti rauð blóðkorn ef nýrun framleiða ekki nóg af rauðkornavökum (nauðsynlegir til framleiðslu rauðra blóðkorna). Binocrit er ávísað til þess að örva beinmerg til þess að framleiða meira magn af rauðum blóðkornum.</w:t>
      </w:r>
    </w:p>
    <w:p w14:paraId="212EA655" w14:textId="77777777" w:rsidR="00752FC7" w:rsidRPr="0045614C" w:rsidRDefault="00752FC7" w:rsidP="00636E2C">
      <w:pPr>
        <w:rPr>
          <w:lang w:val="is-IS"/>
        </w:rPr>
      </w:pPr>
    </w:p>
    <w:p w14:paraId="15AFC374" w14:textId="77777777" w:rsidR="00F03830" w:rsidRPr="0045614C" w:rsidRDefault="00F03830" w:rsidP="00636E2C">
      <w:pPr>
        <w:pStyle w:val="pil-p2"/>
        <w:spacing w:before="0"/>
        <w:rPr>
          <w:lang w:val="is-IS"/>
        </w:rPr>
      </w:pPr>
      <w:r w:rsidRPr="0045614C">
        <w:rPr>
          <w:b/>
          <w:lang w:val="is-IS"/>
        </w:rPr>
        <w:t>Binocrit er ætlað til meðferðar við blóðleysi hjá fullorðnum í krabbameinslyfjameðferð við þéttum æxlum</w:t>
      </w:r>
      <w:r w:rsidRPr="0045614C">
        <w:rPr>
          <w:lang w:val="is-IS"/>
        </w:rPr>
        <w:t>, illkynja eitilæxlum eða mergæxlageri (krabbameini í beinmerg), sem geta haft þörf fyrir blóðgjöf. Binocrit getur dregið úr þörfinni á blóðgjöf hjá þessum sjúklingum.</w:t>
      </w:r>
    </w:p>
    <w:p w14:paraId="12E9F1F0" w14:textId="77777777" w:rsidR="00752FC7" w:rsidRPr="0045614C" w:rsidRDefault="00752FC7" w:rsidP="00636E2C">
      <w:pPr>
        <w:rPr>
          <w:lang w:val="is-IS"/>
        </w:rPr>
      </w:pPr>
    </w:p>
    <w:p w14:paraId="33F351E4" w14:textId="77777777" w:rsidR="00F03830" w:rsidRPr="0045614C" w:rsidRDefault="00F03830" w:rsidP="00636E2C">
      <w:pPr>
        <w:pStyle w:val="pil-p2"/>
        <w:spacing w:before="0"/>
        <w:rPr>
          <w:lang w:val="is-IS"/>
        </w:rPr>
      </w:pPr>
      <w:r w:rsidRPr="0045614C">
        <w:rPr>
          <w:b/>
          <w:lang w:val="is-IS"/>
        </w:rPr>
        <w:t>Binocrit er gefið fullorðnum með miðlungs alvarlegt blóðleysi sem safna eigin blóði</w:t>
      </w:r>
      <w:r w:rsidRPr="0045614C">
        <w:rPr>
          <w:lang w:val="is-IS"/>
        </w:rPr>
        <w:t xml:space="preserve"> </w:t>
      </w:r>
      <w:r w:rsidRPr="0045614C">
        <w:rPr>
          <w:b/>
          <w:lang w:val="is-IS"/>
        </w:rPr>
        <w:t>fyrir aðgerð</w:t>
      </w:r>
      <w:r w:rsidRPr="0045614C">
        <w:rPr>
          <w:lang w:val="is-IS"/>
        </w:rPr>
        <w:t xml:space="preserve"> svo hægt sé að gefa þeim það meðan á aðgerð stendur eða eftir að henni lýkur. Þar sem Binocrit örvar framleiðslu rauðra blóðkorna geta læknar tekið meira magn af blóði hjá þessum einstaklingum.</w:t>
      </w:r>
    </w:p>
    <w:p w14:paraId="1899592B" w14:textId="77777777" w:rsidR="00752FC7" w:rsidRPr="0045614C" w:rsidRDefault="00752FC7" w:rsidP="00636E2C">
      <w:pPr>
        <w:rPr>
          <w:lang w:val="is-IS"/>
        </w:rPr>
      </w:pPr>
    </w:p>
    <w:p w14:paraId="4DFE8915" w14:textId="77777777" w:rsidR="00F03830" w:rsidRPr="0045614C" w:rsidRDefault="00F03830" w:rsidP="00636E2C">
      <w:pPr>
        <w:pStyle w:val="pil-p2"/>
        <w:spacing w:before="0"/>
        <w:rPr>
          <w:lang w:val="is-IS"/>
        </w:rPr>
      </w:pPr>
      <w:r w:rsidRPr="0045614C">
        <w:rPr>
          <w:b/>
          <w:lang w:val="is-IS"/>
        </w:rPr>
        <w:t>Binocrit er notað handa fullorðnum einstaklingum með miðlungs alvarlegt blóðleysi sem þurfa að gangast undir stóra bæklunarskurðaðgerð</w:t>
      </w:r>
      <w:r w:rsidRPr="0045614C">
        <w:rPr>
          <w:lang w:val="is-IS"/>
        </w:rPr>
        <w:t xml:space="preserve"> (t.d. ef skipta á um mjöðm eða hné) til þess að minnka hugsanlega þörf fyrir blóðgjöf.</w:t>
      </w:r>
    </w:p>
    <w:p w14:paraId="38DDC8E4" w14:textId="77777777" w:rsidR="004C4DCD" w:rsidRPr="0045614C" w:rsidRDefault="004C4DCD" w:rsidP="00636E2C">
      <w:pPr>
        <w:rPr>
          <w:lang w:val="is-IS"/>
        </w:rPr>
      </w:pPr>
    </w:p>
    <w:p w14:paraId="2F7099A3" w14:textId="77777777" w:rsidR="004C4DCD" w:rsidRPr="0045614C" w:rsidRDefault="004C4DCD" w:rsidP="00636E2C">
      <w:pPr>
        <w:rPr>
          <w:lang w:val="is-IS"/>
        </w:rPr>
      </w:pPr>
      <w:r w:rsidRPr="0045614C">
        <w:rPr>
          <w:b/>
          <w:lang w:val="is-IS"/>
        </w:rPr>
        <w:t xml:space="preserve">Binocrit er notað til meðferðar við blóðleysi hjá fullorðnum með </w:t>
      </w:r>
      <w:r w:rsidR="005A07A9" w:rsidRPr="0045614C">
        <w:rPr>
          <w:b/>
          <w:lang w:val="is-IS"/>
        </w:rPr>
        <w:t>beinmergsjúkdóm sem veldur verulegri röskun á myndun blóðkorna (</w:t>
      </w:r>
      <w:r w:rsidRPr="0045614C">
        <w:rPr>
          <w:b/>
          <w:lang w:val="is-IS"/>
        </w:rPr>
        <w:t>mergrangvaxtarheilkenni</w:t>
      </w:r>
      <w:r w:rsidR="005A07A9" w:rsidRPr="0045614C">
        <w:rPr>
          <w:b/>
          <w:lang w:val="is-IS"/>
        </w:rPr>
        <w:t>)</w:t>
      </w:r>
      <w:r w:rsidRPr="0045614C">
        <w:rPr>
          <w:b/>
          <w:lang w:val="is-IS"/>
        </w:rPr>
        <w:t>.</w:t>
      </w:r>
      <w:r w:rsidRPr="0045614C">
        <w:rPr>
          <w:lang w:val="is-IS"/>
        </w:rPr>
        <w:t xml:space="preserve"> Binocrit getur dregið úr þörf fyrir blóðgjöf.</w:t>
      </w:r>
    </w:p>
    <w:p w14:paraId="0DC2CEA5" w14:textId="77777777" w:rsidR="00752FC7" w:rsidRPr="0045614C" w:rsidRDefault="00752FC7" w:rsidP="00752FC7">
      <w:pPr>
        <w:rPr>
          <w:lang w:val="is-IS"/>
        </w:rPr>
      </w:pPr>
    </w:p>
    <w:p w14:paraId="057E4DE9" w14:textId="77777777" w:rsidR="00752FC7" w:rsidRPr="0045614C" w:rsidRDefault="00752FC7" w:rsidP="00752FC7">
      <w:pPr>
        <w:rPr>
          <w:lang w:val="is-IS"/>
        </w:rPr>
      </w:pPr>
    </w:p>
    <w:p w14:paraId="597F9F70" w14:textId="77777777" w:rsidR="00F03830" w:rsidRPr="0045614C" w:rsidRDefault="00636E2C" w:rsidP="00311CA1">
      <w:pPr>
        <w:pStyle w:val="pil-h1"/>
        <w:numPr>
          <w:ilvl w:val="0"/>
          <w:numId w:val="0"/>
        </w:numPr>
        <w:tabs>
          <w:tab w:val="left" w:pos="567"/>
        </w:tabs>
        <w:spacing w:before="0" w:after="0"/>
        <w:ind w:left="567" w:hanging="567"/>
        <w:rPr>
          <w:rFonts w:ascii="Times New Roman" w:hAnsi="Times New Roman"/>
          <w:lang w:val="is-IS"/>
        </w:rPr>
      </w:pPr>
      <w:r w:rsidRPr="0045614C">
        <w:rPr>
          <w:rFonts w:ascii="Times New Roman" w:hAnsi="Times New Roman"/>
          <w:lang w:val="is-IS"/>
        </w:rPr>
        <w:t>2.</w:t>
      </w:r>
      <w:r w:rsidRPr="0045614C">
        <w:rPr>
          <w:rFonts w:ascii="Times New Roman" w:hAnsi="Times New Roman"/>
          <w:lang w:val="is-IS"/>
        </w:rPr>
        <w:tab/>
      </w:r>
      <w:r w:rsidR="00F03830" w:rsidRPr="0045614C">
        <w:rPr>
          <w:rFonts w:ascii="Times New Roman" w:hAnsi="Times New Roman"/>
          <w:lang w:val="is-IS"/>
        </w:rPr>
        <w:t>Áður en byrjað er að nota Binocrit</w:t>
      </w:r>
    </w:p>
    <w:p w14:paraId="10146395" w14:textId="77777777" w:rsidR="00636E2C" w:rsidRPr="0045614C" w:rsidRDefault="00636E2C" w:rsidP="00636E2C">
      <w:pPr>
        <w:pStyle w:val="pil-hsub1"/>
        <w:spacing w:before="0" w:after="0"/>
        <w:rPr>
          <w:rFonts w:cs="Times New Roman"/>
          <w:b w:val="0"/>
          <w:lang w:val="is-IS"/>
        </w:rPr>
      </w:pPr>
    </w:p>
    <w:p w14:paraId="793D0113" w14:textId="77777777" w:rsidR="00F03830" w:rsidRPr="0045614C" w:rsidRDefault="00F03830" w:rsidP="00636E2C">
      <w:pPr>
        <w:pStyle w:val="pil-hsub1"/>
        <w:spacing w:before="0" w:after="0"/>
        <w:rPr>
          <w:rFonts w:cs="Times New Roman"/>
          <w:lang w:val="is-IS"/>
        </w:rPr>
      </w:pPr>
      <w:r w:rsidRPr="0045614C">
        <w:rPr>
          <w:rFonts w:cs="Times New Roman"/>
          <w:lang w:val="is-IS"/>
        </w:rPr>
        <w:t>Ekki má nota Binocrit</w:t>
      </w:r>
    </w:p>
    <w:p w14:paraId="345F2DB7" w14:textId="77777777" w:rsidR="00636E2C" w:rsidRPr="0045614C" w:rsidRDefault="00636E2C" w:rsidP="00636E2C">
      <w:pPr>
        <w:rPr>
          <w:lang w:val="is-IS"/>
        </w:rPr>
      </w:pPr>
    </w:p>
    <w:p w14:paraId="42698A0A" w14:textId="77777777" w:rsidR="00F03830" w:rsidRPr="0045614C" w:rsidRDefault="00F03830" w:rsidP="00311CA1">
      <w:pPr>
        <w:pStyle w:val="pil-p1"/>
        <w:numPr>
          <w:ilvl w:val="0"/>
          <w:numId w:val="24"/>
        </w:numPr>
        <w:tabs>
          <w:tab w:val="clear" w:pos="360"/>
          <w:tab w:val="left" w:pos="567"/>
        </w:tabs>
        <w:ind w:left="567" w:hanging="567"/>
        <w:rPr>
          <w:b/>
          <w:bCs/>
          <w:i/>
          <w:iCs/>
          <w:szCs w:val="22"/>
          <w:lang w:val="is-IS"/>
        </w:rPr>
      </w:pPr>
      <w:r w:rsidRPr="0045614C">
        <w:rPr>
          <w:b/>
          <w:szCs w:val="22"/>
          <w:lang w:val="is-IS"/>
        </w:rPr>
        <w:t>ef um er að ræða ofnæmi</w:t>
      </w:r>
      <w:r w:rsidRPr="0045614C">
        <w:rPr>
          <w:szCs w:val="22"/>
          <w:lang w:val="is-IS"/>
        </w:rPr>
        <w:t xml:space="preserve"> fyrir epóetíni alfa eða einhverju öðru innihaldsefni lyfsins (talin upp í kafla 6).</w:t>
      </w:r>
    </w:p>
    <w:p w14:paraId="65E18330" w14:textId="77777777" w:rsidR="00F03830" w:rsidRPr="0045614C" w:rsidRDefault="00F03830" w:rsidP="00311CA1">
      <w:pPr>
        <w:pStyle w:val="pil-p1"/>
        <w:numPr>
          <w:ilvl w:val="0"/>
          <w:numId w:val="25"/>
        </w:numPr>
        <w:tabs>
          <w:tab w:val="clear" w:pos="360"/>
          <w:tab w:val="left" w:pos="567"/>
        </w:tabs>
        <w:ind w:left="567" w:hanging="567"/>
        <w:rPr>
          <w:szCs w:val="22"/>
          <w:lang w:val="is-IS"/>
        </w:rPr>
      </w:pPr>
      <w:r w:rsidRPr="0045614C">
        <w:rPr>
          <w:b/>
          <w:szCs w:val="22"/>
          <w:lang w:val="is-IS"/>
        </w:rPr>
        <w:t>ef þú hefur greinst með rauðkornskímfrumnafæð</w:t>
      </w:r>
      <w:r w:rsidRPr="0045614C">
        <w:rPr>
          <w:szCs w:val="22"/>
          <w:lang w:val="is-IS"/>
        </w:rPr>
        <w:t xml:space="preserve"> (beinmergurinn getur ekki framleitt nóg af rauðum blóðkornum) í kjölfar fyrri meðferðar með lyfi sem örvar framleiðslu rauðra blóðkorna (t.d. Binocrit). Sjá kafla 4.</w:t>
      </w:r>
    </w:p>
    <w:p w14:paraId="1772B550" w14:textId="77777777" w:rsidR="00F03830" w:rsidRPr="0045614C" w:rsidRDefault="00F03830" w:rsidP="00311CA1">
      <w:pPr>
        <w:pStyle w:val="pil-p1"/>
        <w:numPr>
          <w:ilvl w:val="0"/>
          <w:numId w:val="26"/>
        </w:numPr>
        <w:tabs>
          <w:tab w:val="clear" w:pos="360"/>
          <w:tab w:val="left" w:pos="567"/>
        </w:tabs>
        <w:ind w:left="567" w:hanging="567"/>
        <w:rPr>
          <w:szCs w:val="22"/>
          <w:lang w:val="is-IS"/>
        </w:rPr>
      </w:pPr>
      <w:r w:rsidRPr="0045614C">
        <w:rPr>
          <w:b/>
          <w:szCs w:val="22"/>
          <w:lang w:val="is-IS"/>
        </w:rPr>
        <w:t>ef þú ert með háan blóðþrýsting</w:t>
      </w:r>
      <w:r w:rsidRPr="0045614C">
        <w:rPr>
          <w:szCs w:val="22"/>
          <w:lang w:val="is-IS"/>
        </w:rPr>
        <w:t xml:space="preserve"> sem ekki næst nægilega góð stjórn á með lyfjum.</w:t>
      </w:r>
    </w:p>
    <w:p w14:paraId="26A26E9E" w14:textId="77777777" w:rsidR="00F03830" w:rsidRPr="0045614C" w:rsidRDefault="0091792C" w:rsidP="00311CA1">
      <w:pPr>
        <w:pStyle w:val="pil-p1"/>
        <w:numPr>
          <w:ilvl w:val="0"/>
          <w:numId w:val="26"/>
        </w:numPr>
        <w:tabs>
          <w:tab w:val="clear" w:pos="360"/>
          <w:tab w:val="left" w:pos="567"/>
        </w:tabs>
        <w:ind w:left="567" w:hanging="567"/>
        <w:rPr>
          <w:szCs w:val="22"/>
          <w:lang w:val="is-IS"/>
        </w:rPr>
      </w:pPr>
      <w:r w:rsidRPr="0045614C">
        <w:rPr>
          <w:szCs w:val="22"/>
          <w:lang w:val="is-IS"/>
        </w:rPr>
        <w:t>t</w:t>
      </w:r>
      <w:r w:rsidR="00F03830" w:rsidRPr="0045614C">
        <w:rPr>
          <w:szCs w:val="22"/>
          <w:lang w:val="is-IS"/>
        </w:rPr>
        <w:t xml:space="preserve">il þess að örva framleiðslu rauðra blóðkorna (svo læknirinn geti tekið meira magn af blóði hjá þér) </w:t>
      </w:r>
      <w:r w:rsidR="00F03830" w:rsidRPr="0045614C">
        <w:rPr>
          <w:b/>
          <w:szCs w:val="22"/>
          <w:lang w:val="is-IS"/>
        </w:rPr>
        <w:t>ef þú getur ekki fengið blóðgjöf með eigin blóði</w:t>
      </w:r>
      <w:r w:rsidR="00F03830" w:rsidRPr="0045614C">
        <w:rPr>
          <w:szCs w:val="22"/>
          <w:lang w:val="is-IS"/>
        </w:rPr>
        <w:t xml:space="preserve"> meðan á skurðaðgerð stendur </w:t>
      </w:r>
      <w:r w:rsidRPr="0045614C">
        <w:rPr>
          <w:szCs w:val="22"/>
          <w:lang w:val="is-IS"/>
        </w:rPr>
        <w:t>eða</w:t>
      </w:r>
      <w:r w:rsidR="00BB4268" w:rsidRPr="0045614C">
        <w:rPr>
          <w:szCs w:val="22"/>
          <w:lang w:val="is-IS"/>
        </w:rPr>
        <w:t xml:space="preserve"> </w:t>
      </w:r>
      <w:r w:rsidR="00F03830" w:rsidRPr="0045614C">
        <w:rPr>
          <w:szCs w:val="22"/>
          <w:lang w:val="is-IS"/>
        </w:rPr>
        <w:t>eftir að henni lýkur.</w:t>
      </w:r>
    </w:p>
    <w:p w14:paraId="407A71D9" w14:textId="77777777" w:rsidR="00F03830" w:rsidRPr="0045614C" w:rsidRDefault="00F03830" w:rsidP="00311CA1">
      <w:pPr>
        <w:pStyle w:val="pil-p1"/>
        <w:numPr>
          <w:ilvl w:val="0"/>
          <w:numId w:val="27"/>
        </w:numPr>
        <w:tabs>
          <w:tab w:val="clear" w:pos="360"/>
          <w:tab w:val="left" w:pos="567"/>
        </w:tabs>
        <w:ind w:left="567" w:hanging="567"/>
        <w:rPr>
          <w:i/>
          <w:iCs/>
          <w:szCs w:val="22"/>
          <w:lang w:val="is-IS"/>
        </w:rPr>
      </w:pPr>
      <w:r w:rsidRPr="0045614C">
        <w:rPr>
          <w:b/>
          <w:szCs w:val="22"/>
          <w:lang w:val="is-IS"/>
        </w:rPr>
        <w:t>ef þú þarft að gangast undir stóra, valbundna bæklunaraðgerð</w:t>
      </w:r>
      <w:r w:rsidRPr="0045614C">
        <w:rPr>
          <w:szCs w:val="22"/>
          <w:lang w:val="is-IS"/>
        </w:rPr>
        <w:t xml:space="preserve"> (t.d. skurðaðgerð á mjöð</w:t>
      </w:r>
      <w:r w:rsidR="0091792C" w:rsidRPr="0045614C">
        <w:rPr>
          <w:szCs w:val="22"/>
          <w:lang w:val="is-IS"/>
        </w:rPr>
        <w:t>m</w:t>
      </w:r>
      <w:r w:rsidRPr="0045614C">
        <w:rPr>
          <w:szCs w:val="22"/>
          <w:lang w:val="is-IS"/>
        </w:rPr>
        <w:t xml:space="preserve"> eða hné) og þú:</w:t>
      </w:r>
    </w:p>
    <w:p w14:paraId="346E727E" w14:textId="77777777" w:rsidR="00F03830" w:rsidRPr="0045614C" w:rsidRDefault="00F03830" w:rsidP="007C72F9">
      <w:pPr>
        <w:pStyle w:val="pil-p1"/>
        <w:numPr>
          <w:ilvl w:val="0"/>
          <w:numId w:val="28"/>
        </w:numPr>
        <w:tabs>
          <w:tab w:val="clear" w:pos="2880"/>
          <w:tab w:val="left" w:pos="1134"/>
        </w:tabs>
        <w:ind w:left="1134" w:hanging="567"/>
        <w:rPr>
          <w:szCs w:val="22"/>
          <w:lang w:val="is-IS"/>
        </w:rPr>
      </w:pPr>
      <w:r w:rsidRPr="0045614C">
        <w:rPr>
          <w:szCs w:val="22"/>
          <w:lang w:val="is-IS"/>
        </w:rPr>
        <w:t xml:space="preserve">ert með alvarlegan hjartasjúkdóm </w:t>
      </w:r>
    </w:p>
    <w:p w14:paraId="0C2B0B64" w14:textId="77777777" w:rsidR="00F03830" w:rsidRPr="0045614C" w:rsidRDefault="00F03830" w:rsidP="007C72F9">
      <w:pPr>
        <w:pStyle w:val="pil-p1"/>
        <w:numPr>
          <w:ilvl w:val="0"/>
          <w:numId w:val="28"/>
        </w:numPr>
        <w:tabs>
          <w:tab w:val="clear" w:pos="2880"/>
          <w:tab w:val="left" w:pos="1134"/>
        </w:tabs>
        <w:ind w:left="1134" w:hanging="567"/>
        <w:rPr>
          <w:szCs w:val="22"/>
          <w:lang w:val="is-IS"/>
        </w:rPr>
      </w:pPr>
      <w:r w:rsidRPr="0045614C">
        <w:rPr>
          <w:szCs w:val="22"/>
          <w:lang w:val="is-IS"/>
        </w:rPr>
        <w:t>ert með alvarlega kvilla í bláæðum og slagæðum</w:t>
      </w:r>
    </w:p>
    <w:p w14:paraId="6A60B6F8" w14:textId="77777777" w:rsidR="00F03830" w:rsidRPr="0045614C" w:rsidRDefault="00F03830" w:rsidP="007C72F9">
      <w:pPr>
        <w:pStyle w:val="pil-p1"/>
        <w:numPr>
          <w:ilvl w:val="0"/>
          <w:numId w:val="28"/>
        </w:numPr>
        <w:tabs>
          <w:tab w:val="clear" w:pos="2880"/>
          <w:tab w:val="left" w:pos="1134"/>
        </w:tabs>
        <w:ind w:left="1134" w:hanging="567"/>
        <w:rPr>
          <w:szCs w:val="22"/>
          <w:lang w:val="is-IS"/>
        </w:rPr>
      </w:pPr>
      <w:r w:rsidRPr="0045614C">
        <w:rPr>
          <w:szCs w:val="22"/>
          <w:lang w:val="is-IS"/>
        </w:rPr>
        <w:t xml:space="preserve">hefur </w:t>
      </w:r>
      <w:r w:rsidR="00BB4268" w:rsidRPr="0045614C">
        <w:rPr>
          <w:szCs w:val="22"/>
          <w:lang w:val="is-IS"/>
        </w:rPr>
        <w:t xml:space="preserve">nýlega </w:t>
      </w:r>
      <w:r w:rsidRPr="0045614C">
        <w:rPr>
          <w:szCs w:val="22"/>
          <w:lang w:val="is-IS"/>
        </w:rPr>
        <w:t>fengið hjartaáfall eða heilaslag</w:t>
      </w:r>
    </w:p>
    <w:p w14:paraId="1B58386A" w14:textId="77777777" w:rsidR="00F03830" w:rsidRPr="0045614C" w:rsidRDefault="00F03830" w:rsidP="007C72F9">
      <w:pPr>
        <w:pStyle w:val="pil-p1"/>
        <w:numPr>
          <w:ilvl w:val="0"/>
          <w:numId w:val="28"/>
        </w:numPr>
        <w:tabs>
          <w:tab w:val="clear" w:pos="2880"/>
          <w:tab w:val="left" w:pos="1134"/>
        </w:tabs>
        <w:ind w:left="1134" w:hanging="567"/>
        <w:rPr>
          <w:szCs w:val="22"/>
          <w:lang w:val="is-IS"/>
        </w:rPr>
      </w:pPr>
      <w:r w:rsidRPr="0045614C">
        <w:rPr>
          <w:szCs w:val="22"/>
          <w:lang w:val="is-IS"/>
        </w:rPr>
        <w:t>getur ekki tekið blóðþynningarlyf</w:t>
      </w:r>
    </w:p>
    <w:p w14:paraId="2278F8B3" w14:textId="77777777" w:rsidR="00F03830" w:rsidRPr="0045614C" w:rsidRDefault="00F03830" w:rsidP="0050142A">
      <w:pPr>
        <w:pStyle w:val="pil-p1"/>
        <w:ind w:left="567"/>
        <w:rPr>
          <w:b/>
          <w:szCs w:val="22"/>
          <w:lang w:val="is-IS"/>
        </w:rPr>
      </w:pPr>
      <w:r w:rsidRPr="0045614C">
        <w:rPr>
          <w:szCs w:val="22"/>
          <w:lang w:val="is-IS"/>
        </w:rPr>
        <w:t xml:space="preserve">Ekki er víst að Binocrit henti þér. Ræddu það við lækninn. Meðan á töku Binocrit stendur þurfa sumir einstaklingar á lyfjum að halda sem draga úr hættu á blóðtöppum. </w:t>
      </w:r>
      <w:r w:rsidRPr="0045614C">
        <w:rPr>
          <w:b/>
          <w:szCs w:val="22"/>
          <w:lang w:val="is-IS"/>
        </w:rPr>
        <w:t xml:space="preserve">Ef þú getur ekki tekið lyf sem koma í veg fyrir myndun blóðtappa máttu ekki </w:t>
      </w:r>
      <w:r w:rsidR="00BB4268" w:rsidRPr="0045614C">
        <w:rPr>
          <w:b/>
          <w:szCs w:val="22"/>
          <w:lang w:val="is-IS"/>
        </w:rPr>
        <w:t>fá</w:t>
      </w:r>
      <w:r w:rsidRPr="0045614C">
        <w:rPr>
          <w:b/>
          <w:szCs w:val="22"/>
          <w:lang w:val="is-IS"/>
        </w:rPr>
        <w:t xml:space="preserve"> Binocrit.</w:t>
      </w:r>
    </w:p>
    <w:p w14:paraId="15E9BBBA" w14:textId="77777777" w:rsidR="00636E2C" w:rsidRPr="0045614C" w:rsidRDefault="00636E2C" w:rsidP="00636E2C">
      <w:pPr>
        <w:pStyle w:val="pil-hsub1"/>
        <w:spacing w:before="0" w:after="0"/>
        <w:rPr>
          <w:rFonts w:cs="Times New Roman"/>
          <w:b w:val="0"/>
          <w:lang w:val="is-IS"/>
        </w:rPr>
      </w:pPr>
    </w:p>
    <w:p w14:paraId="42D39A19" w14:textId="77777777" w:rsidR="00F03830" w:rsidRPr="0045614C" w:rsidRDefault="00F03830" w:rsidP="00636E2C">
      <w:pPr>
        <w:pStyle w:val="pil-hsub1"/>
        <w:spacing w:before="0" w:after="0"/>
        <w:rPr>
          <w:rFonts w:cs="Times New Roman"/>
          <w:lang w:val="is-IS"/>
        </w:rPr>
      </w:pPr>
      <w:r w:rsidRPr="0045614C">
        <w:rPr>
          <w:rFonts w:cs="Times New Roman"/>
          <w:lang w:val="is-IS"/>
        </w:rPr>
        <w:t>Varnaðarorð og varúðarreglur</w:t>
      </w:r>
    </w:p>
    <w:p w14:paraId="4ACB8E84" w14:textId="77777777" w:rsidR="00636E2C" w:rsidRPr="0045614C" w:rsidRDefault="00636E2C" w:rsidP="00636E2C">
      <w:pPr>
        <w:rPr>
          <w:lang w:val="is-IS"/>
        </w:rPr>
      </w:pPr>
    </w:p>
    <w:p w14:paraId="7E274B32" w14:textId="77777777" w:rsidR="00F03830" w:rsidRPr="0045614C" w:rsidRDefault="00F03830" w:rsidP="00636E2C">
      <w:pPr>
        <w:pStyle w:val="pil-p1"/>
        <w:rPr>
          <w:szCs w:val="22"/>
          <w:lang w:val="is-IS"/>
        </w:rPr>
      </w:pPr>
      <w:r w:rsidRPr="0045614C">
        <w:rPr>
          <w:szCs w:val="22"/>
          <w:lang w:val="is-IS"/>
        </w:rPr>
        <w:t>Leitið ráða hjá lækninum, lyfjafræðingi eða hjúkrunarfræðingnum áður en Binocrit er notað.</w:t>
      </w:r>
    </w:p>
    <w:p w14:paraId="447CB6EC" w14:textId="77777777" w:rsidR="00636E2C" w:rsidRPr="0045614C" w:rsidRDefault="00636E2C" w:rsidP="00636E2C">
      <w:pPr>
        <w:rPr>
          <w:lang w:val="is-IS"/>
        </w:rPr>
      </w:pPr>
    </w:p>
    <w:p w14:paraId="7F825C04" w14:textId="77777777" w:rsidR="00F03830" w:rsidRPr="0045614C" w:rsidRDefault="00F03830" w:rsidP="00636E2C">
      <w:pPr>
        <w:pStyle w:val="pil-p2"/>
        <w:spacing w:before="0"/>
        <w:rPr>
          <w:lang w:val="is-IS"/>
        </w:rPr>
      </w:pPr>
      <w:r w:rsidRPr="0045614C">
        <w:rPr>
          <w:b/>
          <w:lang w:val="is-IS"/>
        </w:rPr>
        <w:t>Binocrit og önnur lyf sem örva framleiðslu rauðra blóðfrumna kunna að auka hættuna á að fá blóðtappa hjá öllum sjúklingum. Þessi hætta getur reynst meiri ef aðrir áhættuþættir fyrir myndun blóðtappa eru til staðar</w:t>
      </w:r>
      <w:r w:rsidRPr="0045614C">
        <w:rPr>
          <w:lang w:val="is-IS"/>
        </w:rPr>
        <w:t xml:space="preserve"> (</w:t>
      </w:r>
      <w:r w:rsidRPr="0045614C">
        <w:rPr>
          <w:i/>
          <w:lang w:val="is-IS"/>
        </w:rPr>
        <w:t>til dæmis ef þú hefur áður fengið blóðtappa eða</w:t>
      </w:r>
      <w:r w:rsidRPr="0045614C">
        <w:rPr>
          <w:i/>
          <w:iCs/>
          <w:lang w:val="is-IS"/>
        </w:rPr>
        <w:t xml:space="preserve"> ert í yfirþyngd, með sykursýki, með hjartasjúkdóm eða rúmliggjandi í lengri tíma vegna skurðaðgerðar eða sjúkdóms). </w:t>
      </w:r>
      <w:r w:rsidRPr="0045614C">
        <w:rPr>
          <w:lang w:val="is-IS"/>
        </w:rPr>
        <w:t>Láttu lækninn vita um allt slíkt. Læknirinn hjálpar þér við að ákveða hvort Binocrit hentar þér.</w:t>
      </w:r>
    </w:p>
    <w:p w14:paraId="4710EEF4" w14:textId="77777777" w:rsidR="00636E2C" w:rsidRPr="0045614C" w:rsidRDefault="00636E2C" w:rsidP="00636E2C">
      <w:pPr>
        <w:rPr>
          <w:lang w:val="is-IS"/>
        </w:rPr>
      </w:pPr>
    </w:p>
    <w:p w14:paraId="6FABD6E3" w14:textId="77777777" w:rsidR="00F03830" w:rsidRPr="0045614C" w:rsidRDefault="00F03830" w:rsidP="00636E2C">
      <w:pPr>
        <w:pStyle w:val="pil-p2"/>
        <w:keepNext/>
        <w:keepLines/>
        <w:spacing w:before="0"/>
        <w:rPr>
          <w:lang w:val="is-IS"/>
        </w:rPr>
      </w:pPr>
      <w:r w:rsidRPr="0045614C">
        <w:rPr>
          <w:b/>
          <w:lang w:val="is-IS"/>
        </w:rPr>
        <w:t>Mikilvægt er að láta lækninn vita</w:t>
      </w:r>
      <w:r w:rsidRPr="0045614C">
        <w:rPr>
          <w:lang w:val="is-IS"/>
        </w:rPr>
        <w:t xml:space="preserve"> ef eitthvað af eftirfarandi á við um þig. Hugsanlegt er að þú getir samt notað Binocrit en þú skalt ræða það við lækninn fyrst.</w:t>
      </w:r>
    </w:p>
    <w:p w14:paraId="2E5FB0E9" w14:textId="77777777" w:rsidR="00636E2C" w:rsidRPr="0045614C" w:rsidRDefault="00636E2C" w:rsidP="00636E2C">
      <w:pPr>
        <w:rPr>
          <w:lang w:val="is-IS"/>
        </w:rPr>
      </w:pPr>
    </w:p>
    <w:p w14:paraId="2812AA98" w14:textId="77777777" w:rsidR="00F03830" w:rsidRPr="0045614C" w:rsidRDefault="00F03830" w:rsidP="00636E2C">
      <w:pPr>
        <w:pStyle w:val="pil-p2"/>
        <w:keepNext/>
        <w:spacing w:before="0"/>
        <w:rPr>
          <w:lang w:val="is-IS"/>
        </w:rPr>
      </w:pPr>
      <w:r w:rsidRPr="0045614C">
        <w:rPr>
          <w:b/>
          <w:lang w:val="is-IS"/>
        </w:rPr>
        <w:t xml:space="preserve">Ef þú veist að þú ert með </w:t>
      </w:r>
      <w:r w:rsidRPr="0045614C">
        <w:rPr>
          <w:bCs/>
          <w:lang w:val="is-IS"/>
        </w:rPr>
        <w:t>eða hefur fengið:</w:t>
      </w:r>
    </w:p>
    <w:p w14:paraId="6F275BCA" w14:textId="77777777" w:rsidR="00F03830" w:rsidRPr="0045614C" w:rsidRDefault="00F03830" w:rsidP="009B5294">
      <w:pPr>
        <w:pStyle w:val="pil-p1"/>
        <w:numPr>
          <w:ilvl w:val="0"/>
          <w:numId w:val="29"/>
        </w:numPr>
        <w:tabs>
          <w:tab w:val="clear" w:pos="2880"/>
          <w:tab w:val="left" w:pos="562"/>
        </w:tabs>
        <w:ind w:left="562" w:hanging="562"/>
        <w:rPr>
          <w:b/>
          <w:szCs w:val="22"/>
          <w:lang w:val="is-IS"/>
        </w:rPr>
      </w:pPr>
      <w:r w:rsidRPr="0045614C">
        <w:rPr>
          <w:b/>
          <w:szCs w:val="22"/>
          <w:lang w:val="is-IS"/>
        </w:rPr>
        <w:t>háan blóðþrýsting,</w:t>
      </w:r>
    </w:p>
    <w:p w14:paraId="53F934AA" w14:textId="77777777" w:rsidR="00F03830" w:rsidRPr="0045614C" w:rsidRDefault="00F03830" w:rsidP="009B5294">
      <w:pPr>
        <w:pStyle w:val="pil-p1"/>
        <w:numPr>
          <w:ilvl w:val="0"/>
          <w:numId w:val="29"/>
        </w:numPr>
        <w:tabs>
          <w:tab w:val="clear" w:pos="2880"/>
          <w:tab w:val="left" w:pos="562"/>
        </w:tabs>
        <w:ind w:left="562" w:hanging="562"/>
        <w:rPr>
          <w:b/>
          <w:szCs w:val="22"/>
          <w:lang w:val="is-IS"/>
        </w:rPr>
      </w:pPr>
      <w:r w:rsidRPr="0045614C">
        <w:rPr>
          <w:b/>
          <w:szCs w:val="22"/>
          <w:lang w:val="is-IS"/>
        </w:rPr>
        <w:t>flogaköst eða krampa,</w:t>
      </w:r>
    </w:p>
    <w:p w14:paraId="1A664756" w14:textId="77777777" w:rsidR="00F03830" w:rsidRPr="0045614C" w:rsidRDefault="00F03830" w:rsidP="009B5294">
      <w:pPr>
        <w:pStyle w:val="pil-p1"/>
        <w:numPr>
          <w:ilvl w:val="0"/>
          <w:numId w:val="29"/>
        </w:numPr>
        <w:tabs>
          <w:tab w:val="clear" w:pos="2880"/>
          <w:tab w:val="left" w:pos="562"/>
        </w:tabs>
        <w:ind w:left="562" w:hanging="562"/>
        <w:rPr>
          <w:b/>
          <w:szCs w:val="22"/>
          <w:lang w:val="is-IS"/>
        </w:rPr>
      </w:pPr>
      <w:r w:rsidRPr="0045614C">
        <w:rPr>
          <w:b/>
          <w:szCs w:val="22"/>
          <w:lang w:val="is-IS"/>
        </w:rPr>
        <w:t>lifrarsjúkdóm,</w:t>
      </w:r>
    </w:p>
    <w:p w14:paraId="60CB5F18" w14:textId="77777777" w:rsidR="00F03830" w:rsidRPr="0045614C" w:rsidRDefault="00F03830" w:rsidP="009B5294">
      <w:pPr>
        <w:pStyle w:val="pil-p1"/>
        <w:numPr>
          <w:ilvl w:val="0"/>
          <w:numId w:val="29"/>
        </w:numPr>
        <w:tabs>
          <w:tab w:val="clear" w:pos="2880"/>
          <w:tab w:val="left" w:pos="562"/>
        </w:tabs>
        <w:ind w:left="562" w:hanging="562"/>
        <w:rPr>
          <w:b/>
          <w:szCs w:val="22"/>
          <w:lang w:val="is-IS"/>
        </w:rPr>
      </w:pPr>
      <w:r w:rsidRPr="0045614C">
        <w:rPr>
          <w:b/>
          <w:szCs w:val="22"/>
          <w:lang w:val="is-IS"/>
        </w:rPr>
        <w:t>blóðleysi af öðrum orsökum,</w:t>
      </w:r>
    </w:p>
    <w:p w14:paraId="750C060A" w14:textId="77777777" w:rsidR="00F03830" w:rsidRPr="0045614C" w:rsidRDefault="00F03830" w:rsidP="009B5294">
      <w:pPr>
        <w:pStyle w:val="pil-p1"/>
        <w:numPr>
          <w:ilvl w:val="0"/>
          <w:numId w:val="29"/>
        </w:numPr>
        <w:tabs>
          <w:tab w:val="clear" w:pos="2880"/>
          <w:tab w:val="left" w:pos="562"/>
        </w:tabs>
        <w:ind w:left="562" w:hanging="562"/>
        <w:rPr>
          <w:b/>
          <w:szCs w:val="22"/>
          <w:lang w:val="is-IS"/>
        </w:rPr>
      </w:pPr>
      <w:r w:rsidRPr="0045614C">
        <w:rPr>
          <w:b/>
          <w:szCs w:val="22"/>
          <w:lang w:val="is-IS"/>
        </w:rPr>
        <w:t>porfýríu (sjaldgæfan blóðsjúkdóm).</w:t>
      </w:r>
    </w:p>
    <w:p w14:paraId="6950A42B" w14:textId="77777777" w:rsidR="00636E2C" w:rsidRPr="0045614C" w:rsidRDefault="00636E2C" w:rsidP="00636E2C">
      <w:pPr>
        <w:pStyle w:val="pil-p2"/>
        <w:spacing w:before="0"/>
        <w:rPr>
          <w:lang w:val="is-IS"/>
        </w:rPr>
      </w:pPr>
    </w:p>
    <w:p w14:paraId="55B6ED3F" w14:textId="77777777" w:rsidR="00F03830" w:rsidRPr="0045614C" w:rsidRDefault="00F03830" w:rsidP="00636E2C">
      <w:pPr>
        <w:pStyle w:val="pil-p2"/>
        <w:spacing w:before="0"/>
        <w:rPr>
          <w:lang w:val="is-IS"/>
        </w:rPr>
      </w:pPr>
      <w:r w:rsidRPr="0045614C">
        <w:rPr>
          <w:b/>
          <w:lang w:val="is-IS"/>
        </w:rPr>
        <w:t>Ef þú ert sjúklingur með langvinna nýrnabilun</w:t>
      </w:r>
      <w:r w:rsidRPr="0045614C">
        <w:rPr>
          <w:lang w:val="is-IS"/>
        </w:rPr>
        <w:t xml:space="preserve"> og einkum ef þú sýnir ekki fulla svörun eftir Binocrit, mun læknirinn athuga skammtinn af Binocrit þar sem það að auka endurtekið skammtinn af Binocrit ef þú svarar ekki meðferð kann að auka hættu á vandamálum í hjarta og æðum og gæti aukið hættu á hjartadrepi, slagi og dauða.</w:t>
      </w:r>
    </w:p>
    <w:p w14:paraId="65B86BBE" w14:textId="77777777" w:rsidR="001C3374" w:rsidRPr="0045614C" w:rsidRDefault="001C3374" w:rsidP="001C3374">
      <w:pPr>
        <w:rPr>
          <w:lang w:val="is-IS"/>
        </w:rPr>
      </w:pPr>
    </w:p>
    <w:p w14:paraId="6F0A3A67" w14:textId="77777777" w:rsidR="001C3374" w:rsidRPr="0045614C" w:rsidRDefault="001C3374" w:rsidP="001C3374">
      <w:pPr>
        <w:pStyle w:val="pil-p2"/>
        <w:spacing w:before="0"/>
        <w:rPr>
          <w:lang w:val="is-IS"/>
        </w:rPr>
      </w:pPr>
      <w:r w:rsidRPr="0045614C">
        <w:rPr>
          <w:b/>
          <w:lang w:val="is-IS"/>
        </w:rPr>
        <w:t>Ef þú ert krabbameinssjúklingur</w:t>
      </w:r>
      <w:r w:rsidRPr="0045614C">
        <w:rPr>
          <w:lang w:val="is-IS"/>
        </w:rPr>
        <w:t xml:space="preserve"> skaltu hafa í huga að fræðilegur möguleiki er á því að lyf sem örva framleiðslu rauðra blóðkorna (eins og Binocrit) virki sem vaxtarþáttur og hafi þar með áhrif á framgang krabbameinsins.</w:t>
      </w:r>
    </w:p>
    <w:p w14:paraId="766F6E36" w14:textId="77777777" w:rsidR="001C3374" w:rsidRPr="0045614C" w:rsidRDefault="001C3374" w:rsidP="001C3374">
      <w:pPr>
        <w:pStyle w:val="pil-p2"/>
        <w:spacing w:before="0"/>
        <w:rPr>
          <w:b/>
          <w:lang w:val="is-IS"/>
        </w:rPr>
      </w:pPr>
      <w:r w:rsidRPr="0045614C">
        <w:rPr>
          <w:b/>
          <w:lang w:val="is-IS"/>
        </w:rPr>
        <w:t>Það fer eftir hverju einstöku tilfelli hvort ákjósanlegra er að veita blóðgjöf. Ræddu það við lækninn.</w:t>
      </w:r>
    </w:p>
    <w:p w14:paraId="2BE403EE" w14:textId="77777777" w:rsidR="001C3374" w:rsidRPr="0045614C" w:rsidRDefault="001C3374" w:rsidP="00100741">
      <w:pPr>
        <w:rPr>
          <w:lang w:val="is-IS"/>
        </w:rPr>
      </w:pPr>
    </w:p>
    <w:p w14:paraId="6577941B" w14:textId="77777777" w:rsidR="00F03830" w:rsidRPr="0045614C" w:rsidRDefault="00F03830" w:rsidP="00636E2C">
      <w:pPr>
        <w:pStyle w:val="pil-p2"/>
        <w:spacing w:before="0"/>
        <w:rPr>
          <w:lang w:val="is-IS"/>
        </w:rPr>
      </w:pPr>
      <w:r w:rsidRPr="0045614C">
        <w:rPr>
          <w:b/>
          <w:lang w:val="is-IS"/>
        </w:rPr>
        <w:t>Ef þú ert krabbameinssjúklingur</w:t>
      </w:r>
      <w:r w:rsidRPr="0045614C">
        <w:rPr>
          <w:lang w:val="is-IS"/>
        </w:rPr>
        <w:t xml:space="preserve"> skaltu hafa í huga að notkun Binocrit gæti tengst styttri lifun og aukinni dánartíðni hjá sjúklingum með krabbamein í höfði og hálsi sem og brjóstakrabbamein með meinvörpum í krabbameinslyfjameðferð.</w:t>
      </w:r>
    </w:p>
    <w:p w14:paraId="3779B710" w14:textId="77777777" w:rsidR="00F07109" w:rsidRPr="0045614C" w:rsidRDefault="00F07109" w:rsidP="00F07109">
      <w:pPr>
        <w:rPr>
          <w:lang w:val="is-IS"/>
        </w:rPr>
      </w:pPr>
    </w:p>
    <w:p w14:paraId="53709FD4" w14:textId="77777777" w:rsidR="00F07109" w:rsidRPr="0045614C" w:rsidRDefault="00F07109" w:rsidP="00F07109">
      <w:pPr>
        <w:pStyle w:val="BodyText"/>
        <w:kinsoku w:val="0"/>
        <w:overflowPunct w:val="0"/>
        <w:spacing w:after="0"/>
        <w:rPr>
          <w:spacing w:val="-1"/>
          <w:lang w:val="is-IS"/>
        </w:rPr>
      </w:pPr>
      <w:r w:rsidRPr="0045614C">
        <w:rPr>
          <w:lang w:val="is-IS"/>
        </w:rPr>
        <w:t>Í</w:t>
      </w:r>
      <w:r w:rsidRPr="0045614C">
        <w:rPr>
          <w:spacing w:val="-3"/>
          <w:lang w:val="is-IS"/>
        </w:rPr>
        <w:t xml:space="preserve"> </w:t>
      </w:r>
      <w:r w:rsidRPr="0045614C">
        <w:rPr>
          <w:spacing w:val="-1"/>
          <w:lang w:val="is-IS"/>
        </w:rPr>
        <w:t xml:space="preserve">tengslum </w:t>
      </w:r>
      <w:r w:rsidRPr="0045614C">
        <w:rPr>
          <w:lang w:val="is-IS"/>
        </w:rPr>
        <w:t>við</w:t>
      </w:r>
      <w:r w:rsidRPr="0045614C">
        <w:rPr>
          <w:spacing w:val="-2"/>
          <w:lang w:val="is-IS"/>
        </w:rPr>
        <w:t xml:space="preserve"> </w:t>
      </w:r>
      <w:r w:rsidRPr="0045614C">
        <w:rPr>
          <w:lang w:val="is-IS"/>
        </w:rPr>
        <w:t>epóetín</w:t>
      </w:r>
      <w:r w:rsidRPr="0045614C">
        <w:rPr>
          <w:spacing w:val="-4"/>
          <w:lang w:val="is-IS"/>
        </w:rPr>
        <w:t xml:space="preserve"> </w:t>
      </w:r>
      <w:r w:rsidRPr="0045614C">
        <w:rPr>
          <w:spacing w:val="-1"/>
          <w:lang w:val="is-IS"/>
        </w:rPr>
        <w:t>meðferð hefur</w:t>
      </w:r>
      <w:r w:rsidRPr="0045614C">
        <w:rPr>
          <w:spacing w:val="1"/>
          <w:lang w:val="is-IS"/>
        </w:rPr>
        <w:t xml:space="preserve"> </w:t>
      </w:r>
      <w:r w:rsidRPr="0045614C">
        <w:rPr>
          <w:lang w:val="is-IS"/>
        </w:rPr>
        <w:t>verið</w:t>
      </w:r>
      <w:r w:rsidRPr="0045614C">
        <w:rPr>
          <w:spacing w:val="-2"/>
          <w:lang w:val="is-IS"/>
        </w:rPr>
        <w:t xml:space="preserve"> </w:t>
      </w:r>
      <w:r w:rsidRPr="0045614C">
        <w:rPr>
          <w:spacing w:val="-1"/>
          <w:lang w:val="is-IS"/>
        </w:rPr>
        <w:t>tilkynnt</w:t>
      </w:r>
      <w:r w:rsidRPr="0045614C">
        <w:rPr>
          <w:lang w:val="is-IS"/>
        </w:rPr>
        <w:t xml:space="preserve"> um</w:t>
      </w:r>
      <w:r w:rsidRPr="0045614C">
        <w:rPr>
          <w:spacing w:val="-1"/>
          <w:lang w:val="is-IS"/>
        </w:rPr>
        <w:t xml:space="preserve"> </w:t>
      </w:r>
      <w:r w:rsidRPr="0045614C">
        <w:rPr>
          <w:b/>
          <w:bCs/>
          <w:spacing w:val="-1"/>
          <w:lang w:val="is-IS"/>
        </w:rPr>
        <w:t>alvarleg húðviðbrögð</w:t>
      </w:r>
      <w:r w:rsidRPr="0045614C">
        <w:rPr>
          <w:spacing w:val="-1"/>
          <w:lang w:val="is-IS"/>
        </w:rPr>
        <w:t>,</w:t>
      </w:r>
      <w:r w:rsidRPr="0045614C">
        <w:rPr>
          <w:spacing w:val="-2"/>
          <w:lang w:val="is-IS"/>
        </w:rPr>
        <w:t xml:space="preserve"> </w:t>
      </w:r>
      <w:r w:rsidRPr="0045614C">
        <w:rPr>
          <w:spacing w:val="-1"/>
          <w:lang w:val="is-IS"/>
        </w:rPr>
        <w:t>þ.m.t.</w:t>
      </w:r>
      <w:r w:rsidRPr="0045614C">
        <w:rPr>
          <w:spacing w:val="-2"/>
          <w:lang w:val="is-IS"/>
        </w:rPr>
        <w:t xml:space="preserve"> </w:t>
      </w:r>
      <w:r w:rsidRPr="0045614C">
        <w:rPr>
          <w:spacing w:val="-1"/>
          <w:lang w:val="is-IS"/>
        </w:rPr>
        <w:t>Stevens-Johnson</w:t>
      </w:r>
      <w:r w:rsidRPr="0045614C">
        <w:rPr>
          <w:lang w:val="is-IS"/>
        </w:rPr>
        <w:t xml:space="preserve"> </w:t>
      </w:r>
      <w:r w:rsidRPr="0045614C">
        <w:rPr>
          <w:spacing w:val="-1"/>
          <w:lang w:val="is-IS"/>
        </w:rPr>
        <w:t>heilkenni</w:t>
      </w:r>
      <w:r w:rsidRPr="0045614C">
        <w:rPr>
          <w:lang w:val="is-IS"/>
        </w:rPr>
        <w:t xml:space="preserve"> og</w:t>
      </w:r>
      <w:r w:rsidRPr="0045614C">
        <w:rPr>
          <w:spacing w:val="-1"/>
          <w:lang w:val="is-IS"/>
        </w:rPr>
        <w:t xml:space="preserve"> eitrunardreplos</w:t>
      </w:r>
      <w:r w:rsidRPr="0045614C">
        <w:rPr>
          <w:spacing w:val="-2"/>
          <w:lang w:val="is-IS"/>
        </w:rPr>
        <w:t xml:space="preserve"> </w:t>
      </w:r>
      <w:r w:rsidRPr="0045614C">
        <w:rPr>
          <w:lang w:val="is-IS"/>
        </w:rPr>
        <w:t xml:space="preserve">í </w:t>
      </w:r>
      <w:r w:rsidRPr="0045614C">
        <w:rPr>
          <w:spacing w:val="-1"/>
          <w:lang w:val="is-IS"/>
        </w:rPr>
        <w:t xml:space="preserve">húðþekju. </w:t>
      </w:r>
    </w:p>
    <w:p w14:paraId="22B058A4" w14:textId="77777777" w:rsidR="00F07109" w:rsidRPr="0045614C" w:rsidRDefault="00F07109" w:rsidP="00F07109">
      <w:pPr>
        <w:pStyle w:val="BodyText"/>
        <w:kinsoku w:val="0"/>
        <w:overflowPunct w:val="0"/>
        <w:spacing w:after="0"/>
        <w:rPr>
          <w:spacing w:val="-1"/>
          <w:lang w:val="is-IS"/>
        </w:rPr>
      </w:pPr>
    </w:p>
    <w:p w14:paraId="62455023" w14:textId="77777777" w:rsidR="00F07109" w:rsidRPr="0045614C" w:rsidRDefault="00F07109" w:rsidP="00F07109">
      <w:pPr>
        <w:pStyle w:val="BodyText"/>
        <w:kinsoku w:val="0"/>
        <w:overflowPunct w:val="0"/>
        <w:spacing w:after="0"/>
        <w:rPr>
          <w:lang w:val="is-IS"/>
        </w:rPr>
      </w:pPr>
      <w:r w:rsidRPr="0045614C">
        <w:rPr>
          <w:spacing w:val="-1"/>
          <w:lang w:val="is-IS"/>
        </w:rPr>
        <w:t>Fyrstu</w:t>
      </w:r>
      <w:r w:rsidRPr="0045614C">
        <w:rPr>
          <w:spacing w:val="-2"/>
          <w:lang w:val="is-IS"/>
        </w:rPr>
        <w:t xml:space="preserve"> </w:t>
      </w:r>
      <w:r w:rsidRPr="0045614C">
        <w:rPr>
          <w:spacing w:val="-1"/>
          <w:lang w:val="is-IS"/>
        </w:rPr>
        <w:t>einkenni</w:t>
      </w:r>
      <w:r w:rsidRPr="0045614C">
        <w:rPr>
          <w:spacing w:val="1"/>
          <w:lang w:val="is-IS"/>
        </w:rPr>
        <w:t xml:space="preserve"> </w:t>
      </w:r>
      <w:r w:rsidRPr="0045614C">
        <w:rPr>
          <w:spacing w:val="-1"/>
          <w:lang w:val="is-IS"/>
        </w:rPr>
        <w:t>Stevens-Johnson</w:t>
      </w:r>
      <w:r w:rsidRPr="0045614C">
        <w:rPr>
          <w:lang w:val="is-IS"/>
        </w:rPr>
        <w:t xml:space="preserve"> </w:t>
      </w:r>
      <w:r w:rsidRPr="0045614C">
        <w:rPr>
          <w:spacing w:val="-1"/>
          <w:lang w:val="is-IS"/>
        </w:rPr>
        <w:t>heilkennis</w:t>
      </w:r>
      <w:r w:rsidRPr="0045614C">
        <w:rPr>
          <w:spacing w:val="-2"/>
          <w:lang w:val="is-IS"/>
        </w:rPr>
        <w:t xml:space="preserve"> </w:t>
      </w:r>
      <w:r w:rsidRPr="0045614C">
        <w:rPr>
          <w:lang w:val="is-IS"/>
        </w:rPr>
        <w:t>og</w:t>
      </w:r>
      <w:r w:rsidRPr="0045614C">
        <w:rPr>
          <w:spacing w:val="-1"/>
          <w:lang w:val="is-IS"/>
        </w:rPr>
        <w:t xml:space="preserve"> eitrunardreploss</w:t>
      </w:r>
      <w:r w:rsidRPr="0045614C">
        <w:rPr>
          <w:spacing w:val="-2"/>
          <w:lang w:val="is-IS"/>
        </w:rPr>
        <w:t xml:space="preserve"> </w:t>
      </w:r>
      <w:r w:rsidRPr="0045614C">
        <w:rPr>
          <w:lang w:val="is-IS"/>
        </w:rPr>
        <w:t xml:space="preserve">í </w:t>
      </w:r>
      <w:r w:rsidRPr="0045614C">
        <w:rPr>
          <w:spacing w:val="-1"/>
          <w:lang w:val="is-IS"/>
        </w:rPr>
        <w:t>húðþekju</w:t>
      </w:r>
      <w:r w:rsidRPr="0045614C">
        <w:rPr>
          <w:spacing w:val="-2"/>
          <w:lang w:val="is-IS"/>
        </w:rPr>
        <w:t xml:space="preserve"> </w:t>
      </w:r>
      <w:r w:rsidRPr="0045614C">
        <w:rPr>
          <w:lang w:val="is-IS"/>
        </w:rPr>
        <w:t>geta</w:t>
      </w:r>
      <w:r w:rsidRPr="0045614C">
        <w:rPr>
          <w:spacing w:val="-2"/>
          <w:lang w:val="is-IS"/>
        </w:rPr>
        <w:t xml:space="preserve"> </w:t>
      </w:r>
      <w:r w:rsidRPr="0045614C">
        <w:rPr>
          <w:spacing w:val="-1"/>
          <w:lang w:val="is-IS"/>
        </w:rPr>
        <w:t>sést</w:t>
      </w:r>
      <w:r w:rsidRPr="0045614C">
        <w:rPr>
          <w:lang w:val="is-IS"/>
        </w:rPr>
        <w:t xml:space="preserve"> á</w:t>
      </w:r>
      <w:r w:rsidRPr="0045614C">
        <w:rPr>
          <w:spacing w:val="-2"/>
          <w:lang w:val="is-IS"/>
        </w:rPr>
        <w:t xml:space="preserve"> </w:t>
      </w:r>
      <w:r w:rsidRPr="0045614C">
        <w:rPr>
          <w:spacing w:val="-1"/>
          <w:lang w:val="is-IS"/>
        </w:rPr>
        <w:t>bolnum</w:t>
      </w:r>
      <w:r w:rsidRPr="0045614C">
        <w:rPr>
          <w:lang w:val="is-IS"/>
        </w:rPr>
        <w:t xml:space="preserve"> </w:t>
      </w:r>
      <w:r w:rsidRPr="0045614C">
        <w:rPr>
          <w:spacing w:val="-1"/>
          <w:lang w:val="is-IS"/>
        </w:rPr>
        <w:t>sem</w:t>
      </w:r>
      <w:r w:rsidRPr="0045614C">
        <w:rPr>
          <w:spacing w:val="71"/>
          <w:lang w:val="is-IS"/>
        </w:rPr>
        <w:t xml:space="preserve"> </w:t>
      </w:r>
      <w:r w:rsidRPr="0045614C">
        <w:rPr>
          <w:spacing w:val="-1"/>
          <w:lang w:val="is-IS"/>
        </w:rPr>
        <w:t xml:space="preserve">rauðleitir afmarkaðir </w:t>
      </w:r>
      <w:r w:rsidRPr="0045614C">
        <w:rPr>
          <w:lang w:val="is-IS"/>
        </w:rPr>
        <w:t>eða</w:t>
      </w:r>
      <w:r w:rsidRPr="0045614C">
        <w:rPr>
          <w:spacing w:val="-2"/>
          <w:lang w:val="is-IS"/>
        </w:rPr>
        <w:t xml:space="preserve"> </w:t>
      </w:r>
      <w:r w:rsidRPr="0045614C">
        <w:rPr>
          <w:spacing w:val="-1"/>
          <w:lang w:val="is-IS"/>
        </w:rPr>
        <w:t>hringlaga</w:t>
      </w:r>
      <w:r w:rsidRPr="0045614C">
        <w:rPr>
          <w:spacing w:val="-2"/>
          <w:lang w:val="is-IS"/>
        </w:rPr>
        <w:t xml:space="preserve"> </w:t>
      </w:r>
      <w:r w:rsidRPr="0045614C">
        <w:rPr>
          <w:spacing w:val="-1"/>
          <w:lang w:val="is-IS"/>
        </w:rPr>
        <w:t>blettir</w:t>
      </w:r>
      <w:r w:rsidRPr="0045614C">
        <w:rPr>
          <w:spacing w:val="-2"/>
          <w:lang w:val="is-IS"/>
        </w:rPr>
        <w:t xml:space="preserve"> </w:t>
      </w:r>
      <w:r w:rsidRPr="0045614C">
        <w:rPr>
          <w:spacing w:val="-1"/>
          <w:lang w:val="is-IS"/>
        </w:rPr>
        <w:t>oft</w:t>
      </w:r>
      <w:r w:rsidRPr="0045614C">
        <w:rPr>
          <w:spacing w:val="1"/>
          <w:lang w:val="is-IS"/>
        </w:rPr>
        <w:t xml:space="preserve"> </w:t>
      </w:r>
      <w:r w:rsidRPr="0045614C">
        <w:rPr>
          <w:lang w:val="is-IS"/>
        </w:rPr>
        <w:t>með</w:t>
      </w:r>
      <w:r w:rsidRPr="0045614C">
        <w:rPr>
          <w:spacing w:val="-1"/>
          <w:lang w:val="is-IS"/>
        </w:rPr>
        <w:t xml:space="preserve"> blöðrumyndun</w:t>
      </w:r>
      <w:r w:rsidRPr="0045614C">
        <w:rPr>
          <w:spacing w:val="-2"/>
          <w:lang w:val="is-IS"/>
        </w:rPr>
        <w:t xml:space="preserve"> </w:t>
      </w:r>
      <w:r w:rsidRPr="0045614C">
        <w:rPr>
          <w:lang w:val="is-IS"/>
        </w:rPr>
        <w:t xml:space="preserve">í </w:t>
      </w:r>
      <w:r w:rsidRPr="0045614C">
        <w:rPr>
          <w:spacing w:val="-1"/>
          <w:lang w:val="is-IS"/>
        </w:rPr>
        <w:t>miðjunni.</w:t>
      </w:r>
      <w:r w:rsidRPr="0045614C">
        <w:rPr>
          <w:spacing w:val="-2"/>
          <w:lang w:val="is-IS"/>
        </w:rPr>
        <w:t xml:space="preserve"> </w:t>
      </w:r>
      <w:r w:rsidRPr="0045614C">
        <w:rPr>
          <w:lang w:val="is-IS"/>
        </w:rPr>
        <w:t>Einnig</w:t>
      </w:r>
      <w:r w:rsidRPr="0045614C">
        <w:rPr>
          <w:spacing w:val="-1"/>
          <w:lang w:val="is-IS"/>
        </w:rPr>
        <w:t xml:space="preserve"> getur </w:t>
      </w:r>
      <w:r w:rsidRPr="0045614C">
        <w:rPr>
          <w:lang w:val="is-IS"/>
        </w:rPr>
        <w:t>orðið</w:t>
      </w:r>
      <w:r w:rsidRPr="0045614C">
        <w:rPr>
          <w:spacing w:val="-2"/>
          <w:lang w:val="is-IS"/>
        </w:rPr>
        <w:t xml:space="preserve"> </w:t>
      </w:r>
      <w:r w:rsidRPr="0045614C">
        <w:rPr>
          <w:spacing w:val="-1"/>
          <w:lang w:val="is-IS"/>
        </w:rPr>
        <w:t>vart</w:t>
      </w:r>
      <w:r w:rsidRPr="0045614C">
        <w:rPr>
          <w:lang w:val="is-IS"/>
        </w:rPr>
        <w:t xml:space="preserve"> við</w:t>
      </w:r>
      <w:r w:rsidRPr="0045614C">
        <w:rPr>
          <w:spacing w:val="94"/>
          <w:lang w:val="is-IS"/>
        </w:rPr>
        <w:t xml:space="preserve"> </w:t>
      </w:r>
      <w:r w:rsidRPr="0045614C">
        <w:rPr>
          <w:spacing w:val="-1"/>
          <w:lang w:val="is-IS"/>
        </w:rPr>
        <w:t xml:space="preserve">sár </w:t>
      </w:r>
      <w:r w:rsidRPr="0045614C">
        <w:rPr>
          <w:lang w:val="is-IS"/>
        </w:rPr>
        <w:t xml:space="preserve">í </w:t>
      </w:r>
      <w:r w:rsidRPr="0045614C">
        <w:rPr>
          <w:spacing w:val="-1"/>
          <w:lang w:val="is-IS"/>
        </w:rPr>
        <w:t>munni, hálsi,</w:t>
      </w:r>
      <w:r w:rsidRPr="0045614C">
        <w:rPr>
          <w:spacing w:val="-3"/>
          <w:lang w:val="is-IS"/>
        </w:rPr>
        <w:t xml:space="preserve"> </w:t>
      </w:r>
      <w:r w:rsidRPr="0045614C">
        <w:rPr>
          <w:spacing w:val="-1"/>
          <w:lang w:val="is-IS"/>
        </w:rPr>
        <w:t>nefi,</w:t>
      </w:r>
      <w:r w:rsidRPr="0045614C">
        <w:rPr>
          <w:spacing w:val="-3"/>
          <w:lang w:val="is-IS"/>
        </w:rPr>
        <w:t xml:space="preserve"> </w:t>
      </w:r>
      <w:r w:rsidRPr="0045614C">
        <w:rPr>
          <w:lang w:val="is-IS"/>
        </w:rPr>
        <w:t>á</w:t>
      </w:r>
      <w:r w:rsidRPr="0045614C">
        <w:rPr>
          <w:spacing w:val="1"/>
          <w:lang w:val="is-IS"/>
        </w:rPr>
        <w:t xml:space="preserve"> </w:t>
      </w:r>
      <w:r w:rsidRPr="0045614C">
        <w:rPr>
          <w:spacing w:val="-1"/>
          <w:lang w:val="is-IS"/>
        </w:rPr>
        <w:t>kynfærum</w:t>
      </w:r>
      <w:r w:rsidRPr="0045614C">
        <w:rPr>
          <w:spacing w:val="1"/>
          <w:lang w:val="is-IS"/>
        </w:rPr>
        <w:t xml:space="preserve"> og</w:t>
      </w:r>
      <w:r w:rsidRPr="0045614C">
        <w:rPr>
          <w:spacing w:val="-2"/>
          <w:lang w:val="is-IS"/>
        </w:rPr>
        <w:t xml:space="preserve"> </w:t>
      </w:r>
      <w:r w:rsidRPr="0045614C">
        <w:rPr>
          <w:lang w:val="is-IS"/>
        </w:rPr>
        <w:t xml:space="preserve">í </w:t>
      </w:r>
      <w:r w:rsidRPr="0045614C">
        <w:rPr>
          <w:spacing w:val="-1"/>
          <w:lang w:val="is-IS"/>
        </w:rPr>
        <w:t xml:space="preserve">augum </w:t>
      </w:r>
      <w:r w:rsidRPr="0045614C">
        <w:rPr>
          <w:lang w:val="is-IS"/>
        </w:rPr>
        <w:t>(rauð</w:t>
      </w:r>
      <w:r w:rsidRPr="0045614C">
        <w:rPr>
          <w:spacing w:val="-1"/>
          <w:lang w:val="is-IS"/>
        </w:rPr>
        <w:t xml:space="preserve"> </w:t>
      </w:r>
      <w:r w:rsidRPr="0045614C">
        <w:rPr>
          <w:spacing w:val="1"/>
          <w:lang w:val="is-IS"/>
        </w:rPr>
        <w:t>og</w:t>
      </w:r>
      <w:r w:rsidRPr="0045614C">
        <w:rPr>
          <w:spacing w:val="-2"/>
          <w:lang w:val="is-IS"/>
        </w:rPr>
        <w:t xml:space="preserve"> </w:t>
      </w:r>
      <w:r w:rsidRPr="0045614C">
        <w:rPr>
          <w:lang w:val="is-IS"/>
        </w:rPr>
        <w:t>þrútin</w:t>
      </w:r>
      <w:r w:rsidRPr="0045614C">
        <w:rPr>
          <w:spacing w:val="-4"/>
          <w:lang w:val="is-IS"/>
        </w:rPr>
        <w:t xml:space="preserve"> </w:t>
      </w:r>
      <w:r w:rsidRPr="0045614C">
        <w:rPr>
          <w:spacing w:val="-1"/>
          <w:lang w:val="is-IS"/>
        </w:rPr>
        <w:t>augu).</w:t>
      </w:r>
      <w:r w:rsidRPr="0045614C">
        <w:rPr>
          <w:lang w:val="is-IS"/>
        </w:rPr>
        <w:t xml:space="preserve"> </w:t>
      </w:r>
      <w:r w:rsidRPr="0045614C">
        <w:rPr>
          <w:spacing w:val="-1"/>
          <w:lang w:val="is-IS"/>
        </w:rPr>
        <w:t>Fyrirboði</w:t>
      </w:r>
      <w:r w:rsidRPr="0045614C">
        <w:rPr>
          <w:lang w:val="is-IS"/>
        </w:rPr>
        <w:t xml:space="preserve"> </w:t>
      </w:r>
      <w:r w:rsidRPr="0045614C">
        <w:rPr>
          <w:spacing w:val="-1"/>
          <w:lang w:val="is-IS"/>
        </w:rPr>
        <w:t>þessara</w:t>
      </w:r>
      <w:r w:rsidRPr="0045614C">
        <w:rPr>
          <w:spacing w:val="-2"/>
          <w:lang w:val="is-IS"/>
        </w:rPr>
        <w:t xml:space="preserve"> </w:t>
      </w:r>
      <w:r w:rsidRPr="0045614C">
        <w:rPr>
          <w:spacing w:val="-1"/>
          <w:lang w:val="is-IS"/>
        </w:rPr>
        <w:t>alvarlegu</w:t>
      </w:r>
      <w:r w:rsidRPr="0045614C">
        <w:rPr>
          <w:spacing w:val="71"/>
          <w:lang w:val="is-IS"/>
        </w:rPr>
        <w:t xml:space="preserve"> </w:t>
      </w:r>
      <w:r w:rsidRPr="0045614C">
        <w:rPr>
          <w:spacing w:val="-1"/>
          <w:lang w:val="is-IS"/>
        </w:rPr>
        <w:t>húðútbrota</w:t>
      </w:r>
      <w:r w:rsidRPr="0045614C">
        <w:rPr>
          <w:spacing w:val="-3"/>
          <w:lang w:val="is-IS"/>
        </w:rPr>
        <w:t xml:space="preserve"> </w:t>
      </w:r>
      <w:r w:rsidRPr="0045614C">
        <w:rPr>
          <w:lang w:val="is-IS"/>
        </w:rPr>
        <w:t>er</w:t>
      </w:r>
      <w:r w:rsidRPr="0045614C">
        <w:rPr>
          <w:spacing w:val="-1"/>
          <w:lang w:val="is-IS"/>
        </w:rPr>
        <w:t xml:space="preserve"> </w:t>
      </w:r>
      <w:r w:rsidRPr="0045614C">
        <w:rPr>
          <w:lang w:val="is-IS"/>
        </w:rPr>
        <w:t>oft hiti</w:t>
      </w:r>
      <w:r w:rsidRPr="0045614C">
        <w:rPr>
          <w:spacing w:val="-1"/>
          <w:lang w:val="is-IS"/>
        </w:rPr>
        <w:t xml:space="preserve"> og/eða</w:t>
      </w:r>
      <w:r w:rsidRPr="0045614C">
        <w:rPr>
          <w:spacing w:val="-2"/>
          <w:lang w:val="is-IS"/>
        </w:rPr>
        <w:t xml:space="preserve"> </w:t>
      </w:r>
      <w:r w:rsidRPr="0045614C">
        <w:rPr>
          <w:spacing w:val="-1"/>
          <w:lang w:val="is-IS"/>
        </w:rPr>
        <w:t>flensulík</w:t>
      </w:r>
      <w:r w:rsidRPr="0045614C">
        <w:rPr>
          <w:spacing w:val="-3"/>
          <w:lang w:val="is-IS"/>
        </w:rPr>
        <w:t xml:space="preserve"> </w:t>
      </w:r>
      <w:r w:rsidRPr="0045614C">
        <w:rPr>
          <w:spacing w:val="-1"/>
          <w:lang w:val="is-IS"/>
        </w:rPr>
        <w:t>einkenni.</w:t>
      </w:r>
      <w:r w:rsidRPr="0045614C">
        <w:rPr>
          <w:spacing w:val="-3"/>
          <w:lang w:val="is-IS"/>
        </w:rPr>
        <w:t xml:space="preserve"> </w:t>
      </w:r>
      <w:r w:rsidRPr="0045614C">
        <w:rPr>
          <w:lang w:val="is-IS"/>
        </w:rPr>
        <w:t>Útbrotin</w:t>
      </w:r>
      <w:r w:rsidRPr="0045614C">
        <w:rPr>
          <w:spacing w:val="-4"/>
          <w:lang w:val="is-IS"/>
        </w:rPr>
        <w:t xml:space="preserve"> </w:t>
      </w:r>
      <w:r w:rsidRPr="0045614C">
        <w:rPr>
          <w:lang w:val="is-IS"/>
        </w:rPr>
        <w:t>geta</w:t>
      </w:r>
      <w:r w:rsidRPr="0045614C">
        <w:rPr>
          <w:spacing w:val="-3"/>
          <w:lang w:val="is-IS"/>
        </w:rPr>
        <w:t xml:space="preserve"> </w:t>
      </w:r>
      <w:r w:rsidRPr="0045614C">
        <w:rPr>
          <w:spacing w:val="-1"/>
          <w:lang w:val="is-IS"/>
        </w:rPr>
        <w:t>þróast</w:t>
      </w:r>
      <w:r w:rsidRPr="0045614C">
        <w:rPr>
          <w:lang w:val="is-IS"/>
        </w:rPr>
        <w:t xml:space="preserve"> yfir</w:t>
      </w:r>
      <w:r w:rsidRPr="0045614C">
        <w:rPr>
          <w:spacing w:val="-3"/>
          <w:lang w:val="is-IS"/>
        </w:rPr>
        <w:t xml:space="preserve"> </w:t>
      </w:r>
      <w:r w:rsidRPr="0045614C">
        <w:rPr>
          <w:lang w:val="is-IS"/>
        </w:rPr>
        <w:t xml:space="preserve">í </w:t>
      </w:r>
      <w:r w:rsidRPr="0045614C">
        <w:rPr>
          <w:spacing w:val="-1"/>
          <w:lang w:val="is-IS"/>
        </w:rPr>
        <w:t>útbreidda</w:t>
      </w:r>
      <w:r w:rsidRPr="0045614C">
        <w:rPr>
          <w:spacing w:val="-2"/>
          <w:lang w:val="is-IS"/>
        </w:rPr>
        <w:t xml:space="preserve"> </w:t>
      </w:r>
      <w:r w:rsidRPr="0045614C">
        <w:rPr>
          <w:spacing w:val="-1"/>
          <w:lang w:val="is-IS"/>
        </w:rPr>
        <w:t xml:space="preserve">húðflögnun </w:t>
      </w:r>
      <w:r w:rsidRPr="0045614C">
        <w:rPr>
          <w:lang w:val="is-IS"/>
        </w:rPr>
        <w:t>og</w:t>
      </w:r>
      <w:r w:rsidRPr="0045614C">
        <w:rPr>
          <w:spacing w:val="87"/>
          <w:lang w:val="is-IS"/>
        </w:rPr>
        <w:t xml:space="preserve"> </w:t>
      </w:r>
      <w:r w:rsidRPr="0045614C">
        <w:rPr>
          <w:spacing w:val="-1"/>
          <w:lang w:val="is-IS"/>
        </w:rPr>
        <w:t>lífshættulega</w:t>
      </w:r>
      <w:r w:rsidRPr="0045614C">
        <w:rPr>
          <w:spacing w:val="-2"/>
          <w:lang w:val="is-IS"/>
        </w:rPr>
        <w:t xml:space="preserve"> </w:t>
      </w:r>
      <w:r w:rsidRPr="0045614C">
        <w:rPr>
          <w:lang w:val="is-IS"/>
        </w:rPr>
        <w:t>fylgikvilla.</w:t>
      </w:r>
    </w:p>
    <w:p w14:paraId="18203046" w14:textId="77777777" w:rsidR="00F07109" w:rsidRPr="0045614C" w:rsidRDefault="00F07109" w:rsidP="00F07109">
      <w:pPr>
        <w:pStyle w:val="BodyText"/>
        <w:kinsoku w:val="0"/>
        <w:overflowPunct w:val="0"/>
        <w:spacing w:after="0"/>
        <w:rPr>
          <w:lang w:val="is-IS"/>
        </w:rPr>
      </w:pPr>
    </w:p>
    <w:p w14:paraId="25E8B3F0" w14:textId="77777777" w:rsidR="00F07109" w:rsidRPr="0045614C" w:rsidRDefault="00F07109" w:rsidP="00F07109">
      <w:pPr>
        <w:pStyle w:val="BodyText"/>
        <w:kinsoku w:val="0"/>
        <w:overflowPunct w:val="0"/>
        <w:spacing w:after="0"/>
        <w:rPr>
          <w:spacing w:val="-1"/>
          <w:lang w:val="is-IS"/>
        </w:rPr>
      </w:pPr>
      <w:r w:rsidRPr="0045614C">
        <w:rPr>
          <w:spacing w:val="-1"/>
          <w:lang w:val="is-IS"/>
        </w:rPr>
        <w:t>Ef</w:t>
      </w:r>
      <w:r w:rsidRPr="0045614C">
        <w:rPr>
          <w:spacing w:val="-2"/>
          <w:lang w:val="is-IS"/>
        </w:rPr>
        <w:t xml:space="preserve"> </w:t>
      </w:r>
      <w:r w:rsidRPr="0045614C">
        <w:rPr>
          <w:lang w:val="is-IS"/>
        </w:rPr>
        <w:t>þú</w:t>
      </w:r>
      <w:r w:rsidRPr="0045614C">
        <w:rPr>
          <w:spacing w:val="-1"/>
          <w:lang w:val="is-IS"/>
        </w:rPr>
        <w:t xml:space="preserve"> færð alvarleg útbrot</w:t>
      </w:r>
      <w:r w:rsidRPr="0045614C">
        <w:rPr>
          <w:lang w:val="is-IS"/>
        </w:rPr>
        <w:t xml:space="preserve"> </w:t>
      </w:r>
      <w:r w:rsidRPr="0045614C">
        <w:rPr>
          <w:spacing w:val="-1"/>
          <w:lang w:val="is-IS"/>
        </w:rPr>
        <w:t>eða</w:t>
      </w:r>
      <w:r w:rsidRPr="0045614C">
        <w:rPr>
          <w:spacing w:val="-2"/>
          <w:lang w:val="is-IS"/>
        </w:rPr>
        <w:t xml:space="preserve"> </w:t>
      </w:r>
      <w:r w:rsidRPr="0045614C">
        <w:rPr>
          <w:spacing w:val="-1"/>
          <w:lang w:val="is-IS"/>
        </w:rPr>
        <w:t>eitthvert</w:t>
      </w:r>
      <w:r w:rsidRPr="0045614C">
        <w:rPr>
          <w:lang w:val="is-IS"/>
        </w:rPr>
        <w:t xml:space="preserve"> </w:t>
      </w:r>
      <w:r w:rsidRPr="0045614C">
        <w:rPr>
          <w:spacing w:val="-2"/>
          <w:lang w:val="is-IS"/>
        </w:rPr>
        <w:t>annað</w:t>
      </w:r>
      <w:r w:rsidRPr="0045614C">
        <w:rPr>
          <w:spacing w:val="-1"/>
          <w:lang w:val="is-IS"/>
        </w:rPr>
        <w:t xml:space="preserve"> </w:t>
      </w:r>
      <w:r w:rsidRPr="0045614C">
        <w:rPr>
          <w:spacing w:val="1"/>
          <w:lang w:val="is-IS"/>
        </w:rPr>
        <w:t>af</w:t>
      </w:r>
      <w:r w:rsidRPr="0045614C">
        <w:rPr>
          <w:spacing w:val="-2"/>
          <w:lang w:val="is-IS"/>
        </w:rPr>
        <w:t xml:space="preserve"> </w:t>
      </w:r>
      <w:r w:rsidRPr="0045614C">
        <w:rPr>
          <w:spacing w:val="-1"/>
          <w:lang w:val="is-IS"/>
        </w:rPr>
        <w:t>þessum</w:t>
      </w:r>
      <w:r w:rsidRPr="0045614C">
        <w:rPr>
          <w:lang w:val="is-IS"/>
        </w:rPr>
        <w:t xml:space="preserve"> </w:t>
      </w:r>
      <w:r w:rsidRPr="0045614C">
        <w:rPr>
          <w:spacing w:val="-1"/>
          <w:lang w:val="is-IS"/>
        </w:rPr>
        <w:t>einkennum</w:t>
      </w:r>
      <w:r w:rsidRPr="0045614C">
        <w:rPr>
          <w:lang w:val="is-IS"/>
        </w:rPr>
        <w:t xml:space="preserve"> á </w:t>
      </w:r>
      <w:r w:rsidRPr="0045614C">
        <w:rPr>
          <w:spacing w:val="-1"/>
          <w:lang w:val="is-IS"/>
        </w:rPr>
        <w:t>húð</w:t>
      </w:r>
      <w:r w:rsidRPr="0045614C">
        <w:rPr>
          <w:lang w:val="is-IS"/>
        </w:rPr>
        <w:t xml:space="preserve"> skaltu</w:t>
      </w:r>
      <w:r w:rsidRPr="0045614C">
        <w:rPr>
          <w:spacing w:val="-4"/>
          <w:lang w:val="is-IS"/>
        </w:rPr>
        <w:t xml:space="preserve"> </w:t>
      </w:r>
      <w:r w:rsidRPr="0045614C">
        <w:rPr>
          <w:lang w:val="is-IS"/>
        </w:rPr>
        <w:t>hætta</w:t>
      </w:r>
      <w:r w:rsidRPr="0045614C">
        <w:rPr>
          <w:spacing w:val="-3"/>
          <w:lang w:val="is-IS"/>
        </w:rPr>
        <w:t xml:space="preserve"> </w:t>
      </w:r>
      <w:r w:rsidRPr="0045614C">
        <w:rPr>
          <w:spacing w:val="-1"/>
          <w:lang w:val="is-IS"/>
        </w:rPr>
        <w:t xml:space="preserve">að </w:t>
      </w:r>
      <w:r w:rsidRPr="0045614C">
        <w:rPr>
          <w:lang w:val="is-IS"/>
        </w:rPr>
        <w:t>nota</w:t>
      </w:r>
      <w:r w:rsidRPr="0045614C">
        <w:rPr>
          <w:spacing w:val="-3"/>
          <w:lang w:val="is-IS"/>
        </w:rPr>
        <w:t xml:space="preserve"> </w:t>
      </w:r>
      <w:r w:rsidRPr="0045614C">
        <w:rPr>
          <w:lang w:val="is-IS"/>
        </w:rPr>
        <w:t>Binocrit</w:t>
      </w:r>
      <w:r w:rsidRPr="0045614C">
        <w:rPr>
          <w:spacing w:val="-2"/>
          <w:lang w:val="is-IS"/>
        </w:rPr>
        <w:t xml:space="preserve"> </w:t>
      </w:r>
      <w:r w:rsidRPr="0045614C">
        <w:rPr>
          <w:lang w:val="is-IS"/>
        </w:rPr>
        <w:t>og</w:t>
      </w:r>
      <w:r w:rsidRPr="0045614C">
        <w:rPr>
          <w:spacing w:val="-1"/>
          <w:lang w:val="is-IS"/>
        </w:rPr>
        <w:t xml:space="preserve"> hafa strax</w:t>
      </w:r>
      <w:r w:rsidRPr="0045614C">
        <w:rPr>
          <w:lang w:val="is-IS"/>
        </w:rPr>
        <w:t xml:space="preserve"> </w:t>
      </w:r>
      <w:r w:rsidRPr="0045614C">
        <w:rPr>
          <w:spacing w:val="-1"/>
          <w:lang w:val="is-IS"/>
        </w:rPr>
        <w:t>samband</w:t>
      </w:r>
      <w:r w:rsidRPr="0045614C">
        <w:rPr>
          <w:lang w:val="is-IS"/>
        </w:rPr>
        <w:t xml:space="preserve"> við</w:t>
      </w:r>
      <w:r w:rsidRPr="0045614C">
        <w:rPr>
          <w:spacing w:val="-1"/>
          <w:lang w:val="is-IS"/>
        </w:rPr>
        <w:t xml:space="preserve"> lækninn</w:t>
      </w:r>
      <w:r w:rsidRPr="0045614C">
        <w:rPr>
          <w:spacing w:val="1"/>
          <w:lang w:val="is-IS"/>
        </w:rPr>
        <w:t xml:space="preserve"> </w:t>
      </w:r>
      <w:r w:rsidRPr="0045614C">
        <w:rPr>
          <w:spacing w:val="-1"/>
          <w:lang w:val="is-IS"/>
        </w:rPr>
        <w:t>eða</w:t>
      </w:r>
      <w:r w:rsidRPr="0045614C">
        <w:rPr>
          <w:spacing w:val="-2"/>
          <w:lang w:val="is-IS"/>
        </w:rPr>
        <w:t xml:space="preserve"> </w:t>
      </w:r>
      <w:r w:rsidRPr="0045614C">
        <w:rPr>
          <w:lang w:val="is-IS"/>
        </w:rPr>
        <w:t>leita</w:t>
      </w:r>
      <w:r w:rsidRPr="0045614C">
        <w:rPr>
          <w:spacing w:val="-3"/>
          <w:lang w:val="is-IS"/>
        </w:rPr>
        <w:t xml:space="preserve"> </w:t>
      </w:r>
      <w:r w:rsidRPr="0045614C">
        <w:rPr>
          <w:lang w:val="is-IS"/>
        </w:rPr>
        <w:t>eftir</w:t>
      </w:r>
      <w:r w:rsidRPr="0045614C">
        <w:rPr>
          <w:spacing w:val="-3"/>
          <w:lang w:val="is-IS"/>
        </w:rPr>
        <w:t xml:space="preserve"> </w:t>
      </w:r>
      <w:r w:rsidRPr="0045614C">
        <w:rPr>
          <w:spacing w:val="-1"/>
          <w:lang w:val="is-IS"/>
        </w:rPr>
        <w:t>læknisaðstoð.</w:t>
      </w:r>
    </w:p>
    <w:p w14:paraId="6B4BD51A" w14:textId="77777777" w:rsidR="00F07109" w:rsidRPr="0045614C" w:rsidRDefault="00F07109" w:rsidP="00100741">
      <w:pPr>
        <w:rPr>
          <w:lang w:val="is-IS"/>
        </w:rPr>
      </w:pPr>
    </w:p>
    <w:p w14:paraId="573B3B42" w14:textId="77777777" w:rsidR="00F07109" w:rsidRPr="0045614C" w:rsidRDefault="00F03830" w:rsidP="00100741">
      <w:pPr>
        <w:rPr>
          <w:b/>
          <w:lang w:val="is-IS"/>
        </w:rPr>
      </w:pPr>
      <w:r w:rsidRPr="0045614C">
        <w:rPr>
          <w:b/>
          <w:lang w:val="is-IS"/>
        </w:rPr>
        <w:t>Gæta skal sérstakrar varúðar við notkun annarra lyfja sem örva framleiðslu rauðra blóðkorna:</w:t>
      </w:r>
    </w:p>
    <w:p w14:paraId="165D33B6" w14:textId="77777777" w:rsidR="00100741" w:rsidRPr="0045614C" w:rsidRDefault="00100741" w:rsidP="00100741">
      <w:pPr>
        <w:rPr>
          <w:lang w:val="is-IS"/>
        </w:rPr>
      </w:pPr>
    </w:p>
    <w:p w14:paraId="109593B4" w14:textId="77777777" w:rsidR="00F03830" w:rsidRPr="0045614C" w:rsidRDefault="00F03830" w:rsidP="00636E2C">
      <w:pPr>
        <w:pStyle w:val="pil-p1"/>
        <w:rPr>
          <w:szCs w:val="22"/>
          <w:lang w:val="is-IS"/>
        </w:rPr>
      </w:pPr>
      <w:r w:rsidRPr="0045614C">
        <w:rPr>
          <w:szCs w:val="22"/>
          <w:lang w:val="is-IS"/>
        </w:rPr>
        <w:t>Binocrit tilheyrir hópi lyfja sem örva framleiðslu rauðra blóðkorna, rétt eins og mannaprótínið rauðkornavaki. Heilbrigðisstarfsmaður mun alltaf skrá nákvæmlega það lyf sem þú notar. Ef þér er gefið annað lyf af þessum flokki en Binocrit meðan á meðferðinni stendur skaltu ráðfæra þig við lækninn eða lyfjafræðing áður en þú notar það.</w:t>
      </w:r>
    </w:p>
    <w:p w14:paraId="555017E9" w14:textId="77777777" w:rsidR="00636E2C" w:rsidRPr="0045614C" w:rsidRDefault="00636E2C" w:rsidP="00636E2C">
      <w:pPr>
        <w:rPr>
          <w:lang w:val="is-IS"/>
        </w:rPr>
      </w:pPr>
    </w:p>
    <w:p w14:paraId="7CB23655" w14:textId="77777777" w:rsidR="00F03830" w:rsidRPr="0045614C" w:rsidRDefault="00F03830" w:rsidP="007C72F9">
      <w:pPr>
        <w:pStyle w:val="pil-hsub1"/>
        <w:widowControl w:val="0"/>
        <w:spacing w:before="0" w:after="0"/>
        <w:rPr>
          <w:rFonts w:cs="Times New Roman"/>
          <w:lang w:val="is-IS"/>
        </w:rPr>
      </w:pPr>
      <w:bookmarkStart w:id="11" w:name="4.__Fulvestrant_–_Bráðaofnæmisviðbrögð_("/>
      <w:bookmarkEnd w:id="11"/>
      <w:r w:rsidRPr="0045614C">
        <w:rPr>
          <w:rFonts w:cs="Times New Roman"/>
          <w:lang w:val="is-IS"/>
        </w:rPr>
        <w:t>Notkun annarra lyfja samhliða Binocrit</w:t>
      </w:r>
    </w:p>
    <w:p w14:paraId="5BDB6246" w14:textId="77777777" w:rsidR="00636E2C" w:rsidRPr="0045614C" w:rsidRDefault="00636E2C" w:rsidP="007C72F9">
      <w:pPr>
        <w:keepNext/>
        <w:keepLines/>
        <w:widowControl w:val="0"/>
        <w:rPr>
          <w:lang w:val="is-IS"/>
        </w:rPr>
      </w:pPr>
    </w:p>
    <w:p w14:paraId="0A55F9F7" w14:textId="77777777" w:rsidR="00F03830" w:rsidRPr="0045614C" w:rsidRDefault="00D3274B" w:rsidP="007C72F9">
      <w:pPr>
        <w:pStyle w:val="pil-p1"/>
        <w:keepNext/>
        <w:keepLines/>
        <w:widowControl w:val="0"/>
        <w:rPr>
          <w:szCs w:val="22"/>
          <w:lang w:val="is-IS"/>
        </w:rPr>
      </w:pPr>
      <w:bookmarkStart w:id="12" w:name="_Hlk136876643"/>
      <w:r w:rsidRPr="0045614C">
        <w:rPr>
          <w:szCs w:val="22"/>
          <w:lang w:val="is-IS"/>
        </w:rPr>
        <w:t>L</w:t>
      </w:r>
      <w:r w:rsidR="00F03830" w:rsidRPr="0045614C">
        <w:rPr>
          <w:szCs w:val="22"/>
          <w:lang w:val="is-IS"/>
        </w:rPr>
        <w:t xml:space="preserve">átið lækninn vita um </w:t>
      </w:r>
      <w:r w:rsidR="00ED7DA3" w:rsidRPr="0045614C">
        <w:rPr>
          <w:szCs w:val="22"/>
          <w:lang w:val="is-IS"/>
        </w:rPr>
        <w:t xml:space="preserve">öll </w:t>
      </w:r>
      <w:r w:rsidR="00F03830" w:rsidRPr="0045614C">
        <w:rPr>
          <w:szCs w:val="22"/>
          <w:lang w:val="is-IS"/>
        </w:rPr>
        <w:t>önnur lyf sem eru notuð, hafa nýlega verið notuð eða kynnu að vera notuð.</w:t>
      </w:r>
    </w:p>
    <w:p w14:paraId="1F6326BD" w14:textId="77777777" w:rsidR="00E375C8" w:rsidRPr="0045614C" w:rsidRDefault="00E375C8" w:rsidP="00E375C8">
      <w:pPr>
        <w:rPr>
          <w:lang w:val="is-IS"/>
        </w:rPr>
      </w:pPr>
    </w:p>
    <w:p w14:paraId="39D1E85E" w14:textId="77777777" w:rsidR="00E375C8" w:rsidRPr="0045614C" w:rsidRDefault="00E375C8" w:rsidP="00E375C8">
      <w:pPr>
        <w:pStyle w:val="pil-p2"/>
        <w:spacing w:before="0"/>
        <w:rPr>
          <w:lang w:val="is-IS"/>
        </w:rPr>
      </w:pPr>
      <w:r w:rsidRPr="0045614C">
        <w:rPr>
          <w:b/>
          <w:lang w:val="is-IS"/>
        </w:rPr>
        <w:t>Ef þú ert sjúklingur með lifrarbólgu C og færð interferón og ríbavírín</w:t>
      </w:r>
      <w:r w:rsidRPr="0045614C">
        <w:rPr>
          <w:lang w:val="is-IS"/>
        </w:rPr>
        <w:t xml:space="preserve"> </w:t>
      </w:r>
    </w:p>
    <w:p w14:paraId="44CC3178" w14:textId="77777777" w:rsidR="00E375C8" w:rsidRPr="0045614C" w:rsidRDefault="00E375C8" w:rsidP="00E375C8">
      <w:pPr>
        <w:pStyle w:val="pil-p2"/>
        <w:spacing w:before="0"/>
        <w:rPr>
          <w:lang w:val="is-IS"/>
        </w:rPr>
      </w:pPr>
    </w:p>
    <w:p w14:paraId="6892A1D5" w14:textId="77777777" w:rsidR="00E375C8" w:rsidRPr="0045614C" w:rsidRDefault="00E375C8" w:rsidP="00EF3DC0">
      <w:pPr>
        <w:pStyle w:val="pil-p2"/>
        <w:spacing w:before="0"/>
        <w:rPr>
          <w:lang w:val="is-IS"/>
        </w:rPr>
      </w:pPr>
      <w:r w:rsidRPr="0045614C">
        <w:rPr>
          <w:lang w:val="is-IS"/>
        </w:rPr>
        <w:t>Ráðfærðu þig við lækninn vegna þess að samhliða notkun epóetíns alfa ásamt interferóni og ríbavíríni hefur leitt til minni verkunar og í mjög fáum tilvikum til ástands sem nefnt er rauðkornskímfrumnafæð (PRCA), sem er alvarleg tegund blóðleysis. Binocrit eru ekki viðurkennt til meðferðar við blóðleysi tengdu lifrarbólgu C.</w:t>
      </w:r>
    </w:p>
    <w:p w14:paraId="5C574F07" w14:textId="77777777" w:rsidR="00636E2C" w:rsidRPr="0045614C" w:rsidRDefault="00636E2C" w:rsidP="007C72F9">
      <w:pPr>
        <w:keepNext/>
        <w:keepLines/>
        <w:widowControl w:val="0"/>
        <w:rPr>
          <w:lang w:val="is-IS"/>
        </w:rPr>
      </w:pPr>
    </w:p>
    <w:bookmarkEnd w:id="12"/>
    <w:p w14:paraId="1C7FB9E7" w14:textId="77777777" w:rsidR="00F03830" w:rsidRPr="0045614C" w:rsidRDefault="00F03830" w:rsidP="00636E2C">
      <w:pPr>
        <w:pStyle w:val="pil-p2"/>
        <w:spacing w:before="0"/>
        <w:rPr>
          <w:lang w:val="is-IS"/>
        </w:rPr>
      </w:pPr>
      <w:r w:rsidRPr="0045614C">
        <w:rPr>
          <w:b/>
          <w:lang w:val="is-IS"/>
        </w:rPr>
        <w:t xml:space="preserve">Ef þú ert að taka lyf sem kallast cýklósporín </w:t>
      </w:r>
      <w:r w:rsidRPr="0045614C">
        <w:rPr>
          <w:lang w:val="is-IS"/>
        </w:rPr>
        <w:t>(t.d. notað í kjölfar nýrnaígræðslu) er hugsanlegt að læknirinn láti gera blóðrannsóknir til þess að athuga magn cýklósporíns meðan þú tekur Binocrit.</w:t>
      </w:r>
    </w:p>
    <w:p w14:paraId="6B0B9E25" w14:textId="77777777" w:rsidR="00636E2C" w:rsidRPr="0045614C" w:rsidRDefault="00636E2C" w:rsidP="00636E2C">
      <w:pPr>
        <w:rPr>
          <w:lang w:val="is-IS"/>
        </w:rPr>
      </w:pPr>
    </w:p>
    <w:p w14:paraId="37BED95E" w14:textId="77777777" w:rsidR="00F03830" w:rsidRPr="0045614C" w:rsidRDefault="00F03830" w:rsidP="00636E2C">
      <w:pPr>
        <w:pStyle w:val="pil-p2"/>
        <w:spacing w:before="0"/>
        <w:rPr>
          <w:lang w:val="is-IS"/>
        </w:rPr>
      </w:pPr>
      <w:r w:rsidRPr="0045614C">
        <w:rPr>
          <w:b/>
          <w:lang w:val="is-IS"/>
        </w:rPr>
        <w:t>Járnuppbótarmeðferðir og önnur lyf sem örva blóðmyndun</w:t>
      </w:r>
      <w:r w:rsidRPr="0045614C">
        <w:rPr>
          <w:lang w:val="is-IS"/>
        </w:rPr>
        <w:t xml:space="preserve"> kunna að auka verkun Binocrit. Læknirinn mun ákveða hvort þú eigir að taka slíkt.</w:t>
      </w:r>
    </w:p>
    <w:p w14:paraId="2FA5C297" w14:textId="77777777" w:rsidR="00636E2C" w:rsidRPr="0045614C" w:rsidRDefault="00636E2C" w:rsidP="00636E2C">
      <w:pPr>
        <w:rPr>
          <w:lang w:val="is-IS"/>
        </w:rPr>
      </w:pPr>
    </w:p>
    <w:p w14:paraId="0526F3B9" w14:textId="77777777" w:rsidR="00F03830" w:rsidRPr="0045614C" w:rsidRDefault="00F03830" w:rsidP="00636E2C">
      <w:pPr>
        <w:pStyle w:val="pil-p2"/>
        <w:spacing w:before="0"/>
        <w:rPr>
          <w:lang w:val="is-IS"/>
        </w:rPr>
      </w:pPr>
      <w:r w:rsidRPr="0045614C">
        <w:rPr>
          <w:b/>
          <w:lang w:val="is-IS"/>
        </w:rPr>
        <w:t xml:space="preserve">Ef þú ferð á sjúkrahús, heilsuverndarstöð eða til heimilislæknis </w:t>
      </w:r>
      <w:r w:rsidRPr="0045614C">
        <w:rPr>
          <w:lang w:val="is-IS"/>
        </w:rPr>
        <w:t>skaltu láta vita að þú fáir meðferð með Binocrit. Það getur haft áhrif á aðrar meðferðir eða niðurstöður prófa.</w:t>
      </w:r>
    </w:p>
    <w:p w14:paraId="4260C404" w14:textId="77777777" w:rsidR="00636E2C" w:rsidRPr="0045614C" w:rsidRDefault="00636E2C" w:rsidP="00636E2C">
      <w:pPr>
        <w:rPr>
          <w:lang w:val="is-IS"/>
        </w:rPr>
      </w:pPr>
    </w:p>
    <w:p w14:paraId="154CB60E" w14:textId="77777777" w:rsidR="00F03830" w:rsidRPr="0045614C" w:rsidRDefault="00F03830" w:rsidP="00636E2C">
      <w:pPr>
        <w:pStyle w:val="pil-hsub1"/>
        <w:spacing w:before="0" w:after="0"/>
        <w:rPr>
          <w:rFonts w:cs="Times New Roman"/>
          <w:lang w:val="is-IS"/>
        </w:rPr>
      </w:pPr>
      <w:r w:rsidRPr="0045614C">
        <w:rPr>
          <w:rFonts w:cs="Times New Roman"/>
          <w:lang w:val="is-IS"/>
        </w:rPr>
        <w:t>Meðganga</w:t>
      </w:r>
      <w:r w:rsidR="00F07109" w:rsidRPr="0045614C">
        <w:rPr>
          <w:rFonts w:cs="Times New Roman"/>
          <w:lang w:val="is-IS"/>
        </w:rPr>
        <w:t>,</w:t>
      </w:r>
      <w:r w:rsidRPr="0045614C">
        <w:rPr>
          <w:rFonts w:cs="Times New Roman"/>
          <w:lang w:val="is-IS"/>
        </w:rPr>
        <w:t xml:space="preserve"> brjóstagjöf</w:t>
      </w:r>
      <w:r w:rsidR="00F07109" w:rsidRPr="0045614C">
        <w:rPr>
          <w:rFonts w:cs="Times New Roman"/>
          <w:lang w:val="is-IS"/>
        </w:rPr>
        <w:t xml:space="preserve"> og frjósemi</w:t>
      </w:r>
    </w:p>
    <w:p w14:paraId="3AF10071" w14:textId="77777777" w:rsidR="00636E2C" w:rsidRPr="0045614C" w:rsidRDefault="00636E2C" w:rsidP="00636E2C">
      <w:pPr>
        <w:rPr>
          <w:lang w:val="is-IS"/>
        </w:rPr>
      </w:pPr>
    </w:p>
    <w:p w14:paraId="4AAAC239" w14:textId="77777777" w:rsidR="00F03830" w:rsidRPr="0045614C" w:rsidRDefault="00F03830" w:rsidP="00F03830">
      <w:pPr>
        <w:pStyle w:val="pil-p1"/>
        <w:rPr>
          <w:szCs w:val="22"/>
          <w:lang w:val="is-IS"/>
        </w:rPr>
      </w:pPr>
      <w:r w:rsidRPr="0045614C">
        <w:rPr>
          <w:b/>
          <w:szCs w:val="22"/>
          <w:lang w:val="is-IS"/>
        </w:rPr>
        <w:t>Mikilvægt er að láta lækninn vita</w:t>
      </w:r>
      <w:r w:rsidRPr="0045614C">
        <w:rPr>
          <w:szCs w:val="22"/>
          <w:lang w:val="is-IS"/>
        </w:rPr>
        <w:t xml:space="preserve"> ef eitthvað af eftirfarandi á við um þig. Hugsanlegt er að þú getir samt notað Binocrit en ræddu það fyrst við lækninn:</w:t>
      </w:r>
    </w:p>
    <w:p w14:paraId="13E9D003" w14:textId="77777777" w:rsidR="00F03830" w:rsidRPr="0045614C" w:rsidRDefault="00F07109" w:rsidP="00AE542F">
      <w:pPr>
        <w:pStyle w:val="pil-p1"/>
        <w:numPr>
          <w:ilvl w:val="0"/>
          <w:numId w:val="30"/>
        </w:numPr>
        <w:tabs>
          <w:tab w:val="clear" w:pos="2880"/>
          <w:tab w:val="left" w:pos="567"/>
        </w:tabs>
        <w:ind w:left="567" w:hanging="567"/>
        <w:rPr>
          <w:szCs w:val="22"/>
          <w:lang w:val="is-IS"/>
        </w:rPr>
      </w:pPr>
      <w:r w:rsidRPr="0045614C">
        <w:rPr>
          <w:b/>
          <w:szCs w:val="22"/>
          <w:lang w:val="is-IS"/>
        </w:rPr>
        <w:t>V</w:t>
      </w:r>
      <w:r w:rsidR="00F03830" w:rsidRPr="0045614C">
        <w:rPr>
          <w:b/>
          <w:szCs w:val="22"/>
          <w:lang w:val="is-IS"/>
        </w:rPr>
        <w:t>ið meðgöngu</w:t>
      </w:r>
      <w:r w:rsidRPr="0045614C">
        <w:rPr>
          <w:b/>
          <w:szCs w:val="22"/>
          <w:lang w:val="is-IS"/>
        </w:rPr>
        <w:t>, brjóstagjöf,</w:t>
      </w:r>
      <w:r w:rsidR="00F03830" w:rsidRPr="0045614C">
        <w:rPr>
          <w:szCs w:val="22"/>
          <w:lang w:val="is-IS"/>
        </w:rPr>
        <w:t xml:space="preserve"> grun um þungun</w:t>
      </w:r>
      <w:r w:rsidRPr="0045614C">
        <w:rPr>
          <w:szCs w:val="22"/>
          <w:lang w:val="is-IS"/>
        </w:rPr>
        <w:t xml:space="preserve"> eða ef þungun er fyrirhuguð skal leita ráða hjá lækninum eða lyfjafræðingi áður en lyfið er notað. </w:t>
      </w:r>
    </w:p>
    <w:p w14:paraId="0BDDCBA0" w14:textId="77777777" w:rsidR="0081422F" w:rsidRPr="0045614C" w:rsidRDefault="0081422F" w:rsidP="0081422F">
      <w:pPr>
        <w:pStyle w:val="pil-p1"/>
        <w:tabs>
          <w:tab w:val="left" w:pos="567"/>
        </w:tabs>
        <w:rPr>
          <w:bCs/>
          <w:szCs w:val="22"/>
          <w:lang w:val="is-IS"/>
        </w:rPr>
      </w:pPr>
    </w:p>
    <w:p w14:paraId="56D96602" w14:textId="77777777" w:rsidR="00636E2C" w:rsidRPr="0045614C" w:rsidRDefault="00F07109" w:rsidP="00A551C9">
      <w:pPr>
        <w:pStyle w:val="pil-p1"/>
        <w:tabs>
          <w:tab w:val="left" w:pos="567"/>
        </w:tabs>
        <w:rPr>
          <w:lang w:val="is-IS"/>
        </w:rPr>
      </w:pPr>
      <w:r w:rsidRPr="0045614C">
        <w:rPr>
          <w:bCs/>
          <w:szCs w:val="22"/>
          <w:lang w:val="is-IS"/>
        </w:rPr>
        <w:t>Engin gögn liggja fyrir um áhrif Binocrit á frjósemi.</w:t>
      </w:r>
    </w:p>
    <w:p w14:paraId="6D2B2CFF" w14:textId="77777777" w:rsidR="00CF7B39" w:rsidRPr="0045614C" w:rsidRDefault="00CF7B39" w:rsidP="00636E2C">
      <w:pPr>
        <w:pStyle w:val="pil-hsub1"/>
        <w:spacing w:before="0" w:after="0"/>
        <w:rPr>
          <w:rFonts w:cs="Times New Roman"/>
          <w:lang w:val="is-IS"/>
        </w:rPr>
      </w:pPr>
    </w:p>
    <w:p w14:paraId="2C6A1D69" w14:textId="77777777" w:rsidR="00F03830" w:rsidRPr="0045614C" w:rsidRDefault="00F03830" w:rsidP="00636E2C">
      <w:pPr>
        <w:pStyle w:val="pil-hsub1"/>
        <w:spacing w:before="0" w:after="0"/>
        <w:rPr>
          <w:rFonts w:cs="Times New Roman"/>
          <w:lang w:val="is-IS"/>
        </w:rPr>
      </w:pPr>
      <w:r w:rsidRPr="0045614C">
        <w:rPr>
          <w:rFonts w:cs="Times New Roman"/>
          <w:lang w:val="is-IS"/>
        </w:rPr>
        <w:t>Binocrit inniheldur natríum</w:t>
      </w:r>
    </w:p>
    <w:p w14:paraId="7DF718D6" w14:textId="77777777" w:rsidR="00636E2C" w:rsidRPr="0045614C" w:rsidRDefault="00636E2C" w:rsidP="00636E2C">
      <w:pPr>
        <w:rPr>
          <w:lang w:val="is-IS"/>
        </w:rPr>
      </w:pPr>
    </w:p>
    <w:p w14:paraId="0B80C5D4" w14:textId="77777777" w:rsidR="00F03830" w:rsidRPr="0045614C" w:rsidRDefault="00CF7B39" w:rsidP="00F03830">
      <w:pPr>
        <w:pStyle w:val="pil-p1"/>
        <w:rPr>
          <w:szCs w:val="22"/>
          <w:lang w:val="is-IS"/>
        </w:rPr>
      </w:pPr>
      <w:r w:rsidRPr="0045614C">
        <w:rPr>
          <w:szCs w:val="22"/>
          <w:lang w:val="is-IS"/>
        </w:rPr>
        <w:t xml:space="preserve">Lyfið </w:t>
      </w:r>
      <w:r w:rsidR="00F03830" w:rsidRPr="0045614C">
        <w:rPr>
          <w:szCs w:val="22"/>
          <w:lang w:val="is-IS"/>
        </w:rPr>
        <w:t xml:space="preserve">inniheldur minna en 1 mmól (23 mg) af natríum í hverjum skammti, </w:t>
      </w:r>
      <w:r w:rsidR="009F453A" w:rsidRPr="0045614C">
        <w:rPr>
          <w:szCs w:val="22"/>
          <w:lang w:val="is-IS"/>
        </w:rPr>
        <w:t>þ</w:t>
      </w:r>
      <w:r w:rsidR="00A416F0" w:rsidRPr="0045614C">
        <w:rPr>
          <w:szCs w:val="22"/>
          <w:lang w:val="is-IS"/>
        </w:rPr>
        <w:t>.e.a.s.</w:t>
      </w:r>
      <w:r w:rsidR="009F453A" w:rsidRPr="0045614C">
        <w:rPr>
          <w:szCs w:val="22"/>
          <w:lang w:val="is-IS"/>
        </w:rPr>
        <w:t xml:space="preserve"> er sem næst natríumlaust</w:t>
      </w:r>
      <w:r w:rsidR="006246CD" w:rsidRPr="0045614C">
        <w:rPr>
          <w:szCs w:val="22"/>
          <w:lang w:val="is-IS"/>
        </w:rPr>
        <w:t>.</w:t>
      </w:r>
    </w:p>
    <w:p w14:paraId="663201B2" w14:textId="77777777" w:rsidR="00636E2C" w:rsidRPr="0045614C" w:rsidRDefault="00636E2C" w:rsidP="00636E2C">
      <w:pPr>
        <w:rPr>
          <w:lang w:val="is-IS"/>
        </w:rPr>
      </w:pPr>
    </w:p>
    <w:p w14:paraId="277805E6" w14:textId="77777777" w:rsidR="00636E2C" w:rsidRPr="0045614C" w:rsidRDefault="00636E2C" w:rsidP="00636E2C">
      <w:pPr>
        <w:rPr>
          <w:lang w:val="is-IS"/>
        </w:rPr>
      </w:pPr>
    </w:p>
    <w:p w14:paraId="4287022D" w14:textId="77777777" w:rsidR="00F03830" w:rsidRPr="0045614C" w:rsidRDefault="00636E2C" w:rsidP="00311CA1">
      <w:pPr>
        <w:pStyle w:val="pil-h1"/>
        <w:numPr>
          <w:ilvl w:val="0"/>
          <w:numId w:val="0"/>
        </w:numPr>
        <w:tabs>
          <w:tab w:val="left" w:pos="567"/>
        </w:tabs>
        <w:spacing w:before="0" w:after="0"/>
        <w:ind w:left="567" w:hanging="567"/>
        <w:rPr>
          <w:rFonts w:ascii="Times New Roman" w:hAnsi="Times New Roman"/>
          <w:lang w:val="is-IS"/>
        </w:rPr>
      </w:pPr>
      <w:r w:rsidRPr="0045614C">
        <w:rPr>
          <w:rFonts w:ascii="Times New Roman" w:hAnsi="Times New Roman"/>
          <w:lang w:val="is-IS"/>
        </w:rPr>
        <w:t>3.</w:t>
      </w:r>
      <w:r w:rsidRPr="0045614C">
        <w:rPr>
          <w:rFonts w:ascii="Times New Roman" w:hAnsi="Times New Roman"/>
          <w:lang w:val="is-IS"/>
        </w:rPr>
        <w:tab/>
      </w:r>
      <w:r w:rsidR="00F03830" w:rsidRPr="0045614C">
        <w:rPr>
          <w:rFonts w:ascii="Times New Roman" w:hAnsi="Times New Roman"/>
          <w:lang w:val="is-IS"/>
        </w:rPr>
        <w:t>Hvernig nota á Binocrit</w:t>
      </w:r>
    </w:p>
    <w:p w14:paraId="506B45F9" w14:textId="77777777" w:rsidR="00636E2C" w:rsidRPr="0045614C" w:rsidRDefault="00636E2C" w:rsidP="00636E2C">
      <w:pPr>
        <w:pStyle w:val="pil-p1"/>
        <w:rPr>
          <w:szCs w:val="22"/>
          <w:lang w:val="is-IS"/>
        </w:rPr>
      </w:pPr>
    </w:p>
    <w:p w14:paraId="3E684231" w14:textId="77777777" w:rsidR="00F03830" w:rsidRPr="0045614C" w:rsidRDefault="00F03830" w:rsidP="00636E2C">
      <w:pPr>
        <w:pStyle w:val="pil-p1"/>
        <w:rPr>
          <w:szCs w:val="22"/>
          <w:lang w:val="is-IS"/>
        </w:rPr>
      </w:pPr>
      <w:r w:rsidRPr="0045614C">
        <w:rPr>
          <w:b/>
          <w:bCs/>
          <w:szCs w:val="22"/>
          <w:lang w:val="is-IS"/>
        </w:rPr>
        <w:t>Notið lyfið alltaf eins og læknirinn hefur sagt til um.</w:t>
      </w:r>
      <w:r w:rsidRPr="0045614C">
        <w:rPr>
          <w:szCs w:val="22"/>
          <w:lang w:val="is-IS"/>
        </w:rPr>
        <w:t xml:space="preserve"> Ef ekki er ljóst hvernig nota á lyfið skal leita upplýsinga hjá lækninum.</w:t>
      </w:r>
    </w:p>
    <w:p w14:paraId="40C01862" w14:textId="77777777" w:rsidR="00636E2C" w:rsidRPr="0045614C" w:rsidRDefault="00636E2C" w:rsidP="00636E2C">
      <w:pPr>
        <w:rPr>
          <w:lang w:val="is-IS"/>
        </w:rPr>
      </w:pPr>
    </w:p>
    <w:p w14:paraId="2474457D" w14:textId="77777777" w:rsidR="00F03830" w:rsidRPr="0045614C" w:rsidRDefault="00F03830" w:rsidP="00636E2C">
      <w:pPr>
        <w:pStyle w:val="pil-p2"/>
        <w:spacing w:before="0"/>
        <w:rPr>
          <w:lang w:val="is-IS"/>
        </w:rPr>
      </w:pPr>
      <w:r w:rsidRPr="0045614C">
        <w:rPr>
          <w:b/>
          <w:lang w:val="is-IS"/>
        </w:rPr>
        <w:t>Læknirinn hefur gert blóðrannsóknir</w:t>
      </w:r>
      <w:r w:rsidRPr="0045614C">
        <w:rPr>
          <w:lang w:val="is-IS"/>
        </w:rPr>
        <w:t xml:space="preserve"> og ákveðið að þú þurfir á Binocrit að halda. </w:t>
      </w:r>
    </w:p>
    <w:p w14:paraId="1B9A96BE" w14:textId="77777777" w:rsidR="00636E2C" w:rsidRPr="0045614C" w:rsidRDefault="00636E2C" w:rsidP="00636E2C">
      <w:pPr>
        <w:rPr>
          <w:lang w:val="is-IS"/>
        </w:rPr>
      </w:pPr>
    </w:p>
    <w:p w14:paraId="1495B1B2" w14:textId="77777777" w:rsidR="00F03830" w:rsidRPr="0045614C" w:rsidRDefault="00F03830" w:rsidP="00636E2C">
      <w:pPr>
        <w:pStyle w:val="pil-p2"/>
        <w:spacing w:before="0"/>
        <w:rPr>
          <w:lang w:val="is-IS"/>
        </w:rPr>
      </w:pPr>
      <w:r w:rsidRPr="0045614C">
        <w:rPr>
          <w:lang w:val="is-IS"/>
        </w:rPr>
        <w:t>Gefa má Binocrit með inndælingu:</w:t>
      </w:r>
    </w:p>
    <w:p w14:paraId="4DCEB5C2" w14:textId="77777777" w:rsidR="00F03830" w:rsidRPr="0045614C" w:rsidRDefault="00F03830" w:rsidP="00AE542F">
      <w:pPr>
        <w:pStyle w:val="pil-p1"/>
        <w:numPr>
          <w:ilvl w:val="0"/>
          <w:numId w:val="31"/>
        </w:numPr>
        <w:tabs>
          <w:tab w:val="clear" w:pos="2880"/>
          <w:tab w:val="left" w:pos="567"/>
        </w:tabs>
        <w:ind w:left="567" w:hanging="567"/>
        <w:rPr>
          <w:szCs w:val="22"/>
          <w:lang w:val="is-IS"/>
        </w:rPr>
      </w:pPr>
      <w:r w:rsidRPr="0045614C">
        <w:rPr>
          <w:b/>
          <w:szCs w:val="22"/>
          <w:lang w:val="is-IS"/>
        </w:rPr>
        <w:t>annaðhvort</w:t>
      </w:r>
      <w:r w:rsidRPr="0045614C">
        <w:rPr>
          <w:szCs w:val="22"/>
          <w:lang w:val="is-IS"/>
        </w:rPr>
        <w:t xml:space="preserve"> í bláæð eða um slöngu sem liggur í bláæð</w:t>
      </w:r>
    </w:p>
    <w:p w14:paraId="0E1FA0E2" w14:textId="77777777" w:rsidR="00F03830" w:rsidRPr="0045614C" w:rsidRDefault="00F03830" w:rsidP="00AE542F">
      <w:pPr>
        <w:pStyle w:val="pil-p1"/>
        <w:numPr>
          <w:ilvl w:val="0"/>
          <w:numId w:val="31"/>
        </w:numPr>
        <w:tabs>
          <w:tab w:val="clear" w:pos="2880"/>
          <w:tab w:val="left" w:pos="567"/>
        </w:tabs>
        <w:ind w:left="567" w:hanging="567"/>
        <w:rPr>
          <w:szCs w:val="22"/>
          <w:lang w:val="is-IS"/>
        </w:rPr>
      </w:pPr>
      <w:r w:rsidRPr="0045614C">
        <w:rPr>
          <w:b/>
          <w:szCs w:val="22"/>
          <w:lang w:val="is-IS"/>
        </w:rPr>
        <w:t>eða</w:t>
      </w:r>
      <w:r w:rsidRPr="0045614C">
        <w:rPr>
          <w:szCs w:val="22"/>
          <w:lang w:val="is-IS"/>
        </w:rPr>
        <w:t xml:space="preserve"> undir húð.</w:t>
      </w:r>
    </w:p>
    <w:p w14:paraId="6E6BA390" w14:textId="77777777" w:rsidR="00636E2C" w:rsidRPr="0045614C" w:rsidRDefault="00636E2C" w:rsidP="00636E2C">
      <w:pPr>
        <w:rPr>
          <w:lang w:val="is-IS"/>
        </w:rPr>
      </w:pPr>
    </w:p>
    <w:p w14:paraId="326EC49F" w14:textId="77777777" w:rsidR="00F03830" w:rsidRPr="0045614C" w:rsidRDefault="00F03830" w:rsidP="00636E2C">
      <w:pPr>
        <w:pStyle w:val="pil-p2"/>
        <w:spacing w:before="0"/>
        <w:rPr>
          <w:lang w:val="is-IS"/>
        </w:rPr>
      </w:pPr>
      <w:r w:rsidRPr="0045614C">
        <w:rPr>
          <w:lang w:val="is-IS"/>
        </w:rPr>
        <w:t xml:space="preserve">Læknirinn mun ákveða hvernig Binocrit verður sprautað. Venjulega mun læknir, hjúkrunarfræðingur eða annar heilbrigðisstarfsmaður gefa inndælinguna. Sumir einstaklingar læra hugsanlega að sprauta sig sjálfir undir húð, en það fer eftir ástæðunni fyrir meðferð með Binocrit: sjá </w:t>
      </w:r>
      <w:r w:rsidRPr="0045614C">
        <w:rPr>
          <w:i/>
          <w:lang w:val="is-IS"/>
        </w:rPr>
        <w:t>„Leiðbeiningar um hvernig á að sprauta sig sjálf</w:t>
      </w:r>
      <w:r w:rsidR="00A779F0" w:rsidRPr="0045614C">
        <w:rPr>
          <w:i/>
          <w:lang w:val="is-IS"/>
        </w:rPr>
        <w:t>/</w:t>
      </w:r>
      <w:r w:rsidRPr="0045614C">
        <w:rPr>
          <w:i/>
          <w:lang w:val="is-IS"/>
        </w:rPr>
        <w:t>ur með Binocrit“</w:t>
      </w:r>
      <w:r w:rsidRPr="0045614C">
        <w:rPr>
          <w:lang w:val="is-IS"/>
        </w:rPr>
        <w:t xml:space="preserve"> í lok fylgiseðils.</w:t>
      </w:r>
    </w:p>
    <w:p w14:paraId="5E79E499" w14:textId="77777777" w:rsidR="00636E2C" w:rsidRPr="0045614C" w:rsidRDefault="00636E2C" w:rsidP="00636E2C">
      <w:pPr>
        <w:rPr>
          <w:lang w:val="is-IS"/>
        </w:rPr>
      </w:pPr>
    </w:p>
    <w:p w14:paraId="05439D73" w14:textId="77777777" w:rsidR="00F03830" w:rsidRPr="0045614C" w:rsidRDefault="00F03830" w:rsidP="00636E2C">
      <w:pPr>
        <w:pStyle w:val="pil-p2"/>
        <w:spacing w:before="0"/>
        <w:rPr>
          <w:lang w:val="is-IS"/>
        </w:rPr>
      </w:pPr>
      <w:r w:rsidRPr="0045614C">
        <w:rPr>
          <w:lang w:val="is-IS"/>
        </w:rPr>
        <w:t>Ekki má nota Binocrit:</w:t>
      </w:r>
    </w:p>
    <w:p w14:paraId="0DFBEC6B" w14:textId="77777777" w:rsidR="00F03830" w:rsidRPr="0045614C" w:rsidRDefault="00F03830" w:rsidP="00AE542F">
      <w:pPr>
        <w:pStyle w:val="pil-p1"/>
        <w:numPr>
          <w:ilvl w:val="0"/>
          <w:numId w:val="47"/>
        </w:numPr>
        <w:tabs>
          <w:tab w:val="left" w:pos="567"/>
        </w:tabs>
        <w:ind w:left="567" w:hanging="567"/>
        <w:rPr>
          <w:szCs w:val="22"/>
          <w:lang w:val="is-IS"/>
        </w:rPr>
      </w:pPr>
      <w:r w:rsidRPr="0045614C">
        <w:rPr>
          <w:szCs w:val="22"/>
          <w:lang w:val="is-IS"/>
        </w:rPr>
        <w:t>eftir fyrningardagsetningu á áletrun og ytri öskju</w:t>
      </w:r>
    </w:p>
    <w:p w14:paraId="14A97BB9" w14:textId="77777777" w:rsidR="00F03830" w:rsidRPr="0045614C" w:rsidRDefault="00F03830" w:rsidP="00AE542F">
      <w:pPr>
        <w:pStyle w:val="pil-p1"/>
        <w:numPr>
          <w:ilvl w:val="0"/>
          <w:numId w:val="47"/>
        </w:numPr>
        <w:tabs>
          <w:tab w:val="left" w:pos="567"/>
        </w:tabs>
        <w:ind w:left="567" w:hanging="567"/>
        <w:rPr>
          <w:szCs w:val="22"/>
          <w:lang w:val="is-IS"/>
        </w:rPr>
      </w:pPr>
      <w:r w:rsidRPr="0045614C">
        <w:rPr>
          <w:szCs w:val="22"/>
          <w:lang w:val="is-IS"/>
        </w:rPr>
        <w:t>ef þú veist eða telur að það kunni að hafa frosið í ógát eða</w:t>
      </w:r>
    </w:p>
    <w:p w14:paraId="44FC1A2F" w14:textId="77777777" w:rsidR="00F03830" w:rsidRPr="0045614C" w:rsidRDefault="00F03830" w:rsidP="00AE542F">
      <w:pPr>
        <w:pStyle w:val="pil-p1"/>
        <w:numPr>
          <w:ilvl w:val="0"/>
          <w:numId w:val="47"/>
        </w:numPr>
        <w:tabs>
          <w:tab w:val="left" w:pos="567"/>
        </w:tabs>
        <w:ind w:left="567" w:hanging="567"/>
        <w:rPr>
          <w:szCs w:val="22"/>
          <w:lang w:val="is-IS"/>
        </w:rPr>
      </w:pPr>
      <w:r w:rsidRPr="0045614C">
        <w:rPr>
          <w:szCs w:val="22"/>
          <w:lang w:val="is-IS"/>
        </w:rPr>
        <w:t>ef bilun hefur orðið í kæli.</w:t>
      </w:r>
    </w:p>
    <w:p w14:paraId="16855CD6" w14:textId="77777777" w:rsidR="00636E2C" w:rsidRPr="0045614C" w:rsidRDefault="00636E2C" w:rsidP="00636E2C">
      <w:pPr>
        <w:rPr>
          <w:lang w:val="is-IS"/>
        </w:rPr>
      </w:pPr>
    </w:p>
    <w:p w14:paraId="15473677" w14:textId="77777777" w:rsidR="00F03830" w:rsidRPr="0045614C" w:rsidRDefault="00F03830" w:rsidP="00636E2C">
      <w:pPr>
        <w:pStyle w:val="pil-p2"/>
        <w:spacing w:before="0"/>
        <w:rPr>
          <w:lang w:val="is-IS"/>
        </w:rPr>
      </w:pPr>
      <w:r w:rsidRPr="0045614C">
        <w:rPr>
          <w:lang w:val="is-IS"/>
        </w:rPr>
        <w:t>Skammturinn sem fenginn er af Binocrit byggist á líkamsþyngd í kílógrömmum. Ástæðan fyrir blóðleysinu er einnig þáttur í ákvörðun læknisins hvað varðar réttan skammt.</w:t>
      </w:r>
    </w:p>
    <w:p w14:paraId="680139F6" w14:textId="77777777" w:rsidR="00636E2C" w:rsidRPr="0045614C" w:rsidRDefault="00636E2C" w:rsidP="00636E2C">
      <w:pPr>
        <w:rPr>
          <w:lang w:val="is-IS"/>
        </w:rPr>
      </w:pPr>
    </w:p>
    <w:p w14:paraId="12197E31" w14:textId="77777777" w:rsidR="00F03830" w:rsidRPr="0045614C" w:rsidRDefault="00F03830" w:rsidP="00636E2C">
      <w:pPr>
        <w:pStyle w:val="pil-hsub1"/>
        <w:spacing w:before="0" w:after="0"/>
        <w:rPr>
          <w:lang w:val="is-IS"/>
        </w:rPr>
      </w:pPr>
      <w:r w:rsidRPr="0045614C">
        <w:rPr>
          <w:b w:val="0"/>
          <w:lang w:val="is-IS"/>
        </w:rPr>
        <w:t>Læknirinn mun hafa reglulegt eftirlit með blóðþrýstingnum</w:t>
      </w:r>
      <w:r w:rsidRPr="0045614C">
        <w:rPr>
          <w:lang w:val="is-IS"/>
        </w:rPr>
        <w:t xml:space="preserve"> meðan þú notar Binocrit.</w:t>
      </w:r>
    </w:p>
    <w:p w14:paraId="770ADFE2" w14:textId="77777777" w:rsidR="00E50F31" w:rsidRPr="0045614C" w:rsidRDefault="00E50F31" w:rsidP="00A416F0">
      <w:pPr>
        <w:rPr>
          <w:lang w:val="is-IS"/>
        </w:rPr>
      </w:pPr>
    </w:p>
    <w:p w14:paraId="773BE93E" w14:textId="77777777" w:rsidR="00F03830" w:rsidRPr="0045614C" w:rsidRDefault="00F03830" w:rsidP="00636E2C">
      <w:pPr>
        <w:pStyle w:val="pil-hsub1"/>
        <w:spacing w:before="0" w:after="0"/>
        <w:rPr>
          <w:rFonts w:cs="Times New Roman"/>
          <w:lang w:val="is-IS"/>
        </w:rPr>
      </w:pPr>
      <w:r w:rsidRPr="0045614C">
        <w:rPr>
          <w:rFonts w:cs="Times New Roman"/>
          <w:lang w:val="is-IS"/>
        </w:rPr>
        <w:t>Einstaklingar með nýrnasjúkdóm</w:t>
      </w:r>
    </w:p>
    <w:p w14:paraId="506FF160" w14:textId="77777777" w:rsidR="00636E2C" w:rsidRPr="0045614C" w:rsidRDefault="00636E2C" w:rsidP="00636E2C">
      <w:pPr>
        <w:rPr>
          <w:lang w:val="is-IS"/>
        </w:rPr>
      </w:pPr>
    </w:p>
    <w:p w14:paraId="718BC178" w14:textId="77777777" w:rsidR="00F03830" w:rsidRPr="0045614C" w:rsidRDefault="00F03830" w:rsidP="00311CA1">
      <w:pPr>
        <w:pStyle w:val="pil-p1"/>
        <w:numPr>
          <w:ilvl w:val="0"/>
          <w:numId w:val="32"/>
        </w:numPr>
        <w:tabs>
          <w:tab w:val="clear" w:pos="2880"/>
          <w:tab w:val="left" w:pos="567"/>
        </w:tabs>
        <w:ind w:left="567" w:hanging="567"/>
        <w:rPr>
          <w:szCs w:val="22"/>
          <w:lang w:val="is-IS"/>
        </w:rPr>
      </w:pPr>
      <w:r w:rsidRPr="0045614C">
        <w:rPr>
          <w:szCs w:val="22"/>
          <w:lang w:val="is-IS"/>
        </w:rPr>
        <w:t>Læknirinn mun viðhalda blóðrauðamagninu á bilinu 10 til 12 g/dl þar sem hátt blóðrauðamagn getur aukið hættu á blóðtöppum og dauða.</w:t>
      </w:r>
      <w:r w:rsidR="008E6AAB" w:rsidRPr="0045614C">
        <w:rPr>
          <w:szCs w:val="22"/>
          <w:lang w:val="is-IS"/>
        </w:rPr>
        <w:t xml:space="preserve"> </w:t>
      </w:r>
      <w:r w:rsidR="00CC692F" w:rsidRPr="0045614C">
        <w:rPr>
          <w:szCs w:val="22"/>
          <w:lang w:val="is-IS"/>
        </w:rPr>
        <w:t>Hjá börnum skal viðhalda blóðrauðamagninu á bilinu 9,5 til 11</w:t>
      </w:r>
      <w:r w:rsidR="00944070" w:rsidRPr="0045614C">
        <w:rPr>
          <w:szCs w:val="22"/>
          <w:lang w:val="is-IS"/>
        </w:rPr>
        <w:t> </w:t>
      </w:r>
      <w:r w:rsidR="00CC692F" w:rsidRPr="0045614C">
        <w:rPr>
          <w:szCs w:val="22"/>
          <w:lang w:val="is-IS"/>
        </w:rPr>
        <w:t>g/dl.</w:t>
      </w:r>
    </w:p>
    <w:p w14:paraId="198A1161" w14:textId="77777777" w:rsidR="00F03830" w:rsidRPr="0045614C" w:rsidRDefault="00F03830" w:rsidP="00311CA1">
      <w:pPr>
        <w:pStyle w:val="pil-p1"/>
        <w:numPr>
          <w:ilvl w:val="0"/>
          <w:numId w:val="32"/>
        </w:numPr>
        <w:tabs>
          <w:tab w:val="clear" w:pos="2880"/>
          <w:tab w:val="left" w:pos="567"/>
        </w:tabs>
        <w:ind w:left="567" w:hanging="567"/>
        <w:rPr>
          <w:szCs w:val="22"/>
          <w:lang w:val="is-IS"/>
        </w:rPr>
      </w:pPr>
      <w:r w:rsidRPr="0045614C">
        <w:rPr>
          <w:b/>
          <w:szCs w:val="22"/>
          <w:lang w:val="is-IS"/>
        </w:rPr>
        <w:t xml:space="preserve">Venjulegur upphafsskammtur </w:t>
      </w:r>
      <w:r w:rsidRPr="0045614C">
        <w:rPr>
          <w:szCs w:val="22"/>
          <w:lang w:val="is-IS"/>
        </w:rPr>
        <w:t>af Binocrit fyrir fullorðna og börn er 50 alþjóðlegar einingar (a.e.) á hvert kíló (/kg) af líkamsþyngd þrisvar í viku. Hjá sjúklingum í kviðskilun má gefa Binocrit tvisvar í viku.</w:t>
      </w:r>
    </w:p>
    <w:p w14:paraId="60C98895" w14:textId="77777777" w:rsidR="00F03830" w:rsidRPr="0045614C" w:rsidRDefault="00F03830" w:rsidP="00311CA1">
      <w:pPr>
        <w:pStyle w:val="pil-p1"/>
        <w:numPr>
          <w:ilvl w:val="0"/>
          <w:numId w:val="32"/>
        </w:numPr>
        <w:tabs>
          <w:tab w:val="clear" w:pos="2880"/>
          <w:tab w:val="left" w:pos="567"/>
        </w:tabs>
        <w:ind w:left="567" w:hanging="567"/>
        <w:rPr>
          <w:szCs w:val="22"/>
          <w:lang w:val="is-IS"/>
        </w:rPr>
      </w:pPr>
      <w:r w:rsidRPr="0045614C">
        <w:rPr>
          <w:szCs w:val="22"/>
          <w:lang w:val="is-IS"/>
        </w:rPr>
        <w:t>Hjá fullorðnum og börnum er Binocrit ýmist gefið með inndælingu í bláæð eða með slöngu sem liggur í bláæð. Þegar þessi aðgangur (í gegnum bláæð eða slöngu) er ekki til staðar, ákveður læknirinn hugsanlega að sprauta Binocrit undir húð. Þetta á við um sjúklinga í skilun og sjúklinga sem ekki eru komnir í skilun.</w:t>
      </w:r>
    </w:p>
    <w:p w14:paraId="2E89ADDF" w14:textId="77777777" w:rsidR="00F03830" w:rsidRPr="0045614C" w:rsidRDefault="00F03830" w:rsidP="00311CA1">
      <w:pPr>
        <w:pStyle w:val="pil-p1"/>
        <w:numPr>
          <w:ilvl w:val="0"/>
          <w:numId w:val="32"/>
        </w:numPr>
        <w:tabs>
          <w:tab w:val="clear" w:pos="2880"/>
          <w:tab w:val="left" w:pos="567"/>
        </w:tabs>
        <w:ind w:left="567" w:hanging="567"/>
        <w:rPr>
          <w:szCs w:val="22"/>
          <w:lang w:val="is-IS"/>
        </w:rPr>
      </w:pPr>
      <w:r w:rsidRPr="0045614C">
        <w:rPr>
          <w:szCs w:val="22"/>
          <w:lang w:val="is-IS"/>
        </w:rPr>
        <w:t>Læknirinn athugar blóðið í þér reglulega til að fylgjast með svörun við meðferð og aðlagar hugsanlega skammtinn, venjulega ekki oftar en á fjögurra vikna fresti.</w:t>
      </w:r>
      <w:r w:rsidR="00CC692F" w:rsidRPr="0045614C">
        <w:rPr>
          <w:szCs w:val="22"/>
          <w:lang w:val="is-IS"/>
        </w:rPr>
        <w:t xml:space="preserve"> </w:t>
      </w:r>
      <w:r w:rsidR="00713E6D" w:rsidRPr="0045614C">
        <w:rPr>
          <w:szCs w:val="22"/>
          <w:lang w:val="is-IS"/>
        </w:rPr>
        <w:t>Forðast skal hækkun blóðrauðagilda um meira en 2 g/dl á fjögurra vikna tímabili.</w:t>
      </w:r>
    </w:p>
    <w:p w14:paraId="72E01382" w14:textId="77777777" w:rsidR="00F03830" w:rsidRPr="0045614C" w:rsidRDefault="00F03830" w:rsidP="00311CA1">
      <w:pPr>
        <w:pStyle w:val="pil-p1"/>
        <w:numPr>
          <w:ilvl w:val="0"/>
          <w:numId w:val="32"/>
        </w:numPr>
        <w:tabs>
          <w:tab w:val="clear" w:pos="2880"/>
          <w:tab w:val="left" w:pos="567"/>
        </w:tabs>
        <w:ind w:left="567" w:hanging="567"/>
        <w:rPr>
          <w:szCs w:val="22"/>
          <w:lang w:val="is-IS"/>
        </w:rPr>
      </w:pPr>
      <w:r w:rsidRPr="0045614C">
        <w:rPr>
          <w:szCs w:val="22"/>
          <w:lang w:val="is-IS"/>
        </w:rPr>
        <w:t>Þegar búið er að leiðrétta blóðleysi mun læknirinn halda áfram að fylgjast með blóðinu með reglulegu millibili. Hugsanlegt er að skammturinn af Binocrit og tíðni lyfjagjafar verði aðlöguð frekar til þess að viðhalda svörun gagnvart meðferð. Læknirinn mun nota minnsta árangursríka skammtinn til að meðhöndla einkenni blóðleysis.</w:t>
      </w:r>
    </w:p>
    <w:p w14:paraId="195957B8" w14:textId="77777777" w:rsidR="00F03830" w:rsidRPr="0045614C" w:rsidRDefault="00F03830" w:rsidP="00311CA1">
      <w:pPr>
        <w:pStyle w:val="pil-p1"/>
        <w:numPr>
          <w:ilvl w:val="0"/>
          <w:numId w:val="32"/>
        </w:numPr>
        <w:tabs>
          <w:tab w:val="clear" w:pos="2880"/>
          <w:tab w:val="left" w:pos="567"/>
        </w:tabs>
        <w:ind w:left="567" w:hanging="567"/>
        <w:rPr>
          <w:szCs w:val="22"/>
          <w:lang w:val="is-IS"/>
        </w:rPr>
      </w:pPr>
      <w:r w:rsidRPr="0045614C">
        <w:rPr>
          <w:szCs w:val="22"/>
          <w:lang w:val="is-IS"/>
        </w:rPr>
        <w:t>Ef þú sýnir ekki fulla svörun eftir Binocrit, mun læknirinn athuga skammtinn og láta þig vita hvort breyta þurfi skömmtum af Binocrit.</w:t>
      </w:r>
    </w:p>
    <w:p w14:paraId="1386DA21" w14:textId="77777777" w:rsidR="00F03830" w:rsidRPr="0045614C" w:rsidRDefault="00F03830" w:rsidP="00311CA1">
      <w:pPr>
        <w:pStyle w:val="pil-p1"/>
        <w:numPr>
          <w:ilvl w:val="0"/>
          <w:numId w:val="32"/>
        </w:numPr>
        <w:tabs>
          <w:tab w:val="clear" w:pos="2880"/>
          <w:tab w:val="left" w:pos="567"/>
        </w:tabs>
        <w:ind w:left="567" w:hanging="567"/>
        <w:rPr>
          <w:szCs w:val="22"/>
          <w:lang w:val="is-IS"/>
        </w:rPr>
      </w:pPr>
      <w:r w:rsidRPr="0045614C">
        <w:rPr>
          <w:szCs w:val="22"/>
          <w:lang w:val="is-IS"/>
        </w:rPr>
        <w:t xml:space="preserve">Ef lengra bil er á milli skammta af Binocrit (lengra en einu sinni í viku) getur verið að viðunandi blóðrauðagildi haldist ekki og að þú þurfir að fá stærri skammt af Binocrit eða lyfjagjöf með styttra millibili. </w:t>
      </w:r>
    </w:p>
    <w:p w14:paraId="376AE4E1" w14:textId="77777777" w:rsidR="00F03830" w:rsidRPr="0045614C" w:rsidRDefault="00F03830" w:rsidP="00311CA1">
      <w:pPr>
        <w:pStyle w:val="pil-p1"/>
        <w:numPr>
          <w:ilvl w:val="0"/>
          <w:numId w:val="32"/>
        </w:numPr>
        <w:tabs>
          <w:tab w:val="clear" w:pos="2880"/>
          <w:tab w:val="left" w:pos="567"/>
        </w:tabs>
        <w:ind w:left="567" w:hanging="567"/>
        <w:rPr>
          <w:szCs w:val="22"/>
          <w:lang w:val="is-IS"/>
        </w:rPr>
      </w:pPr>
      <w:r w:rsidRPr="0045614C">
        <w:rPr>
          <w:szCs w:val="22"/>
          <w:lang w:val="is-IS"/>
        </w:rPr>
        <w:t>Hugsanlegt er að þú fáir járnuppbótarmeðferð áður en meðferð með Binocrit hefst og meðan á henni stendur til þess að auka árangur af meðferðinni.</w:t>
      </w:r>
    </w:p>
    <w:p w14:paraId="1ADB4AC1" w14:textId="77777777" w:rsidR="00F03830" w:rsidRPr="0045614C" w:rsidRDefault="00F03830" w:rsidP="00311CA1">
      <w:pPr>
        <w:pStyle w:val="pil-p1"/>
        <w:numPr>
          <w:ilvl w:val="0"/>
          <w:numId w:val="32"/>
        </w:numPr>
        <w:tabs>
          <w:tab w:val="clear" w:pos="2880"/>
          <w:tab w:val="left" w:pos="567"/>
        </w:tabs>
        <w:ind w:left="567" w:hanging="567"/>
        <w:rPr>
          <w:szCs w:val="22"/>
          <w:lang w:val="is-IS"/>
        </w:rPr>
      </w:pPr>
      <w:r w:rsidRPr="0045614C">
        <w:rPr>
          <w:szCs w:val="22"/>
          <w:lang w:val="is-IS"/>
        </w:rPr>
        <w:t>Ef þú ert í skilun þegar meðferð er hafin með Binocrit er mögulegt að aðlaga þurfi skilunaráætlunina. Læknirinn mun taka ákvörðun um þetta.</w:t>
      </w:r>
    </w:p>
    <w:p w14:paraId="69CF9EBC" w14:textId="77777777" w:rsidR="00636E2C" w:rsidRPr="0045614C" w:rsidRDefault="00636E2C" w:rsidP="00636E2C">
      <w:pPr>
        <w:rPr>
          <w:lang w:val="is-IS"/>
        </w:rPr>
      </w:pPr>
    </w:p>
    <w:p w14:paraId="5D097D38" w14:textId="77777777" w:rsidR="00F03830" w:rsidRPr="0045614C" w:rsidRDefault="00F03830" w:rsidP="00636E2C">
      <w:pPr>
        <w:pStyle w:val="pil-hsub1"/>
        <w:spacing w:before="0" w:after="0"/>
        <w:rPr>
          <w:rFonts w:cs="Times New Roman"/>
          <w:lang w:val="is-IS"/>
        </w:rPr>
      </w:pPr>
      <w:r w:rsidRPr="0045614C">
        <w:rPr>
          <w:rFonts w:cs="Times New Roman"/>
          <w:lang w:val="is-IS"/>
        </w:rPr>
        <w:t>Fullorðnir í krabbameinslyfjameðferð</w:t>
      </w:r>
    </w:p>
    <w:p w14:paraId="5015AEE6" w14:textId="77777777" w:rsidR="00636E2C" w:rsidRPr="0045614C" w:rsidRDefault="00636E2C" w:rsidP="00636E2C">
      <w:pPr>
        <w:rPr>
          <w:lang w:val="is-IS"/>
        </w:rPr>
      </w:pPr>
    </w:p>
    <w:p w14:paraId="6AE39A6C" w14:textId="77777777" w:rsidR="00F03830" w:rsidRPr="0045614C" w:rsidRDefault="00F03830" w:rsidP="00311CA1">
      <w:pPr>
        <w:pStyle w:val="pil-p1"/>
        <w:numPr>
          <w:ilvl w:val="0"/>
          <w:numId w:val="44"/>
        </w:numPr>
        <w:tabs>
          <w:tab w:val="left" w:pos="567"/>
        </w:tabs>
        <w:ind w:left="567" w:hanging="567"/>
        <w:rPr>
          <w:rStyle w:val="pil-p1Char"/>
          <w:szCs w:val="22"/>
          <w:lang w:val="is-IS"/>
        </w:rPr>
      </w:pPr>
      <w:r w:rsidRPr="0045614C">
        <w:rPr>
          <w:rStyle w:val="pil-p1Char"/>
          <w:szCs w:val="22"/>
          <w:lang w:val="is-IS"/>
        </w:rPr>
        <w:t>Læknirinn kann að hefja meðferð með Binocrit ef blóðrauði er 10 g/dl eða lægri.</w:t>
      </w:r>
    </w:p>
    <w:p w14:paraId="38A81E84" w14:textId="77777777" w:rsidR="00F03830" w:rsidRPr="0045614C" w:rsidRDefault="00F03830" w:rsidP="00311CA1">
      <w:pPr>
        <w:pStyle w:val="pil-p1"/>
        <w:numPr>
          <w:ilvl w:val="0"/>
          <w:numId w:val="33"/>
        </w:numPr>
        <w:tabs>
          <w:tab w:val="clear" w:pos="2880"/>
          <w:tab w:val="left" w:pos="567"/>
        </w:tabs>
        <w:ind w:left="567" w:hanging="567"/>
        <w:rPr>
          <w:szCs w:val="22"/>
          <w:lang w:val="is-IS"/>
        </w:rPr>
      </w:pPr>
      <w:r w:rsidRPr="0045614C">
        <w:rPr>
          <w:szCs w:val="22"/>
          <w:lang w:val="is-IS"/>
        </w:rPr>
        <w:t>Læknirinn mun viðhalda blóðrauðagildum á bilinu 10 til 12 g/dl þar sem há blóðrauðagildi geta aukið hættu á blóðtöppum og dauða.</w:t>
      </w:r>
    </w:p>
    <w:p w14:paraId="24A77C68" w14:textId="77777777" w:rsidR="00F03830" w:rsidRPr="0045614C" w:rsidRDefault="00F03830" w:rsidP="00311CA1">
      <w:pPr>
        <w:pStyle w:val="pil-p1"/>
        <w:numPr>
          <w:ilvl w:val="0"/>
          <w:numId w:val="33"/>
        </w:numPr>
        <w:tabs>
          <w:tab w:val="clear" w:pos="2880"/>
          <w:tab w:val="left" w:pos="567"/>
        </w:tabs>
        <w:ind w:left="567" w:hanging="567"/>
        <w:rPr>
          <w:szCs w:val="22"/>
          <w:lang w:val="is-IS"/>
        </w:rPr>
      </w:pPr>
      <w:r w:rsidRPr="0045614C">
        <w:rPr>
          <w:szCs w:val="22"/>
          <w:lang w:val="is-IS"/>
        </w:rPr>
        <w:t xml:space="preserve">Upphafsskammtur er </w:t>
      </w:r>
      <w:r w:rsidRPr="0045614C">
        <w:rPr>
          <w:b/>
          <w:szCs w:val="22"/>
          <w:lang w:val="is-IS"/>
        </w:rPr>
        <w:t>ýmist</w:t>
      </w:r>
      <w:r w:rsidRPr="0045614C">
        <w:rPr>
          <w:szCs w:val="22"/>
          <w:lang w:val="is-IS"/>
        </w:rPr>
        <w:t xml:space="preserve"> 150 a.e. á hvert kíló af líkamsþyngd þrisvar í viku </w:t>
      </w:r>
      <w:r w:rsidRPr="0045614C">
        <w:rPr>
          <w:b/>
          <w:szCs w:val="22"/>
          <w:lang w:val="is-IS"/>
        </w:rPr>
        <w:t>eða</w:t>
      </w:r>
      <w:r w:rsidRPr="0045614C">
        <w:rPr>
          <w:szCs w:val="22"/>
          <w:lang w:val="is-IS"/>
        </w:rPr>
        <w:t xml:space="preserve"> 450 a.e./á kílógramm líkamsþyngdar einu sinni í viku. </w:t>
      </w:r>
    </w:p>
    <w:p w14:paraId="485C5C13" w14:textId="77777777" w:rsidR="00F03830" w:rsidRPr="0045614C" w:rsidRDefault="00F03830" w:rsidP="00311CA1">
      <w:pPr>
        <w:pStyle w:val="pil-p1"/>
        <w:numPr>
          <w:ilvl w:val="0"/>
          <w:numId w:val="33"/>
        </w:numPr>
        <w:tabs>
          <w:tab w:val="clear" w:pos="2880"/>
          <w:tab w:val="left" w:pos="567"/>
        </w:tabs>
        <w:ind w:left="567" w:hanging="567"/>
        <w:rPr>
          <w:szCs w:val="22"/>
          <w:lang w:val="is-IS"/>
        </w:rPr>
      </w:pPr>
      <w:r w:rsidRPr="0045614C">
        <w:rPr>
          <w:szCs w:val="22"/>
          <w:lang w:val="is-IS"/>
        </w:rPr>
        <w:t>Binocrit er gefið með inndælingu undir húð.</w:t>
      </w:r>
    </w:p>
    <w:p w14:paraId="1A452AE2" w14:textId="77777777" w:rsidR="00F03830" w:rsidRPr="0045614C" w:rsidRDefault="00F03830" w:rsidP="00311CA1">
      <w:pPr>
        <w:pStyle w:val="pil-p1"/>
        <w:numPr>
          <w:ilvl w:val="0"/>
          <w:numId w:val="33"/>
        </w:numPr>
        <w:tabs>
          <w:tab w:val="clear" w:pos="2880"/>
          <w:tab w:val="left" w:pos="567"/>
        </w:tabs>
        <w:ind w:left="567" w:hanging="567"/>
        <w:rPr>
          <w:szCs w:val="22"/>
          <w:lang w:val="is-IS"/>
        </w:rPr>
      </w:pPr>
      <w:r w:rsidRPr="0045614C">
        <w:rPr>
          <w:szCs w:val="22"/>
          <w:lang w:val="is-IS"/>
        </w:rPr>
        <w:t xml:space="preserve">Læknirinn mun panta blóðrannsóknir og breytir hugsanlega skammtinum eftir því hvernig blóðleysið bregst við Binocrit meðferðinni. </w:t>
      </w:r>
    </w:p>
    <w:p w14:paraId="6A8ADBBE" w14:textId="77777777" w:rsidR="00F03830" w:rsidRPr="0045614C" w:rsidRDefault="00F03830" w:rsidP="00311CA1">
      <w:pPr>
        <w:pStyle w:val="pil-p1"/>
        <w:numPr>
          <w:ilvl w:val="0"/>
          <w:numId w:val="33"/>
        </w:numPr>
        <w:tabs>
          <w:tab w:val="clear" w:pos="2880"/>
          <w:tab w:val="left" w:pos="567"/>
        </w:tabs>
        <w:ind w:left="567" w:hanging="567"/>
        <w:rPr>
          <w:szCs w:val="22"/>
          <w:lang w:val="is-IS"/>
        </w:rPr>
      </w:pPr>
      <w:r w:rsidRPr="0045614C">
        <w:rPr>
          <w:szCs w:val="22"/>
          <w:lang w:val="is-IS"/>
        </w:rPr>
        <w:t>Hugsanlegt er að þú fáir járnuppbótarmeðferð áður en meðferð með Binocrit hefst og meðan á henni stendur til þess að auka árangur af meðferðinni.</w:t>
      </w:r>
    </w:p>
    <w:p w14:paraId="6C1CF857" w14:textId="77777777" w:rsidR="00F03830" w:rsidRPr="0045614C" w:rsidRDefault="00F03830" w:rsidP="00311CA1">
      <w:pPr>
        <w:pStyle w:val="pil-p1"/>
        <w:numPr>
          <w:ilvl w:val="0"/>
          <w:numId w:val="33"/>
        </w:numPr>
        <w:tabs>
          <w:tab w:val="clear" w:pos="2880"/>
          <w:tab w:val="left" w:pos="567"/>
        </w:tabs>
        <w:ind w:left="567" w:hanging="567"/>
        <w:rPr>
          <w:szCs w:val="22"/>
          <w:lang w:val="is-IS"/>
        </w:rPr>
      </w:pPr>
      <w:r w:rsidRPr="0045614C">
        <w:rPr>
          <w:szCs w:val="22"/>
          <w:lang w:val="is-IS"/>
        </w:rPr>
        <w:t>Læknirinn heldur venjulega meðferð með Binocrit áfram í einn mánuð eftir að krabbameinslyfjameðferð er lokið.</w:t>
      </w:r>
    </w:p>
    <w:p w14:paraId="2E700629" w14:textId="77777777" w:rsidR="00636E2C" w:rsidRPr="0045614C" w:rsidRDefault="00636E2C" w:rsidP="00636E2C">
      <w:pPr>
        <w:rPr>
          <w:lang w:val="is-IS"/>
        </w:rPr>
      </w:pPr>
    </w:p>
    <w:p w14:paraId="1AA923BF" w14:textId="77777777" w:rsidR="00F03830" w:rsidRPr="0045614C" w:rsidRDefault="00F03830" w:rsidP="00636E2C">
      <w:pPr>
        <w:pStyle w:val="pil-hsub1"/>
        <w:spacing w:before="0" w:after="0"/>
        <w:rPr>
          <w:rFonts w:cs="Times New Roman"/>
          <w:lang w:val="is-IS"/>
        </w:rPr>
      </w:pPr>
      <w:r w:rsidRPr="0045614C">
        <w:rPr>
          <w:rFonts w:cs="Times New Roman"/>
          <w:lang w:val="is-IS"/>
        </w:rPr>
        <w:t>Fullorðnir sem gefa eigið blóð</w:t>
      </w:r>
    </w:p>
    <w:p w14:paraId="65CD097C" w14:textId="77777777" w:rsidR="00636E2C" w:rsidRPr="0045614C" w:rsidRDefault="00636E2C" w:rsidP="00636E2C">
      <w:pPr>
        <w:rPr>
          <w:lang w:val="is-IS"/>
        </w:rPr>
      </w:pPr>
    </w:p>
    <w:p w14:paraId="05F1D59C" w14:textId="77777777" w:rsidR="00F03830" w:rsidRPr="0045614C" w:rsidRDefault="00F03830" w:rsidP="00311CA1">
      <w:pPr>
        <w:pStyle w:val="pil-p1"/>
        <w:numPr>
          <w:ilvl w:val="0"/>
          <w:numId w:val="20"/>
        </w:numPr>
        <w:tabs>
          <w:tab w:val="left" w:pos="567"/>
        </w:tabs>
        <w:ind w:left="567" w:hanging="567"/>
        <w:rPr>
          <w:szCs w:val="22"/>
          <w:lang w:val="is-IS"/>
        </w:rPr>
      </w:pPr>
      <w:bookmarkStart w:id="13" w:name="_Hlk136877720"/>
      <w:r w:rsidRPr="0045614C">
        <w:rPr>
          <w:b/>
          <w:szCs w:val="22"/>
          <w:lang w:val="is-IS"/>
        </w:rPr>
        <w:t xml:space="preserve">Venjulegur skammtur </w:t>
      </w:r>
      <w:r w:rsidRPr="0045614C">
        <w:rPr>
          <w:szCs w:val="22"/>
          <w:lang w:val="is-IS"/>
        </w:rPr>
        <w:t xml:space="preserve">er 600 a.e. á </w:t>
      </w:r>
      <w:r w:rsidR="003573F3" w:rsidRPr="0045614C">
        <w:rPr>
          <w:szCs w:val="22"/>
          <w:lang w:val="is-IS"/>
        </w:rPr>
        <w:t>hvert kílógramm af líkamsþyngd,</w:t>
      </w:r>
      <w:r w:rsidR="003573F3" w:rsidRPr="0045614C" w:rsidDel="003573F3">
        <w:rPr>
          <w:szCs w:val="22"/>
          <w:lang w:val="is-IS"/>
        </w:rPr>
        <w:t xml:space="preserve"> </w:t>
      </w:r>
      <w:r w:rsidRPr="0045614C">
        <w:rPr>
          <w:szCs w:val="22"/>
          <w:lang w:val="is-IS"/>
        </w:rPr>
        <w:t xml:space="preserve">tvisvar í viku. </w:t>
      </w:r>
    </w:p>
    <w:bookmarkEnd w:id="13"/>
    <w:p w14:paraId="299C62F1" w14:textId="77777777" w:rsidR="00F03830" w:rsidRPr="0045614C" w:rsidRDefault="00F03830" w:rsidP="00311CA1">
      <w:pPr>
        <w:pStyle w:val="pil-p1"/>
        <w:numPr>
          <w:ilvl w:val="0"/>
          <w:numId w:val="20"/>
        </w:numPr>
        <w:tabs>
          <w:tab w:val="left" w:pos="567"/>
        </w:tabs>
        <w:ind w:left="567" w:hanging="567"/>
        <w:rPr>
          <w:szCs w:val="22"/>
          <w:lang w:val="is-IS"/>
        </w:rPr>
      </w:pPr>
      <w:r w:rsidRPr="0045614C">
        <w:rPr>
          <w:szCs w:val="22"/>
          <w:lang w:val="is-IS"/>
        </w:rPr>
        <w:t xml:space="preserve">Binocrit er gefið með inndælingu í bláæð strax eftir að þú hefur gefið blóð í 3 vikur fyrir skurðaðgerð. </w:t>
      </w:r>
    </w:p>
    <w:p w14:paraId="6F8C83E6" w14:textId="77777777" w:rsidR="00F03830" w:rsidRPr="0045614C" w:rsidRDefault="00F03830" w:rsidP="00311CA1">
      <w:pPr>
        <w:pStyle w:val="pil-p1"/>
        <w:numPr>
          <w:ilvl w:val="0"/>
          <w:numId w:val="20"/>
        </w:numPr>
        <w:tabs>
          <w:tab w:val="left" w:pos="567"/>
        </w:tabs>
        <w:ind w:left="567" w:hanging="567"/>
        <w:rPr>
          <w:szCs w:val="22"/>
          <w:lang w:val="is-IS"/>
        </w:rPr>
      </w:pPr>
      <w:r w:rsidRPr="0045614C">
        <w:rPr>
          <w:szCs w:val="22"/>
          <w:lang w:val="is-IS"/>
        </w:rPr>
        <w:t>Hugsanlegt er að þú fáir járnuppbótarmeðferð áður en meðferð með Binocrit hefst og meðan á henni stendur til að auka árangur</w:t>
      </w:r>
      <w:r w:rsidR="00350004" w:rsidRPr="0045614C">
        <w:rPr>
          <w:szCs w:val="22"/>
          <w:lang w:val="is-IS"/>
        </w:rPr>
        <w:t xml:space="preserve"> af</w:t>
      </w:r>
      <w:r w:rsidRPr="0045614C">
        <w:rPr>
          <w:szCs w:val="22"/>
          <w:lang w:val="is-IS"/>
        </w:rPr>
        <w:t xml:space="preserve"> meðferðinni.</w:t>
      </w:r>
    </w:p>
    <w:p w14:paraId="7CAD1246" w14:textId="77777777" w:rsidR="00636E2C" w:rsidRPr="0045614C" w:rsidRDefault="00636E2C" w:rsidP="00636E2C">
      <w:pPr>
        <w:rPr>
          <w:lang w:val="is-IS"/>
        </w:rPr>
      </w:pPr>
    </w:p>
    <w:p w14:paraId="16A31439" w14:textId="77777777" w:rsidR="00F03830" w:rsidRPr="0045614C" w:rsidRDefault="00F03830" w:rsidP="00636E2C">
      <w:pPr>
        <w:pStyle w:val="pil-hsub1"/>
        <w:spacing w:before="0" w:after="0"/>
        <w:rPr>
          <w:rFonts w:cs="Times New Roman"/>
          <w:lang w:val="is-IS"/>
        </w:rPr>
      </w:pPr>
      <w:r w:rsidRPr="0045614C">
        <w:rPr>
          <w:rFonts w:cs="Times New Roman"/>
          <w:lang w:val="is-IS"/>
        </w:rPr>
        <w:t>Fullorðnir sem þurfa að gangast undir veigamikla bæklunaraðgerð</w:t>
      </w:r>
    </w:p>
    <w:p w14:paraId="094B8DE0" w14:textId="77777777" w:rsidR="00636E2C" w:rsidRPr="0045614C" w:rsidRDefault="00636E2C" w:rsidP="00636E2C">
      <w:pPr>
        <w:rPr>
          <w:lang w:val="is-IS"/>
        </w:rPr>
      </w:pPr>
    </w:p>
    <w:p w14:paraId="328E8293" w14:textId="77777777" w:rsidR="00F03830" w:rsidRPr="0045614C" w:rsidRDefault="00F03830" w:rsidP="00311CA1">
      <w:pPr>
        <w:pStyle w:val="pil-p1"/>
        <w:numPr>
          <w:ilvl w:val="0"/>
          <w:numId w:val="21"/>
        </w:numPr>
        <w:tabs>
          <w:tab w:val="left" w:pos="567"/>
        </w:tabs>
        <w:ind w:left="567" w:hanging="567"/>
        <w:rPr>
          <w:szCs w:val="22"/>
          <w:lang w:val="is-IS"/>
        </w:rPr>
      </w:pPr>
      <w:r w:rsidRPr="0045614C">
        <w:rPr>
          <w:b/>
          <w:szCs w:val="22"/>
          <w:lang w:val="is-IS"/>
        </w:rPr>
        <w:t>Ráðlagður skammtur</w:t>
      </w:r>
      <w:r w:rsidRPr="0045614C">
        <w:rPr>
          <w:szCs w:val="22"/>
          <w:lang w:val="is-IS"/>
        </w:rPr>
        <w:t xml:space="preserve"> er 600 a.e. á hvert kílógramm af líkamsþyngd, einu sinni í viku.</w:t>
      </w:r>
    </w:p>
    <w:p w14:paraId="2033FDB9" w14:textId="77777777" w:rsidR="00F03830" w:rsidRPr="0045614C" w:rsidRDefault="00F03830" w:rsidP="00311CA1">
      <w:pPr>
        <w:pStyle w:val="pil-p1"/>
        <w:numPr>
          <w:ilvl w:val="0"/>
          <w:numId w:val="21"/>
        </w:numPr>
        <w:tabs>
          <w:tab w:val="left" w:pos="567"/>
        </w:tabs>
        <w:ind w:left="567" w:hanging="567"/>
        <w:rPr>
          <w:szCs w:val="22"/>
          <w:lang w:val="is-IS"/>
        </w:rPr>
      </w:pPr>
      <w:r w:rsidRPr="0045614C">
        <w:rPr>
          <w:szCs w:val="22"/>
          <w:lang w:val="is-IS"/>
        </w:rPr>
        <w:t>Binocrit er gefið með inndælingu undir húð vikulega í þrjár vikur fyrir skurðaðgerð og á deginum sem skurðaðgerð er framkvæmd.</w:t>
      </w:r>
    </w:p>
    <w:p w14:paraId="05995E27" w14:textId="77777777" w:rsidR="00F03830" w:rsidRPr="0045614C" w:rsidRDefault="00F03830" w:rsidP="00311CA1">
      <w:pPr>
        <w:pStyle w:val="pil-p1"/>
        <w:numPr>
          <w:ilvl w:val="0"/>
          <w:numId w:val="21"/>
        </w:numPr>
        <w:tabs>
          <w:tab w:val="left" w:pos="567"/>
        </w:tabs>
        <w:ind w:left="567" w:hanging="567"/>
        <w:rPr>
          <w:szCs w:val="22"/>
          <w:lang w:val="is-IS"/>
        </w:rPr>
      </w:pPr>
      <w:r w:rsidRPr="0045614C">
        <w:rPr>
          <w:szCs w:val="22"/>
          <w:lang w:val="is-IS"/>
        </w:rPr>
        <w:t>Ef þörf er á að flýta aðgerð af læknisfræðilegum ástæðum færðu daglegan skammt sem nemur 300 a.e./kg í allt að tíu daga fyrir skurðaðgerð, á deginum sem skurðaðgerð fer fram og í fjóra daga eftir það.</w:t>
      </w:r>
    </w:p>
    <w:p w14:paraId="67BDBDA1" w14:textId="77777777" w:rsidR="00F03830" w:rsidRPr="0045614C" w:rsidRDefault="00F03830" w:rsidP="00AE542F">
      <w:pPr>
        <w:pStyle w:val="pil-p1"/>
        <w:keepNext/>
        <w:keepLines/>
        <w:widowControl w:val="0"/>
        <w:numPr>
          <w:ilvl w:val="0"/>
          <w:numId w:val="22"/>
        </w:numPr>
        <w:tabs>
          <w:tab w:val="left" w:pos="567"/>
        </w:tabs>
        <w:ind w:left="567" w:hanging="567"/>
        <w:rPr>
          <w:szCs w:val="22"/>
          <w:lang w:val="is-IS"/>
        </w:rPr>
      </w:pPr>
      <w:r w:rsidRPr="0045614C">
        <w:rPr>
          <w:szCs w:val="22"/>
          <w:lang w:val="is-IS"/>
        </w:rPr>
        <w:t>Ef blóðprufur sýna of háan blóðrauða fyrir aðgerð verður að hætta meðferðinni.</w:t>
      </w:r>
    </w:p>
    <w:p w14:paraId="7520C3EB" w14:textId="77777777" w:rsidR="00F03830" w:rsidRPr="0045614C" w:rsidRDefault="00F03830" w:rsidP="00311CA1">
      <w:pPr>
        <w:pStyle w:val="pil-p1"/>
        <w:numPr>
          <w:ilvl w:val="0"/>
          <w:numId w:val="22"/>
        </w:numPr>
        <w:tabs>
          <w:tab w:val="left" w:pos="567"/>
        </w:tabs>
        <w:ind w:left="567" w:hanging="567"/>
        <w:rPr>
          <w:szCs w:val="22"/>
          <w:lang w:val="is-IS"/>
        </w:rPr>
      </w:pPr>
      <w:r w:rsidRPr="0045614C">
        <w:rPr>
          <w:szCs w:val="22"/>
          <w:lang w:val="is-IS"/>
        </w:rPr>
        <w:t>Hugsanlegt er að þú fáir járnuppbótarmeðferð áður en meðferð með Binocrit hefst og meðan á henni stendur til að auka árangur</w:t>
      </w:r>
      <w:r w:rsidR="00E566D8" w:rsidRPr="0045614C">
        <w:rPr>
          <w:szCs w:val="22"/>
          <w:lang w:val="is-IS"/>
        </w:rPr>
        <w:t xml:space="preserve"> af</w:t>
      </w:r>
      <w:r w:rsidRPr="0045614C">
        <w:rPr>
          <w:szCs w:val="22"/>
          <w:lang w:val="is-IS"/>
        </w:rPr>
        <w:t xml:space="preserve"> meðferðinni.</w:t>
      </w:r>
    </w:p>
    <w:p w14:paraId="050906EF" w14:textId="77777777" w:rsidR="006A0DC4" w:rsidRPr="0045614C" w:rsidRDefault="006A0DC4" w:rsidP="00636E2C">
      <w:pPr>
        <w:rPr>
          <w:lang w:val="is-IS"/>
        </w:rPr>
      </w:pPr>
    </w:p>
    <w:p w14:paraId="465BBC57" w14:textId="77777777" w:rsidR="006A0DC4" w:rsidRPr="0045614C" w:rsidRDefault="006A0DC4" w:rsidP="00E63757">
      <w:pPr>
        <w:keepNext/>
        <w:keepLines/>
        <w:rPr>
          <w:b/>
          <w:lang w:val="is-IS"/>
        </w:rPr>
      </w:pPr>
      <w:r w:rsidRPr="0045614C">
        <w:rPr>
          <w:b/>
          <w:lang w:val="is-IS"/>
        </w:rPr>
        <w:t>Fullorðnir með mergrangvaxtarheilkenni</w:t>
      </w:r>
    </w:p>
    <w:p w14:paraId="48553451" w14:textId="77777777" w:rsidR="006A0DC4" w:rsidRPr="0045614C" w:rsidRDefault="006A0DC4" w:rsidP="009E3C45">
      <w:pPr>
        <w:keepNext/>
        <w:keepLines/>
        <w:rPr>
          <w:lang w:val="is-IS"/>
        </w:rPr>
      </w:pPr>
    </w:p>
    <w:p w14:paraId="07C4D1AF" w14:textId="77777777" w:rsidR="006A0DC4" w:rsidRPr="0045614C" w:rsidRDefault="006A0DC4" w:rsidP="009E3C45">
      <w:pPr>
        <w:keepNext/>
        <w:keepLines/>
        <w:numPr>
          <w:ilvl w:val="0"/>
          <w:numId w:val="63"/>
        </w:numPr>
        <w:tabs>
          <w:tab w:val="left" w:pos="567"/>
        </w:tabs>
        <w:ind w:left="567" w:hanging="567"/>
        <w:rPr>
          <w:lang w:val="is-IS"/>
        </w:rPr>
      </w:pPr>
      <w:r w:rsidRPr="0045614C">
        <w:rPr>
          <w:lang w:val="is-IS"/>
        </w:rPr>
        <w:t xml:space="preserve">Læknirinn </w:t>
      </w:r>
      <w:r w:rsidR="00EA4B21" w:rsidRPr="0045614C">
        <w:rPr>
          <w:lang w:val="is-IS"/>
        </w:rPr>
        <w:t>kann að hefja</w:t>
      </w:r>
      <w:r w:rsidRPr="0045614C">
        <w:rPr>
          <w:lang w:val="is-IS"/>
        </w:rPr>
        <w:t xml:space="preserve"> meðferð með Binocrit ef </w:t>
      </w:r>
      <w:r w:rsidR="00EA4B21" w:rsidRPr="0045614C">
        <w:rPr>
          <w:lang w:val="is-IS"/>
        </w:rPr>
        <w:t>blóðrauði</w:t>
      </w:r>
      <w:r w:rsidRPr="0045614C">
        <w:rPr>
          <w:lang w:val="is-IS"/>
        </w:rPr>
        <w:t xml:space="preserve"> er 10</w:t>
      </w:r>
      <w:r w:rsidR="006E5E2F" w:rsidRPr="0045614C">
        <w:rPr>
          <w:lang w:val="is-IS"/>
        </w:rPr>
        <w:t> </w:t>
      </w:r>
      <w:r w:rsidRPr="0045614C">
        <w:rPr>
          <w:lang w:val="is-IS"/>
        </w:rPr>
        <w:t>g/dl eða lægri. Markmið meðferðarinnar er að viðhalda blóðrauðagild</w:t>
      </w:r>
      <w:r w:rsidR="003A7B6D" w:rsidRPr="0045614C">
        <w:rPr>
          <w:lang w:val="is-IS"/>
        </w:rPr>
        <w:t>um</w:t>
      </w:r>
      <w:r w:rsidRPr="0045614C">
        <w:rPr>
          <w:lang w:val="is-IS"/>
        </w:rPr>
        <w:t xml:space="preserve"> á bilinu 10 til 12</w:t>
      </w:r>
      <w:r w:rsidR="006E5E2F" w:rsidRPr="0045614C">
        <w:rPr>
          <w:lang w:val="is-IS"/>
        </w:rPr>
        <w:t> </w:t>
      </w:r>
      <w:r w:rsidRPr="0045614C">
        <w:rPr>
          <w:lang w:val="is-IS"/>
        </w:rPr>
        <w:t>g/dl þar sem hærr</w:t>
      </w:r>
      <w:r w:rsidR="003A7B6D" w:rsidRPr="0045614C">
        <w:rPr>
          <w:lang w:val="is-IS"/>
        </w:rPr>
        <w:t>i</w:t>
      </w:r>
      <w:r w:rsidRPr="0045614C">
        <w:rPr>
          <w:lang w:val="is-IS"/>
        </w:rPr>
        <w:t xml:space="preserve"> blóðrauðagildi get</w:t>
      </w:r>
      <w:r w:rsidR="003A7B6D" w:rsidRPr="0045614C">
        <w:rPr>
          <w:lang w:val="is-IS"/>
        </w:rPr>
        <w:t>a</w:t>
      </w:r>
      <w:r w:rsidRPr="0045614C">
        <w:rPr>
          <w:lang w:val="is-IS"/>
        </w:rPr>
        <w:t xml:space="preserve"> aukið hættu á blóðtöppum og dauð</w:t>
      </w:r>
      <w:r w:rsidR="003A7B6D" w:rsidRPr="0045614C">
        <w:rPr>
          <w:lang w:val="is-IS"/>
        </w:rPr>
        <w:t>a</w:t>
      </w:r>
      <w:r w:rsidRPr="0045614C">
        <w:rPr>
          <w:lang w:val="is-IS"/>
        </w:rPr>
        <w:t>.</w:t>
      </w:r>
    </w:p>
    <w:p w14:paraId="24ACDA47" w14:textId="77777777" w:rsidR="006A0DC4" w:rsidRPr="0045614C" w:rsidRDefault="006A0DC4" w:rsidP="009E3C45">
      <w:pPr>
        <w:keepNext/>
        <w:keepLines/>
        <w:numPr>
          <w:ilvl w:val="0"/>
          <w:numId w:val="63"/>
        </w:numPr>
        <w:tabs>
          <w:tab w:val="left" w:pos="567"/>
        </w:tabs>
        <w:ind w:left="567" w:hanging="567"/>
        <w:rPr>
          <w:lang w:val="is-IS"/>
        </w:rPr>
      </w:pPr>
      <w:r w:rsidRPr="0045614C">
        <w:rPr>
          <w:lang w:val="is-IS"/>
        </w:rPr>
        <w:t>Binocrit er gefið með inndælingu undir húð.</w:t>
      </w:r>
    </w:p>
    <w:p w14:paraId="163E9602" w14:textId="77777777" w:rsidR="006A0DC4" w:rsidRPr="0045614C" w:rsidRDefault="006A0DC4" w:rsidP="00311CA1">
      <w:pPr>
        <w:numPr>
          <w:ilvl w:val="0"/>
          <w:numId w:val="63"/>
        </w:numPr>
        <w:tabs>
          <w:tab w:val="left" w:pos="567"/>
        </w:tabs>
        <w:ind w:left="567" w:hanging="567"/>
        <w:rPr>
          <w:lang w:val="is-IS"/>
        </w:rPr>
      </w:pPr>
      <w:r w:rsidRPr="0045614C">
        <w:rPr>
          <w:lang w:val="is-IS"/>
        </w:rPr>
        <w:t>Upphafsskammtur er 450</w:t>
      </w:r>
      <w:r w:rsidR="006E5E2F" w:rsidRPr="0045614C">
        <w:rPr>
          <w:lang w:val="is-IS"/>
        </w:rPr>
        <w:t> </w:t>
      </w:r>
      <w:r w:rsidRPr="0045614C">
        <w:rPr>
          <w:lang w:val="is-IS"/>
        </w:rPr>
        <w:t>a.e. á hvert kílógramm af líkamsþyngd, einu sinni í viku.</w:t>
      </w:r>
    </w:p>
    <w:p w14:paraId="7A0D97C0" w14:textId="77777777" w:rsidR="003A7B6D" w:rsidRPr="0045614C" w:rsidRDefault="003A7B6D" w:rsidP="00311CA1">
      <w:pPr>
        <w:pStyle w:val="pil-p1"/>
        <w:numPr>
          <w:ilvl w:val="0"/>
          <w:numId w:val="63"/>
        </w:numPr>
        <w:tabs>
          <w:tab w:val="left" w:pos="567"/>
        </w:tabs>
        <w:ind w:left="567" w:hanging="567"/>
        <w:rPr>
          <w:szCs w:val="22"/>
          <w:lang w:val="is-IS"/>
        </w:rPr>
      </w:pPr>
      <w:r w:rsidRPr="0045614C">
        <w:rPr>
          <w:szCs w:val="22"/>
          <w:lang w:val="is-IS"/>
        </w:rPr>
        <w:t xml:space="preserve">Læknirinn mun panta blóðrannsóknir og breytir hugsanlega skammtinum eftir því hvernig blóðleysið bregst við Binocrit meðferðinni. </w:t>
      </w:r>
    </w:p>
    <w:p w14:paraId="76839676" w14:textId="77777777" w:rsidR="006A0DC4" w:rsidRPr="0045614C" w:rsidRDefault="006A0DC4" w:rsidP="00636E2C">
      <w:pPr>
        <w:pStyle w:val="pil-hsub1"/>
        <w:spacing w:before="0" w:after="0"/>
        <w:rPr>
          <w:b w:val="0"/>
          <w:lang w:val="is-IS"/>
        </w:rPr>
      </w:pPr>
    </w:p>
    <w:p w14:paraId="3130147F" w14:textId="77777777" w:rsidR="00F03830" w:rsidRPr="0045614C" w:rsidRDefault="00F03830" w:rsidP="00636E2C">
      <w:pPr>
        <w:pStyle w:val="pil-hsub1"/>
        <w:spacing w:before="0" w:after="0"/>
        <w:rPr>
          <w:rFonts w:cs="Times New Roman"/>
          <w:lang w:val="is-IS"/>
        </w:rPr>
      </w:pPr>
      <w:bookmarkStart w:id="14" w:name="_Hlk136877951"/>
      <w:r w:rsidRPr="0045614C">
        <w:rPr>
          <w:rFonts w:cs="Times New Roman"/>
          <w:lang w:val="is-IS"/>
        </w:rPr>
        <w:t xml:space="preserve">Leiðbeiningar um </w:t>
      </w:r>
      <w:r w:rsidR="004E729E" w:rsidRPr="0045614C">
        <w:rPr>
          <w:rFonts w:cs="Times New Roman"/>
          <w:lang w:val="is-IS"/>
        </w:rPr>
        <w:t xml:space="preserve">hvernig </w:t>
      </w:r>
      <w:r w:rsidR="003573F3" w:rsidRPr="0045614C">
        <w:rPr>
          <w:rFonts w:cs="Times New Roman"/>
          <w:lang w:val="is-IS"/>
        </w:rPr>
        <w:t>á að</w:t>
      </w:r>
      <w:r w:rsidR="004E729E" w:rsidRPr="0045614C">
        <w:rPr>
          <w:rFonts w:cs="Times New Roman"/>
          <w:lang w:val="is-IS"/>
        </w:rPr>
        <w:t xml:space="preserve"> sprauta </w:t>
      </w:r>
      <w:r w:rsidR="003573F3" w:rsidRPr="0045614C">
        <w:rPr>
          <w:rFonts w:cs="Times New Roman"/>
          <w:lang w:val="is-IS"/>
        </w:rPr>
        <w:t>s</w:t>
      </w:r>
      <w:r w:rsidR="004E729E" w:rsidRPr="0045614C">
        <w:rPr>
          <w:rFonts w:cs="Times New Roman"/>
          <w:lang w:val="is-IS"/>
        </w:rPr>
        <w:t xml:space="preserve">ig </w:t>
      </w:r>
      <w:r w:rsidR="003573F3" w:rsidRPr="0045614C">
        <w:rPr>
          <w:rFonts w:cs="Times New Roman"/>
          <w:lang w:val="is-IS"/>
        </w:rPr>
        <w:t>sjálf</w:t>
      </w:r>
      <w:r w:rsidR="00A779F0" w:rsidRPr="0045614C">
        <w:rPr>
          <w:rFonts w:cs="Times New Roman"/>
          <w:lang w:val="is-IS"/>
        </w:rPr>
        <w:t>/</w:t>
      </w:r>
      <w:r w:rsidR="003573F3" w:rsidRPr="0045614C">
        <w:rPr>
          <w:rFonts w:cs="Times New Roman"/>
          <w:lang w:val="is-IS"/>
        </w:rPr>
        <w:t xml:space="preserve">ur </w:t>
      </w:r>
      <w:r w:rsidR="004E729E" w:rsidRPr="0045614C">
        <w:rPr>
          <w:rFonts w:cs="Times New Roman"/>
          <w:lang w:val="is-IS"/>
        </w:rPr>
        <w:t xml:space="preserve">með </w:t>
      </w:r>
      <w:r w:rsidRPr="0045614C">
        <w:rPr>
          <w:rFonts w:cs="Times New Roman"/>
          <w:lang w:val="is-IS"/>
        </w:rPr>
        <w:t>Binocrit</w:t>
      </w:r>
    </w:p>
    <w:bookmarkEnd w:id="14"/>
    <w:p w14:paraId="1C8F07B5" w14:textId="77777777" w:rsidR="00FC6B87" w:rsidRPr="0045614C" w:rsidRDefault="00FC6B87" w:rsidP="00636E2C">
      <w:pPr>
        <w:pStyle w:val="pil-p1"/>
        <w:rPr>
          <w:szCs w:val="22"/>
          <w:lang w:val="is-IS"/>
        </w:rPr>
      </w:pPr>
    </w:p>
    <w:p w14:paraId="36276DBE" w14:textId="77777777" w:rsidR="00F03830" w:rsidRPr="0045614C" w:rsidRDefault="00F03830" w:rsidP="00636E2C">
      <w:pPr>
        <w:pStyle w:val="pil-p1"/>
        <w:rPr>
          <w:szCs w:val="22"/>
          <w:lang w:val="is-IS"/>
        </w:rPr>
      </w:pPr>
      <w:r w:rsidRPr="0045614C">
        <w:rPr>
          <w:szCs w:val="22"/>
          <w:lang w:val="is-IS"/>
        </w:rPr>
        <w:t xml:space="preserve">Þegar meðferð er hafin er Binocrit venjulega gefið með inndælingu af lækni eða hjúkrunarfræðingi. Síðar er hugsanlegt að læknirinn stingi upp á því að þú eða umönnunaraðili </w:t>
      </w:r>
      <w:bookmarkStart w:id="15" w:name="OLE_LINK3"/>
      <w:r w:rsidRPr="0045614C">
        <w:rPr>
          <w:szCs w:val="22"/>
          <w:lang w:val="is-IS"/>
        </w:rPr>
        <w:t>læri að sprauta Binocrit sjálf/ur undir húð.</w:t>
      </w:r>
    </w:p>
    <w:p w14:paraId="21A9D456" w14:textId="77777777" w:rsidR="00636E2C" w:rsidRPr="0045614C" w:rsidRDefault="00636E2C" w:rsidP="00636E2C">
      <w:pPr>
        <w:rPr>
          <w:lang w:val="is-IS"/>
        </w:rPr>
      </w:pPr>
    </w:p>
    <w:bookmarkEnd w:id="15"/>
    <w:p w14:paraId="0B43B792" w14:textId="77777777" w:rsidR="00F03830" w:rsidRPr="0045614C" w:rsidRDefault="00F03830" w:rsidP="00311CA1">
      <w:pPr>
        <w:pStyle w:val="pil-p2"/>
        <w:numPr>
          <w:ilvl w:val="0"/>
          <w:numId w:val="36"/>
        </w:numPr>
        <w:tabs>
          <w:tab w:val="clear" w:pos="2880"/>
          <w:tab w:val="left" w:pos="567"/>
        </w:tabs>
        <w:spacing w:before="0"/>
        <w:ind w:left="567" w:hanging="567"/>
        <w:rPr>
          <w:b/>
          <w:lang w:val="is-IS"/>
        </w:rPr>
      </w:pPr>
      <w:r w:rsidRPr="0045614C">
        <w:rPr>
          <w:b/>
          <w:lang w:val="is-IS"/>
        </w:rPr>
        <w:t>Ekki reyna að sprauta þig sjálf/ur nema þú hafir hlotið til þess þjálfun hjá lækninum eða hjúkrunarfræðingi.</w:t>
      </w:r>
    </w:p>
    <w:p w14:paraId="3FE604BA" w14:textId="77777777" w:rsidR="00F03830" w:rsidRPr="0045614C" w:rsidRDefault="00F03830" w:rsidP="00311CA1">
      <w:pPr>
        <w:pStyle w:val="pil-p1"/>
        <w:numPr>
          <w:ilvl w:val="0"/>
          <w:numId w:val="36"/>
        </w:numPr>
        <w:tabs>
          <w:tab w:val="clear" w:pos="2880"/>
          <w:tab w:val="left" w:pos="567"/>
        </w:tabs>
        <w:ind w:left="567" w:hanging="567"/>
        <w:rPr>
          <w:b/>
          <w:szCs w:val="22"/>
          <w:lang w:val="is-IS"/>
        </w:rPr>
      </w:pPr>
      <w:r w:rsidRPr="0045614C">
        <w:rPr>
          <w:b/>
          <w:szCs w:val="22"/>
          <w:lang w:val="is-IS"/>
        </w:rPr>
        <w:t>Notaðu alltaf Binocrit nákvæmlega samkvæmt leiðbeiningum læknisins eða hjúkrunarfræðings.</w:t>
      </w:r>
    </w:p>
    <w:p w14:paraId="76501F3F" w14:textId="77777777" w:rsidR="00F03830" w:rsidRPr="0045614C" w:rsidRDefault="00F03830" w:rsidP="00311CA1">
      <w:pPr>
        <w:pStyle w:val="pil-p1"/>
        <w:numPr>
          <w:ilvl w:val="0"/>
          <w:numId w:val="36"/>
        </w:numPr>
        <w:tabs>
          <w:tab w:val="clear" w:pos="2880"/>
          <w:tab w:val="left" w:pos="567"/>
        </w:tabs>
        <w:ind w:left="567" w:hanging="567"/>
        <w:rPr>
          <w:b/>
          <w:szCs w:val="22"/>
          <w:lang w:val="is-IS"/>
        </w:rPr>
      </w:pPr>
      <w:r w:rsidRPr="0045614C">
        <w:rPr>
          <w:b/>
          <w:szCs w:val="22"/>
          <w:lang w:val="is-IS"/>
        </w:rPr>
        <w:t>Gakktu úr skugga um að þú sprautir aðeins því magni vökva sem læknirinn eða hjúkrunarfræðingur hafa sagt til um.</w:t>
      </w:r>
    </w:p>
    <w:p w14:paraId="7ACB9F41" w14:textId="77777777" w:rsidR="00F03830" w:rsidRPr="0045614C" w:rsidRDefault="00F03830" w:rsidP="00311CA1">
      <w:pPr>
        <w:pStyle w:val="pil-p1"/>
        <w:numPr>
          <w:ilvl w:val="0"/>
          <w:numId w:val="36"/>
        </w:numPr>
        <w:tabs>
          <w:tab w:val="clear" w:pos="2880"/>
          <w:tab w:val="left" w:pos="567"/>
        </w:tabs>
        <w:ind w:left="567" w:hanging="567"/>
        <w:rPr>
          <w:b/>
          <w:szCs w:val="22"/>
          <w:lang w:val="is-IS"/>
        </w:rPr>
      </w:pPr>
      <w:r w:rsidRPr="0045614C">
        <w:rPr>
          <w:b/>
          <w:szCs w:val="22"/>
          <w:lang w:val="is-IS"/>
        </w:rPr>
        <w:t xml:space="preserve">Notaðu aðeins Binocrit ef það hefur verið geymt á réttan hátt – sjá kafla 5, </w:t>
      </w:r>
      <w:r w:rsidRPr="0045614C">
        <w:rPr>
          <w:b/>
          <w:i/>
          <w:szCs w:val="22"/>
          <w:lang w:val="is-IS"/>
        </w:rPr>
        <w:t>Hvernig geyma á Binocrit</w:t>
      </w:r>
      <w:r w:rsidRPr="0045614C">
        <w:rPr>
          <w:b/>
          <w:szCs w:val="22"/>
          <w:lang w:val="is-IS"/>
        </w:rPr>
        <w:t>.</w:t>
      </w:r>
    </w:p>
    <w:p w14:paraId="70A98C0D" w14:textId="77777777" w:rsidR="00F03830" w:rsidRPr="0045614C" w:rsidRDefault="00F03830" w:rsidP="00311CA1">
      <w:pPr>
        <w:pStyle w:val="pil-p1"/>
        <w:numPr>
          <w:ilvl w:val="0"/>
          <w:numId w:val="36"/>
        </w:numPr>
        <w:tabs>
          <w:tab w:val="clear" w:pos="2880"/>
          <w:tab w:val="left" w:pos="567"/>
        </w:tabs>
        <w:ind w:left="567" w:hanging="567"/>
        <w:rPr>
          <w:b/>
          <w:szCs w:val="22"/>
          <w:lang w:val="is-IS"/>
        </w:rPr>
      </w:pPr>
      <w:r w:rsidRPr="0045614C">
        <w:rPr>
          <w:b/>
          <w:szCs w:val="22"/>
          <w:lang w:val="is-IS"/>
        </w:rPr>
        <w:t>Fyrir notkun skal láta Binocrit sprautuna standa þar til hún nær stofuhita. Þetta tekur venjulega 15 til 30 mínútur. Notaðu sprautuna innan 3 daga eftir að hún er tekin úr kæli.</w:t>
      </w:r>
    </w:p>
    <w:p w14:paraId="336ED046" w14:textId="77777777" w:rsidR="00636E2C" w:rsidRPr="0045614C" w:rsidRDefault="00636E2C" w:rsidP="00636E2C">
      <w:pPr>
        <w:pStyle w:val="pil-p2"/>
        <w:spacing w:before="0"/>
        <w:rPr>
          <w:lang w:val="is-IS"/>
        </w:rPr>
      </w:pPr>
    </w:p>
    <w:p w14:paraId="3D38E984" w14:textId="77777777" w:rsidR="00F03830" w:rsidRPr="0045614C" w:rsidRDefault="00F03830" w:rsidP="00636E2C">
      <w:pPr>
        <w:pStyle w:val="pil-p2"/>
        <w:spacing w:before="0"/>
        <w:rPr>
          <w:b/>
          <w:lang w:val="is-IS"/>
        </w:rPr>
      </w:pPr>
      <w:r w:rsidRPr="0045614C">
        <w:rPr>
          <w:b/>
          <w:lang w:val="is-IS"/>
        </w:rPr>
        <w:t>Notið aðeins einn skammt af Binocrit úr hverri sprautu.</w:t>
      </w:r>
    </w:p>
    <w:p w14:paraId="4B634FDC" w14:textId="77777777" w:rsidR="00FC6B87" w:rsidRPr="0045614C" w:rsidRDefault="00FC6B87" w:rsidP="00FC6B87">
      <w:pPr>
        <w:rPr>
          <w:lang w:val="is-IS"/>
        </w:rPr>
      </w:pPr>
    </w:p>
    <w:p w14:paraId="3BFB7BC5" w14:textId="77777777" w:rsidR="00F03830" w:rsidRPr="0045614C" w:rsidRDefault="00F03830" w:rsidP="00636E2C">
      <w:pPr>
        <w:pStyle w:val="pil-p2"/>
        <w:spacing w:before="0"/>
        <w:rPr>
          <w:lang w:val="is-IS"/>
        </w:rPr>
      </w:pPr>
      <w:r w:rsidRPr="0045614C">
        <w:rPr>
          <w:lang w:val="is-IS"/>
        </w:rPr>
        <w:t xml:space="preserve">Ef Binocrit er sprautað undir húð, er magnið sem er sprautað er </w:t>
      </w:r>
      <w:r w:rsidR="00E566D8" w:rsidRPr="0045614C">
        <w:rPr>
          <w:lang w:val="is-IS"/>
        </w:rPr>
        <w:t xml:space="preserve">venjulega </w:t>
      </w:r>
      <w:r w:rsidRPr="0045614C">
        <w:rPr>
          <w:lang w:val="is-IS"/>
        </w:rPr>
        <w:t>ekki meira en einn millilítri (1 ml) í stakri inndælingu.</w:t>
      </w:r>
    </w:p>
    <w:p w14:paraId="39C80E08" w14:textId="77777777" w:rsidR="00636E2C" w:rsidRPr="0045614C" w:rsidRDefault="00636E2C" w:rsidP="00636E2C">
      <w:pPr>
        <w:rPr>
          <w:lang w:val="is-IS"/>
        </w:rPr>
      </w:pPr>
    </w:p>
    <w:p w14:paraId="4ACF1E19" w14:textId="77777777" w:rsidR="00F03830" w:rsidRPr="0045614C" w:rsidRDefault="00F03830" w:rsidP="00636E2C">
      <w:pPr>
        <w:pStyle w:val="pil-p2"/>
        <w:spacing w:before="0"/>
        <w:rPr>
          <w:lang w:val="is-IS"/>
        </w:rPr>
      </w:pPr>
      <w:r w:rsidRPr="0045614C">
        <w:rPr>
          <w:lang w:val="is-IS"/>
        </w:rPr>
        <w:t>Binocrit er gefið eitt sér og því er ekki blandað við aðra vökva til inndælingar.</w:t>
      </w:r>
    </w:p>
    <w:p w14:paraId="06C29315" w14:textId="77777777" w:rsidR="00636E2C" w:rsidRPr="0045614C" w:rsidRDefault="00636E2C" w:rsidP="00636E2C">
      <w:pPr>
        <w:rPr>
          <w:lang w:val="is-IS"/>
        </w:rPr>
      </w:pPr>
    </w:p>
    <w:p w14:paraId="7191329D" w14:textId="77777777" w:rsidR="00F03830" w:rsidRPr="0045614C" w:rsidRDefault="00F03830" w:rsidP="00636E2C">
      <w:pPr>
        <w:pStyle w:val="pil-p2"/>
        <w:spacing w:before="0"/>
        <w:rPr>
          <w:lang w:val="is-IS"/>
        </w:rPr>
      </w:pPr>
      <w:r w:rsidRPr="0045614C">
        <w:rPr>
          <w:b/>
          <w:lang w:val="is-IS"/>
        </w:rPr>
        <w:t>Hristið ekki sprautur með Binocrit.</w:t>
      </w:r>
      <w:r w:rsidRPr="0045614C">
        <w:rPr>
          <w:lang w:val="is-IS"/>
        </w:rPr>
        <w:t xml:space="preserve"> Verulegur langvarandi hristingur getur skemmt lyfið. Ef lyfið hefur verið hrist verulega á ekki að nota það.</w:t>
      </w:r>
    </w:p>
    <w:p w14:paraId="6A4FB4C2" w14:textId="77777777" w:rsidR="00636E2C" w:rsidRPr="0045614C" w:rsidRDefault="00636E2C" w:rsidP="00636E2C">
      <w:pPr>
        <w:rPr>
          <w:lang w:val="is-IS"/>
        </w:rPr>
      </w:pPr>
    </w:p>
    <w:p w14:paraId="0ED65CE8" w14:textId="77777777" w:rsidR="00F03830" w:rsidRPr="0045614C" w:rsidRDefault="00F03830" w:rsidP="00636E2C">
      <w:pPr>
        <w:pStyle w:val="pil-p2"/>
        <w:spacing w:before="0"/>
        <w:rPr>
          <w:lang w:val="is-IS"/>
        </w:rPr>
      </w:pPr>
      <w:r w:rsidRPr="0045614C">
        <w:rPr>
          <w:lang w:val="is-IS"/>
        </w:rPr>
        <w:t>Leiðbeiningar um hvernig á að sprauta sig sjálf</w:t>
      </w:r>
      <w:r w:rsidR="00A779F0" w:rsidRPr="0045614C">
        <w:rPr>
          <w:lang w:val="is-IS"/>
        </w:rPr>
        <w:t>/</w:t>
      </w:r>
      <w:r w:rsidRPr="0045614C">
        <w:rPr>
          <w:lang w:val="is-IS"/>
        </w:rPr>
        <w:t>ur með Binocrit er að finna aftast í þessum fylgiseðli.</w:t>
      </w:r>
    </w:p>
    <w:p w14:paraId="50B6EF5F" w14:textId="77777777" w:rsidR="00636E2C" w:rsidRPr="0045614C" w:rsidRDefault="00636E2C" w:rsidP="00636E2C">
      <w:pPr>
        <w:rPr>
          <w:lang w:val="is-IS"/>
        </w:rPr>
      </w:pPr>
    </w:p>
    <w:p w14:paraId="1509E71B" w14:textId="77777777" w:rsidR="00F03830" w:rsidRPr="0045614C" w:rsidRDefault="00F03830" w:rsidP="00636E2C">
      <w:pPr>
        <w:pStyle w:val="pil-hsub1"/>
        <w:spacing w:before="0" w:after="0"/>
        <w:rPr>
          <w:rFonts w:cs="Times New Roman"/>
          <w:lang w:val="is-IS"/>
        </w:rPr>
      </w:pPr>
      <w:r w:rsidRPr="0045614C">
        <w:rPr>
          <w:rFonts w:cs="Times New Roman"/>
          <w:lang w:val="is-IS"/>
        </w:rPr>
        <w:t>Ef notaður er stærri skammtur af Binocrit en mælt er fyrir um</w:t>
      </w:r>
    </w:p>
    <w:p w14:paraId="37F3B73F" w14:textId="77777777" w:rsidR="00636E2C" w:rsidRPr="0045614C" w:rsidRDefault="00636E2C" w:rsidP="00636E2C">
      <w:pPr>
        <w:pStyle w:val="pil-p1"/>
        <w:rPr>
          <w:szCs w:val="22"/>
          <w:lang w:val="is-IS"/>
        </w:rPr>
      </w:pPr>
    </w:p>
    <w:p w14:paraId="1BC9CDD2" w14:textId="77777777" w:rsidR="00F03830" w:rsidRPr="0045614C" w:rsidRDefault="00F03830" w:rsidP="00636E2C">
      <w:pPr>
        <w:pStyle w:val="pil-p1"/>
        <w:rPr>
          <w:szCs w:val="22"/>
          <w:lang w:val="is-IS"/>
        </w:rPr>
      </w:pPr>
      <w:r w:rsidRPr="0045614C">
        <w:rPr>
          <w:szCs w:val="22"/>
          <w:lang w:val="is-IS"/>
        </w:rPr>
        <w:t>Láttu lækninn eða hjúkrunarfræðing samstundis vita ef þú telur að þú hafir sprautað of stórum skammti af Binocrit. Ólíklegt er að aukaverkanir komi fram vegna ofskömmtunar af Binocrit.</w:t>
      </w:r>
    </w:p>
    <w:p w14:paraId="27E9B447" w14:textId="77777777" w:rsidR="00636E2C" w:rsidRPr="0045614C" w:rsidRDefault="00636E2C" w:rsidP="00636E2C">
      <w:pPr>
        <w:pStyle w:val="pil-hsub1"/>
        <w:spacing w:before="0" w:after="0"/>
        <w:rPr>
          <w:rFonts w:cs="Times New Roman"/>
          <w:b w:val="0"/>
          <w:lang w:val="is-IS"/>
        </w:rPr>
      </w:pPr>
    </w:p>
    <w:p w14:paraId="4BB5CA1B" w14:textId="77777777" w:rsidR="00F03830" w:rsidRPr="0045614C" w:rsidRDefault="00F03830" w:rsidP="00636E2C">
      <w:pPr>
        <w:pStyle w:val="pil-hsub1"/>
        <w:spacing w:before="0" w:after="0"/>
        <w:rPr>
          <w:rFonts w:cs="Times New Roman"/>
          <w:lang w:val="is-IS"/>
        </w:rPr>
      </w:pPr>
      <w:r w:rsidRPr="0045614C">
        <w:rPr>
          <w:rFonts w:cs="Times New Roman"/>
          <w:lang w:val="is-IS"/>
        </w:rPr>
        <w:t>Ef gleymist að nota Binocrit</w:t>
      </w:r>
    </w:p>
    <w:p w14:paraId="18173E22" w14:textId="77777777" w:rsidR="00636E2C" w:rsidRPr="0045614C" w:rsidRDefault="00636E2C" w:rsidP="00636E2C">
      <w:pPr>
        <w:rPr>
          <w:lang w:val="is-IS"/>
        </w:rPr>
      </w:pPr>
    </w:p>
    <w:p w14:paraId="4EB76D66" w14:textId="77777777" w:rsidR="00F03830" w:rsidRPr="0045614C" w:rsidRDefault="00F03830" w:rsidP="00636E2C">
      <w:pPr>
        <w:pStyle w:val="pil-p1"/>
        <w:rPr>
          <w:szCs w:val="22"/>
          <w:lang w:val="is-IS"/>
        </w:rPr>
      </w:pPr>
      <w:r w:rsidRPr="0045614C">
        <w:rPr>
          <w:szCs w:val="22"/>
          <w:lang w:val="is-IS"/>
        </w:rPr>
        <w:t xml:space="preserve">Framkvæmdu næstu inndælingu um leið og þú manst eftir henni. Ef aðeins einn dagur er í næstu inndælingu skaltu sleppa þeirri sem gleymdist og halda venjulegri áætlun. Ekki </w:t>
      </w:r>
      <w:r w:rsidR="004A3C8D" w:rsidRPr="0045614C">
        <w:rPr>
          <w:szCs w:val="22"/>
          <w:lang w:val="is-IS"/>
        </w:rPr>
        <w:t xml:space="preserve">á að </w:t>
      </w:r>
      <w:r w:rsidRPr="0045614C">
        <w:rPr>
          <w:szCs w:val="22"/>
          <w:lang w:val="is-IS"/>
        </w:rPr>
        <w:t>tvöfalda skammt</w:t>
      </w:r>
      <w:r w:rsidR="00712D5C" w:rsidRPr="0045614C">
        <w:rPr>
          <w:szCs w:val="22"/>
          <w:lang w:val="is-IS"/>
        </w:rPr>
        <w:t xml:space="preserve"> til að bæta upp skammt sem gleymst</w:t>
      </w:r>
      <w:r w:rsidR="004A3C8D" w:rsidRPr="0045614C">
        <w:rPr>
          <w:szCs w:val="22"/>
          <w:lang w:val="is-IS"/>
        </w:rPr>
        <w:t xml:space="preserve"> hefur að taka</w:t>
      </w:r>
      <w:r w:rsidRPr="0045614C">
        <w:rPr>
          <w:szCs w:val="22"/>
          <w:lang w:val="is-IS"/>
        </w:rPr>
        <w:t>.</w:t>
      </w:r>
    </w:p>
    <w:p w14:paraId="6DECD418" w14:textId="77777777" w:rsidR="00F07109" w:rsidRPr="0045614C" w:rsidRDefault="00F07109" w:rsidP="00F07109">
      <w:pPr>
        <w:rPr>
          <w:lang w:val="is-IS"/>
        </w:rPr>
      </w:pPr>
    </w:p>
    <w:p w14:paraId="31918818" w14:textId="77777777" w:rsidR="00F03830" w:rsidRPr="0045614C" w:rsidRDefault="00F03830" w:rsidP="00636E2C">
      <w:pPr>
        <w:pStyle w:val="pil-p2"/>
        <w:spacing w:before="0"/>
        <w:rPr>
          <w:lang w:val="is-IS"/>
        </w:rPr>
      </w:pPr>
      <w:r w:rsidRPr="0045614C">
        <w:rPr>
          <w:lang w:val="is-IS"/>
        </w:rPr>
        <w:t xml:space="preserve">Leitið til læknisins, </w:t>
      </w:r>
      <w:r w:rsidR="00D66CF2" w:rsidRPr="0045614C">
        <w:rPr>
          <w:lang w:val="is-IS"/>
        </w:rPr>
        <w:t xml:space="preserve">hjúkrunarfræðings eða </w:t>
      </w:r>
      <w:r w:rsidRPr="0045614C">
        <w:rPr>
          <w:lang w:val="is-IS"/>
        </w:rPr>
        <w:t>lyfjafræðings ef þörf er á frekari upplýsingum um notkun lyfsins.</w:t>
      </w:r>
    </w:p>
    <w:p w14:paraId="371EBF6F" w14:textId="77777777" w:rsidR="00636E2C" w:rsidRPr="0045614C" w:rsidRDefault="00636E2C" w:rsidP="00636E2C">
      <w:pPr>
        <w:rPr>
          <w:lang w:val="is-IS"/>
        </w:rPr>
      </w:pPr>
    </w:p>
    <w:p w14:paraId="31A2E070" w14:textId="77777777" w:rsidR="00636E2C" w:rsidRPr="0045614C" w:rsidRDefault="00636E2C" w:rsidP="00636E2C">
      <w:pPr>
        <w:rPr>
          <w:lang w:val="is-IS"/>
        </w:rPr>
      </w:pPr>
    </w:p>
    <w:p w14:paraId="5088FDBB" w14:textId="77777777" w:rsidR="00F03830" w:rsidRPr="0045614C" w:rsidRDefault="00636E2C" w:rsidP="00311CA1">
      <w:pPr>
        <w:pStyle w:val="pil-h1"/>
        <w:numPr>
          <w:ilvl w:val="0"/>
          <w:numId w:val="0"/>
        </w:numPr>
        <w:tabs>
          <w:tab w:val="left" w:pos="567"/>
        </w:tabs>
        <w:spacing w:before="0" w:after="0"/>
        <w:ind w:left="567" w:hanging="567"/>
        <w:rPr>
          <w:rFonts w:ascii="Times New Roman" w:hAnsi="Times New Roman"/>
          <w:lang w:val="is-IS"/>
        </w:rPr>
      </w:pPr>
      <w:r w:rsidRPr="0045614C">
        <w:rPr>
          <w:rFonts w:ascii="Times New Roman" w:hAnsi="Times New Roman"/>
          <w:lang w:val="is-IS"/>
        </w:rPr>
        <w:t>4.</w:t>
      </w:r>
      <w:r w:rsidRPr="0045614C">
        <w:rPr>
          <w:rFonts w:ascii="Times New Roman" w:hAnsi="Times New Roman"/>
          <w:lang w:val="is-IS"/>
        </w:rPr>
        <w:tab/>
      </w:r>
      <w:r w:rsidR="00F03830" w:rsidRPr="0045614C">
        <w:rPr>
          <w:rFonts w:ascii="Times New Roman" w:hAnsi="Times New Roman"/>
          <w:lang w:val="is-IS"/>
        </w:rPr>
        <w:t>Hugsanlegar aukaverkanir</w:t>
      </w:r>
    </w:p>
    <w:p w14:paraId="327ACEFE" w14:textId="77777777" w:rsidR="00636E2C" w:rsidRPr="0045614C" w:rsidRDefault="00636E2C" w:rsidP="00636E2C">
      <w:pPr>
        <w:rPr>
          <w:lang w:val="is-IS"/>
        </w:rPr>
      </w:pPr>
    </w:p>
    <w:p w14:paraId="2C63BADE" w14:textId="77777777" w:rsidR="00F03830" w:rsidRPr="0045614C" w:rsidRDefault="00F03830" w:rsidP="00636E2C">
      <w:pPr>
        <w:pStyle w:val="pil-p1"/>
        <w:rPr>
          <w:szCs w:val="22"/>
          <w:lang w:val="is-IS"/>
        </w:rPr>
      </w:pPr>
      <w:r w:rsidRPr="0045614C">
        <w:rPr>
          <w:szCs w:val="22"/>
          <w:lang w:val="is-IS"/>
        </w:rPr>
        <w:t>Eins og við á um öll lyf getur þetta lyf valdið aukaverkunum en það gerist þó ekki hjá öllum.</w:t>
      </w:r>
    </w:p>
    <w:p w14:paraId="0904B343" w14:textId="77777777" w:rsidR="00636E2C" w:rsidRPr="0045614C" w:rsidRDefault="00636E2C" w:rsidP="00636E2C">
      <w:pPr>
        <w:pStyle w:val="pil-p2"/>
        <w:spacing w:before="0"/>
        <w:rPr>
          <w:b/>
          <w:lang w:val="is-IS"/>
        </w:rPr>
      </w:pPr>
    </w:p>
    <w:p w14:paraId="145DD84D" w14:textId="77777777" w:rsidR="00F03830" w:rsidRPr="0045614C" w:rsidRDefault="00F03830" w:rsidP="00636E2C">
      <w:pPr>
        <w:pStyle w:val="pil-p2"/>
        <w:spacing w:before="0"/>
        <w:rPr>
          <w:lang w:val="is-IS"/>
        </w:rPr>
      </w:pPr>
      <w:r w:rsidRPr="0045614C">
        <w:rPr>
          <w:b/>
          <w:lang w:val="is-IS"/>
        </w:rPr>
        <w:t>Láttu lækninn eða hjúkrunarfræðing vita tafarlaust</w:t>
      </w:r>
      <w:r w:rsidRPr="0045614C">
        <w:rPr>
          <w:lang w:val="is-IS"/>
        </w:rPr>
        <w:t xml:space="preserve"> ef vart verður við aukaverkanir sem hér eru skráðar.</w:t>
      </w:r>
    </w:p>
    <w:p w14:paraId="6F3FB5F8" w14:textId="77777777" w:rsidR="00307E71" w:rsidRPr="0045614C" w:rsidRDefault="00307E71" w:rsidP="00307E71">
      <w:pPr>
        <w:rPr>
          <w:lang w:val="is-IS"/>
        </w:rPr>
      </w:pPr>
    </w:p>
    <w:p w14:paraId="7A34ED8A" w14:textId="77777777" w:rsidR="00307E71" w:rsidRPr="0045614C" w:rsidRDefault="00307E71" w:rsidP="00307E71">
      <w:pPr>
        <w:pStyle w:val="BodyText"/>
        <w:kinsoku w:val="0"/>
        <w:overflowPunct w:val="0"/>
        <w:spacing w:after="0"/>
        <w:rPr>
          <w:lang w:val="is-IS"/>
        </w:rPr>
      </w:pPr>
      <w:r w:rsidRPr="0045614C">
        <w:rPr>
          <w:lang w:val="is-IS"/>
        </w:rPr>
        <w:t>Í</w:t>
      </w:r>
      <w:r w:rsidRPr="0045614C">
        <w:rPr>
          <w:spacing w:val="-3"/>
          <w:lang w:val="is-IS"/>
        </w:rPr>
        <w:t xml:space="preserve"> </w:t>
      </w:r>
      <w:r w:rsidRPr="0045614C">
        <w:rPr>
          <w:spacing w:val="-1"/>
          <w:lang w:val="is-IS"/>
        </w:rPr>
        <w:t xml:space="preserve">tengslum </w:t>
      </w:r>
      <w:r w:rsidRPr="0045614C">
        <w:rPr>
          <w:lang w:val="is-IS"/>
        </w:rPr>
        <w:t>við</w:t>
      </w:r>
      <w:r w:rsidRPr="0045614C">
        <w:rPr>
          <w:spacing w:val="-2"/>
          <w:lang w:val="is-IS"/>
        </w:rPr>
        <w:t xml:space="preserve"> </w:t>
      </w:r>
      <w:r w:rsidRPr="0045614C">
        <w:rPr>
          <w:lang w:val="is-IS"/>
        </w:rPr>
        <w:t>epóetín</w:t>
      </w:r>
      <w:r w:rsidRPr="0045614C">
        <w:rPr>
          <w:spacing w:val="-4"/>
          <w:lang w:val="is-IS"/>
        </w:rPr>
        <w:t xml:space="preserve"> </w:t>
      </w:r>
      <w:r w:rsidRPr="0045614C">
        <w:rPr>
          <w:spacing w:val="-1"/>
          <w:lang w:val="is-IS"/>
        </w:rPr>
        <w:t>meðferð hefur</w:t>
      </w:r>
      <w:r w:rsidRPr="0045614C">
        <w:rPr>
          <w:spacing w:val="1"/>
          <w:lang w:val="is-IS"/>
        </w:rPr>
        <w:t xml:space="preserve"> </w:t>
      </w:r>
      <w:r w:rsidRPr="0045614C">
        <w:rPr>
          <w:lang w:val="is-IS"/>
        </w:rPr>
        <w:t>verið</w:t>
      </w:r>
      <w:r w:rsidRPr="0045614C">
        <w:rPr>
          <w:spacing w:val="-2"/>
          <w:lang w:val="is-IS"/>
        </w:rPr>
        <w:t xml:space="preserve"> </w:t>
      </w:r>
      <w:r w:rsidRPr="0045614C">
        <w:rPr>
          <w:spacing w:val="-1"/>
          <w:lang w:val="is-IS"/>
        </w:rPr>
        <w:t>tilkynnt</w:t>
      </w:r>
      <w:r w:rsidRPr="0045614C">
        <w:rPr>
          <w:lang w:val="is-IS"/>
        </w:rPr>
        <w:t xml:space="preserve"> um</w:t>
      </w:r>
      <w:r w:rsidRPr="0045614C">
        <w:rPr>
          <w:spacing w:val="-1"/>
          <w:lang w:val="is-IS"/>
        </w:rPr>
        <w:t xml:space="preserve"> alvarleg húðútbrot,</w:t>
      </w:r>
      <w:r w:rsidRPr="0045614C">
        <w:rPr>
          <w:spacing w:val="-3"/>
          <w:lang w:val="is-IS"/>
        </w:rPr>
        <w:t xml:space="preserve"> </w:t>
      </w:r>
      <w:r w:rsidRPr="0045614C">
        <w:rPr>
          <w:spacing w:val="-1"/>
          <w:lang w:val="is-IS"/>
        </w:rPr>
        <w:t>þ.m.t.</w:t>
      </w:r>
      <w:r w:rsidRPr="0045614C">
        <w:rPr>
          <w:spacing w:val="-2"/>
          <w:lang w:val="is-IS"/>
        </w:rPr>
        <w:t xml:space="preserve"> </w:t>
      </w:r>
      <w:r w:rsidRPr="0045614C">
        <w:rPr>
          <w:spacing w:val="-1"/>
          <w:lang w:val="is-IS"/>
        </w:rPr>
        <w:t>Stevens-Johnson</w:t>
      </w:r>
      <w:r w:rsidRPr="0045614C">
        <w:rPr>
          <w:lang w:val="is-IS"/>
        </w:rPr>
        <w:t xml:space="preserve"> </w:t>
      </w:r>
      <w:r w:rsidRPr="0045614C">
        <w:rPr>
          <w:spacing w:val="-1"/>
          <w:lang w:val="is-IS"/>
        </w:rPr>
        <w:t>heilkenni</w:t>
      </w:r>
      <w:r w:rsidRPr="0045614C">
        <w:rPr>
          <w:lang w:val="is-IS"/>
        </w:rPr>
        <w:t xml:space="preserve"> og</w:t>
      </w:r>
      <w:r w:rsidRPr="0045614C">
        <w:rPr>
          <w:spacing w:val="-1"/>
          <w:lang w:val="is-IS"/>
        </w:rPr>
        <w:t xml:space="preserve"> eitrunardreplos</w:t>
      </w:r>
      <w:r w:rsidRPr="0045614C">
        <w:rPr>
          <w:spacing w:val="-2"/>
          <w:lang w:val="is-IS"/>
        </w:rPr>
        <w:t xml:space="preserve"> </w:t>
      </w:r>
      <w:r w:rsidRPr="0045614C">
        <w:rPr>
          <w:lang w:val="is-IS"/>
        </w:rPr>
        <w:t xml:space="preserve">í </w:t>
      </w:r>
      <w:r w:rsidRPr="0045614C">
        <w:rPr>
          <w:spacing w:val="-1"/>
          <w:lang w:val="is-IS"/>
        </w:rPr>
        <w:t>húðþekju.</w:t>
      </w:r>
      <w:r w:rsidRPr="0045614C">
        <w:rPr>
          <w:spacing w:val="-3"/>
          <w:lang w:val="is-IS"/>
        </w:rPr>
        <w:t xml:space="preserve"> </w:t>
      </w:r>
      <w:r w:rsidRPr="0045614C">
        <w:rPr>
          <w:lang w:val="is-IS"/>
        </w:rPr>
        <w:t>Útbrotin</w:t>
      </w:r>
      <w:r w:rsidRPr="0045614C">
        <w:rPr>
          <w:spacing w:val="-3"/>
          <w:lang w:val="is-IS"/>
        </w:rPr>
        <w:t xml:space="preserve"> </w:t>
      </w:r>
      <w:r w:rsidRPr="0045614C">
        <w:rPr>
          <w:lang w:val="is-IS"/>
        </w:rPr>
        <w:t>geta</w:t>
      </w:r>
      <w:r w:rsidRPr="0045614C">
        <w:rPr>
          <w:spacing w:val="-4"/>
          <w:lang w:val="is-IS"/>
        </w:rPr>
        <w:t xml:space="preserve"> </w:t>
      </w:r>
      <w:r w:rsidRPr="0045614C">
        <w:rPr>
          <w:spacing w:val="-1"/>
          <w:lang w:val="is-IS"/>
        </w:rPr>
        <w:t xml:space="preserve">verið </w:t>
      </w:r>
      <w:r w:rsidRPr="0045614C">
        <w:rPr>
          <w:lang w:val="is-IS"/>
        </w:rPr>
        <w:t>á</w:t>
      </w:r>
      <w:r w:rsidRPr="0045614C">
        <w:rPr>
          <w:spacing w:val="-2"/>
          <w:lang w:val="is-IS"/>
        </w:rPr>
        <w:t xml:space="preserve"> </w:t>
      </w:r>
      <w:r w:rsidRPr="0045614C">
        <w:rPr>
          <w:spacing w:val="-1"/>
          <w:lang w:val="is-IS"/>
        </w:rPr>
        <w:t>bolnum</w:t>
      </w:r>
      <w:r w:rsidRPr="0045614C">
        <w:rPr>
          <w:lang w:val="is-IS"/>
        </w:rPr>
        <w:t xml:space="preserve"> </w:t>
      </w:r>
      <w:r w:rsidRPr="0045614C">
        <w:rPr>
          <w:spacing w:val="-1"/>
          <w:lang w:val="is-IS"/>
        </w:rPr>
        <w:t xml:space="preserve">sem rauðleitir afmarkaðir </w:t>
      </w:r>
      <w:r w:rsidRPr="0045614C">
        <w:rPr>
          <w:lang w:val="is-IS"/>
        </w:rPr>
        <w:t>eða</w:t>
      </w:r>
      <w:r w:rsidRPr="0045614C">
        <w:rPr>
          <w:spacing w:val="87"/>
          <w:lang w:val="is-IS"/>
        </w:rPr>
        <w:t xml:space="preserve"> </w:t>
      </w:r>
      <w:r w:rsidRPr="0045614C">
        <w:rPr>
          <w:spacing w:val="-1"/>
          <w:lang w:val="is-IS"/>
        </w:rPr>
        <w:t>hringlaga</w:t>
      </w:r>
      <w:r w:rsidRPr="0045614C">
        <w:rPr>
          <w:spacing w:val="-2"/>
          <w:lang w:val="is-IS"/>
        </w:rPr>
        <w:t xml:space="preserve"> </w:t>
      </w:r>
      <w:r w:rsidRPr="0045614C">
        <w:rPr>
          <w:lang w:val="is-IS"/>
        </w:rPr>
        <w:t>blettir</w:t>
      </w:r>
      <w:r w:rsidRPr="0045614C">
        <w:rPr>
          <w:spacing w:val="-3"/>
          <w:lang w:val="is-IS"/>
        </w:rPr>
        <w:t xml:space="preserve"> </w:t>
      </w:r>
      <w:r w:rsidRPr="0045614C">
        <w:rPr>
          <w:spacing w:val="-1"/>
          <w:lang w:val="is-IS"/>
        </w:rPr>
        <w:t>oft</w:t>
      </w:r>
      <w:r w:rsidRPr="0045614C">
        <w:rPr>
          <w:lang w:val="is-IS"/>
        </w:rPr>
        <w:t xml:space="preserve"> </w:t>
      </w:r>
      <w:r w:rsidRPr="0045614C">
        <w:rPr>
          <w:spacing w:val="-1"/>
          <w:lang w:val="is-IS"/>
        </w:rPr>
        <w:t>með blöðrumyndun</w:t>
      </w:r>
      <w:r w:rsidRPr="0045614C">
        <w:rPr>
          <w:spacing w:val="1"/>
          <w:lang w:val="is-IS"/>
        </w:rPr>
        <w:t xml:space="preserve"> </w:t>
      </w:r>
      <w:r w:rsidRPr="0045614C">
        <w:rPr>
          <w:lang w:val="is-IS"/>
        </w:rPr>
        <w:t xml:space="preserve">í </w:t>
      </w:r>
      <w:r w:rsidRPr="0045614C">
        <w:rPr>
          <w:spacing w:val="-1"/>
          <w:lang w:val="is-IS"/>
        </w:rPr>
        <w:t>miðjunni,</w:t>
      </w:r>
      <w:r w:rsidRPr="0045614C">
        <w:rPr>
          <w:lang w:val="is-IS"/>
        </w:rPr>
        <w:t xml:space="preserve"> </w:t>
      </w:r>
      <w:r w:rsidRPr="0045614C">
        <w:rPr>
          <w:spacing w:val="-1"/>
          <w:lang w:val="is-IS"/>
        </w:rPr>
        <w:t>húðflögnun,</w:t>
      </w:r>
      <w:r w:rsidRPr="0045614C">
        <w:rPr>
          <w:spacing w:val="1"/>
          <w:lang w:val="is-IS"/>
        </w:rPr>
        <w:t xml:space="preserve"> </w:t>
      </w:r>
      <w:r w:rsidRPr="0045614C">
        <w:rPr>
          <w:spacing w:val="-1"/>
          <w:lang w:val="is-IS"/>
        </w:rPr>
        <w:t xml:space="preserve">sár </w:t>
      </w:r>
      <w:r w:rsidRPr="0045614C">
        <w:rPr>
          <w:lang w:val="is-IS"/>
        </w:rPr>
        <w:t xml:space="preserve">í </w:t>
      </w:r>
      <w:r w:rsidRPr="0045614C">
        <w:rPr>
          <w:spacing w:val="-1"/>
          <w:lang w:val="is-IS"/>
        </w:rPr>
        <w:t>munni,</w:t>
      </w:r>
      <w:r w:rsidRPr="0045614C">
        <w:rPr>
          <w:lang w:val="is-IS"/>
        </w:rPr>
        <w:t xml:space="preserve"> hálsi,</w:t>
      </w:r>
      <w:r w:rsidRPr="0045614C">
        <w:rPr>
          <w:spacing w:val="-2"/>
          <w:lang w:val="is-IS"/>
        </w:rPr>
        <w:t xml:space="preserve"> </w:t>
      </w:r>
      <w:r w:rsidRPr="0045614C">
        <w:rPr>
          <w:spacing w:val="-1"/>
          <w:lang w:val="is-IS"/>
        </w:rPr>
        <w:t>nefi,</w:t>
      </w:r>
      <w:r w:rsidRPr="0045614C">
        <w:rPr>
          <w:spacing w:val="-2"/>
          <w:lang w:val="is-IS"/>
        </w:rPr>
        <w:t xml:space="preserve"> </w:t>
      </w:r>
      <w:r w:rsidRPr="0045614C">
        <w:rPr>
          <w:lang w:val="is-IS"/>
        </w:rPr>
        <w:t>á</w:t>
      </w:r>
      <w:r w:rsidRPr="0045614C">
        <w:rPr>
          <w:spacing w:val="1"/>
          <w:lang w:val="is-IS"/>
        </w:rPr>
        <w:t xml:space="preserve"> </w:t>
      </w:r>
      <w:r w:rsidRPr="0045614C">
        <w:rPr>
          <w:spacing w:val="-1"/>
          <w:lang w:val="is-IS"/>
        </w:rPr>
        <w:t>kynfærum</w:t>
      </w:r>
      <w:r w:rsidRPr="0045614C">
        <w:rPr>
          <w:spacing w:val="2"/>
          <w:lang w:val="is-IS"/>
        </w:rPr>
        <w:t xml:space="preserve"> </w:t>
      </w:r>
      <w:r w:rsidRPr="0045614C">
        <w:rPr>
          <w:lang w:val="is-IS"/>
        </w:rPr>
        <w:t>og</w:t>
      </w:r>
      <w:r w:rsidRPr="0045614C">
        <w:rPr>
          <w:spacing w:val="55"/>
          <w:lang w:val="is-IS"/>
        </w:rPr>
        <w:t xml:space="preserve"> </w:t>
      </w:r>
      <w:r w:rsidRPr="0045614C">
        <w:rPr>
          <w:lang w:val="is-IS"/>
        </w:rPr>
        <w:t xml:space="preserve">í </w:t>
      </w:r>
      <w:r w:rsidRPr="0045614C">
        <w:rPr>
          <w:spacing w:val="-2"/>
          <w:lang w:val="is-IS"/>
        </w:rPr>
        <w:t>augum</w:t>
      </w:r>
      <w:r w:rsidRPr="0045614C">
        <w:rPr>
          <w:lang w:val="is-IS"/>
        </w:rPr>
        <w:t xml:space="preserve"> </w:t>
      </w:r>
      <w:r w:rsidRPr="0045614C">
        <w:rPr>
          <w:spacing w:val="1"/>
          <w:lang w:val="is-IS"/>
        </w:rPr>
        <w:t>og</w:t>
      </w:r>
      <w:r w:rsidRPr="0045614C">
        <w:rPr>
          <w:spacing w:val="-2"/>
          <w:lang w:val="is-IS"/>
        </w:rPr>
        <w:t xml:space="preserve"> </w:t>
      </w:r>
      <w:r w:rsidRPr="0045614C">
        <w:rPr>
          <w:lang w:val="is-IS"/>
        </w:rPr>
        <w:t>geta</w:t>
      </w:r>
      <w:r w:rsidRPr="0045614C">
        <w:rPr>
          <w:spacing w:val="-3"/>
          <w:lang w:val="is-IS"/>
        </w:rPr>
        <w:t xml:space="preserve"> </w:t>
      </w:r>
      <w:r w:rsidRPr="0045614C">
        <w:rPr>
          <w:lang w:val="is-IS"/>
        </w:rPr>
        <w:t>komið</w:t>
      </w:r>
      <w:r w:rsidRPr="0045614C">
        <w:rPr>
          <w:spacing w:val="-2"/>
          <w:lang w:val="is-IS"/>
        </w:rPr>
        <w:t xml:space="preserve"> </w:t>
      </w:r>
      <w:r w:rsidRPr="0045614C">
        <w:rPr>
          <w:lang w:val="is-IS"/>
        </w:rPr>
        <w:t>í kjölfarið</w:t>
      </w:r>
      <w:r w:rsidRPr="0045614C">
        <w:rPr>
          <w:spacing w:val="-2"/>
          <w:lang w:val="is-IS"/>
        </w:rPr>
        <w:t xml:space="preserve"> </w:t>
      </w:r>
      <w:r w:rsidRPr="0045614C">
        <w:rPr>
          <w:lang w:val="is-IS"/>
        </w:rPr>
        <w:t>á</w:t>
      </w:r>
      <w:r w:rsidRPr="0045614C">
        <w:rPr>
          <w:spacing w:val="-2"/>
          <w:lang w:val="is-IS"/>
        </w:rPr>
        <w:t xml:space="preserve"> </w:t>
      </w:r>
      <w:r w:rsidRPr="0045614C">
        <w:rPr>
          <w:lang w:val="is-IS"/>
        </w:rPr>
        <w:t>hita</w:t>
      </w:r>
      <w:r w:rsidRPr="0045614C">
        <w:rPr>
          <w:spacing w:val="-3"/>
          <w:lang w:val="is-IS"/>
        </w:rPr>
        <w:t xml:space="preserve"> </w:t>
      </w:r>
      <w:r w:rsidRPr="0045614C">
        <w:rPr>
          <w:lang w:val="is-IS"/>
        </w:rPr>
        <w:t>og</w:t>
      </w:r>
      <w:r w:rsidRPr="0045614C">
        <w:rPr>
          <w:spacing w:val="-2"/>
          <w:lang w:val="is-IS"/>
        </w:rPr>
        <w:t xml:space="preserve"> </w:t>
      </w:r>
      <w:r w:rsidRPr="0045614C">
        <w:rPr>
          <w:spacing w:val="-1"/>
          <w:lang w:val="is-IS"/>
        </w:rPr>
        <w:t>flensulíkum</w:t>
      </w:r>
      <w:r w:rsidRPr="0045614C">
        <w:rPr>
          <w:lang w:val="is-IS"/>
        </w:rPr>
        <w:t xml:space="preserve"> </w:t>
      </w:r>
      <w:r w:rsidRPr="0045614C">
        <w:rPr>
          <w:spacing w:val="-1"/>
          <w:lang w:val="is-IS"/>
        </w:rPr>
        <w:t>einkennum.</w:t>
      </w:r>
      <w:r w:rsidRPr="0045614C">
        <w:rPr>
          <w:lang w:val="is-IS"/>
        </w:rPr>
        <w:t xml:space="preserve"> Hættu</w:t>
      </w:r>
      <w:r w:rsidRPr="0045614C">
        <w:rPr>
          <w:spacing w:val="-4"/>
          <w:lang w:val="is-IS"/>
        </w:rPr>
        <w:t xml:space="preserve"> </w:t>
      </w:r>
      <w:r w:rsidRPr="0045614C">
        <w:rPr>
          <w:spacing w:val="-1"/>
          <w:lang w:val="is-IS"/>
        </w:rPr>
        <w:t xml:space="preserve">að </w:t>
      </w:r>
      <w:r w:rsidRPr="0045614C">
        <w:rPr>
          <w:lang w:val="is-IS"/>
        </w:rPr>
        <w:t>nota</w:t>
      </w:r>
      <w:r w:rsidRPr="0045614C">
        <w:rPr>
          <w:spacing w:val="-3"/>
          <w:lang w:val="is-IS"/>
        </w:rPr>
        <w:t xml:space="preserve"> </w:t>
      </w:r>
      <w:r w:rsidRPr="0045614C">
        <w:rPr>
          <w:lang w:val="is-IS"/>
        </w:rPr>
        <w:t>Binocrit</w:t>
      </w:r>
      <w:r w:rsidRPr="0045614C">
        <w:rPr>
          <w:spacing w:val="-2"/>
          <w:lang w:val="is-IS"/>
        </w:rPr>
        <w:t xml:space="preserve"> </w:t>
      </w:r>
      <w:r w:rsidRPr="0045614C">
        <w:rPr>
          <w:lang w:val="is-IS"/>
        </w:rPr>
        <w:t>ef</w:t>
      </w:r>
      <w:r w:rsidRPr="0045614C">
        <w:rPr>
          <w:spacing w:val="45"/>
          <w:lang w:val="is-IS"/>
        </w:rPr>
        <w:t xml:space="preserve"> </w:t>
      </w:r>
      <w:r w:rsidRPr="0045614C">
        <w:rPr>
          <w:lang w:val="is-IS"/>
        </w:rPr>
        <w:t>þú</w:t>
      </w:r>
      <w:r w:rsidRPr="0045614C">
        <w:rPr>
          <w:spacing w:val="-3"/>
          <w:lang w:val="is-IS"/>
        </w:rPr>
        <w:t xml:space="preserve"> </w:t>
      </w:r>
      <w:r w:rsidRPr="0045614C">
        <w:rPr>
          <w:spacing w:val="-1"/>
          <w:lang w:val="is-IS"/>
        </w:rPr>
        <w:t>færð þessi</w:t>
      </w:r>
      <w:r w:rsidRPr="0045614C">
        <w:rPr>
          <w:lang w:val="is-IS"/>
        </w:rPr>
        <w:t xml:space="preserve"> </w:t>
      </w:r>
      <w:r w:rsidRPr="0045614C">
        <w:rPr>
          <w:spacing w:val="-1"/>
          <w:lang w:val="is-IS"/>
        </w:rPr>
        <w:t>einkenni</w:t>
      </w:r>
      <w:r w:rsidRPr="0045614C">
        <w:rPr>
          <w:lang w:val="is-IS"/>
        </w:rPr>
        <w:t xml:space="preserve"> og</w:t>
      </w:r>
      <w:r w:rsidRPr="0045614C">
        <w:rPr>
          <w:spacing w:val="2"/>
          <w:lang w:val="is-IS"/>
        </w:rPr>
        <w:t xml:space="preserve"> </w:t>
      </w:r>
      <w:r w:rsidRPr="0045614C">
        <w:rPr>
          <w:spacing w:val="-1"/>
          <w:lang w:val="is-IS"/>
        </w:rPr>
        <w:t>hafðu</w:t>
      </w:r>
      <w:r w:rsidRPr="0045614C">
        <w:rPr>
          <w:lang w:val="is-IS"/>
        </w:rPr>
        <w:t xml:space="preserve"> </w:t>
      </w:r>
      <w:r w:rsidRPr="0045614C">
        <w:rPr>
          <w:spacing w:val="-1"/>
          <w:lang w:val="is-IS"/>
        </w:rPr>
        <w:t>strax</w:t>
      </w:r>
      <w:r w:rsidRPr="0045614C">
        <w:rPr>
          <w:spacing w:val="-3"/>
          <w:lang w:val="is-IS"/>
        </w:rPr>
        <w:t xml:space="preserve"> </w:t>
      </w:r>
      <w:r w:rsidRPr="0045614C">
        <w:rPr>
          <w:spacing w:val="-1"/>
          <w:lang w:val="is-IS"/>
        </w:rPr>
        <w:t>samband</w:t>
      </w:r>
      <w:r w:rsidRPr="0045614C">
        <w:rPr>
          <w:spacing w:val="2"/>
          <w:lang w:val="is-IS"/>
        </w:rPr>
        <w:t xml:space="preserve"> </w:t>
      </w:r>
      <w:r w:rsidRPr="0045614C">
        <w:rPr>
          <w:lang w:val="is-IS"/>
        </w:rPr>
        <w:t>við</w:t>
      </w:r>
      <w:r w:rsidRPr="0045614C">
        <w:rPr>
          <w:spacing w:val="-2"/>
          <w:lang w:val="is-IS"/>
        </w:rPr>
        <w:t xml:space="preserve"> </w:t>
      </w:r>
      <w:r w:rsidRPr="0045614C">
        <w:rPr>
          <w:spacing w:val="-1"/>
          <w:lang w:val="is-IS"/>
        </w:rPr>
        <w:t>lækninn</w:t>
      </w:r>
      <w:r w:rsidRPr="0045614C">
        <w:rPr>
          <w:spacing w:val="-3"/>
          <w:lang w:val="is-IS"/>
        </w:rPr>
        <w:t xml:space="preserve"> </w:t>
      </w:r>
      <w:r w:rsidRPr="0045614C">
        <w:rPr>
          <w:lang w:val="is-IS"/>
        </w:rPr>
        <w:t>eða</w:t>
      </w:r>
      <w:r w:rsidRPr="0045614C">
        <w:rPr>
          <w:spacing w:val="-2"/>
          <w:lang w:val="is-IS"/>
        </w:rPr>
        <w:t xml:space="preserve"> </w:t>
      </w:r>
      <w:r w:rsidRPr="0045614C">
        <w:rPr>
          <w:lang w:val="is-IS"/>
        </w:rPr>
        <w:t>leitaðu</w:t>
      </w:r>
      <w:r w:rsidRPr="0045614C">
        <w:rPr>
          <w:spacing w:val="-3"/>
          <w:lang w:val="is-IS"/>
        </w:rPr>
        <w:t xml:space="preserve"> </w:t>
      </w:r>
      <w:r w:rsidRPr="0045614C">
        <w:rPr>
          <w:lang w:val="is-IS"/>
        </w:rPr>
        <w:t>eftir</w:t>
      </w:r>
      <w:r w:rsidRPr="0045614C">
        <w:rPr>
          <w:spacing w:val="-3"/>
          <w:lang w:val="is-IS"/>
        </w:rPr>
        <w:t xml:space="preserve"> </w:t>
      </w:r>
      <w:r w:rsidRPr="0045614C">
        <w:rPr>
          <w:spacing w:val="-1"/>
          <w:lang w:val="is-IS"/>
        </w:rPr>
        <w:t>læknisaðstoð.</w:t>
      </w:r>
      <w:r w:rsidRPr="0045614C">
        <w:rPr>
          <w:spacing w:val="-2"/>
          <w:lang w:val="is-IS"/>
        </w:rPr>
        <w:t xml:space="preserve"> </w:t>
      </w:r>
      <w:r w:rsidRPr="0045614C">
        <w:rPr>
          <w:spacing w:val="-1"/>
          <w:lang w:val="is-IS"/>
        </w:rPr>
        <w:t>Sjá</w:t>
      </w:r>
      <w:r w:rsidRPr="0045614C">
        <w:rPr>
          <w:spacing w:val="-2"/>
          <w:lang w:val="is-IS"/>
        </w:rPr>
        <w:t xml:space="preserve"> </w:t>
      </w:r>
      <w:r w:rsidRPr="0045614C">
        <w:rPr>
          <w:spacing w:val="-1"/>
          <w:lang w:val="is-IS"/>
        </w:rPr>
        <w:t>einnig</w:t>
      </w:r>
      <w:r w:rsidR="00684FD7" w:rsidRPr="0045614C">
        <w:rPr>
          <w:spacing w:val="-1"/>
          <w:lang w:val="is-IS"/>
        </w:rPr>
        <w:t xml:space="preserve"> </w:t>
      </w:r>
      <w:r w:rsidRPr="0045614C">
        <w:rPr>
          <w:spacing w:val="-1"/>
          <w:lang w:val="is-IS"/>
        </w:rPr>
        <w:t>kafla</w:t>
      </w:r>
      <w:r w:rsidRPr="0045614C">
        <w:rPr>
          <w:spacing w:val="-2"/>
          <w:lang w:val="is-IS"/>
        </w:rPr>
        <w:t xml:space="preserve"> </w:t>
      </w:r>
      <w:r w:rsidRPr="0045614C">
        <w:rPr>
          <w:lang w:val="is-IS"/>
        </w:rPr>
        <w:t>2.</w:t>
      </w:r>
    </w:p>
    <w:p w14:paraId="5B89D07A" w14:textId="77777777" w:rsidR="00636E2C" w:rsidRPr="0045614C" w:rsidRDefault="00636E2C" w:rsidP="00636E2C">
      <w:pPr>
        <w:rPr>
          <w:lang w:val="is-IS"/>
        </w:rPr>
      </w:pPr>
    </w:p>
    <w:p w14:paraId="510FB036" w14:textId="77777777" w:rsidR="00F03830" w:rsidRPr="0045614C" w:rsidRDefault="00F03830" w:rsidP="00636E2C">
      <w:pPr>
        <w:pStyle w:val="pil-hsub8"/>
        <w:spacing w:before="0"/>
        <w:rPr>
          <w:lang w:val="is-IS"/>
        </w:rPr>
      </w:pPr>
      <w:r w:rsidRPr="0045614C">
        <w:rPr>
          <w:lang w:val="is-IS"/>
        </w:rPr>
        <w:t>Mjög algengar aukaverkanir</w:t>
      </w:r>
    </w:p>
    <w:p w14:paraId="61E7E3ED" w14:textId="77777777" w:rsidR="00F03830" w:rsidRPr="0045614C" w:rsidRDefault="00F03830" w:rsidP="00636E2C">
      <w:pPr>
        <w:pStyle w:val="pil-p1"/>
        <w:rPr>
          <w:szCs w:val="22"/>
          <w:lang w:val="is-IS"/>
        </w:rPr>
      </w:pPr>
      <w:r w:rsidRPr="0045614C">
        <w:rPr>
          <w:szCs w:val="22"/>
          <w:lang w:val="is-IS"/>
        </w:rPr>
        <w:t>Þær kunna að koma fyrir hjá 1 af 10 einstaklingum.</w:t>
      </w:r>
    </w:p>
    <w:p w14:paraId="181FF2E9" w14:textId="77777777" w:rsidR="00F03830" w:rsidRPr="0045614C" w:rsidRDefault="00F03830" w:rsidP="00311CA1">
      <w:pPr>
        <w:pStyle w:val="pil-p1"/>
        <w:numPr>
          <w:ilvl w:val="0"/>
          <w:numId w:val="48"/>
        </w:numPr>
        <w:tabs>
          <w:tab w:val="clear" w:pos="720"/>
          <w:tab w:val="num" w:pos="567"/>
        </w:tabs>
        <w:ind w:left="567" w:hanging="567"/>
        <w:rPr>
          <w:b/>
          <w:szCs w:val="22"/>
          <w:lang w:val="is-IS"/>
        </w:rPr>
      </w:pPr>
      <w:r w:rsidRPr="0045614C">
        <w:rPr>
          <w:b/>
          <w:szCs w:val="22"/>
          <w:lang w:val="is-IS"/>
        </w:rPr>
        <w:t>Niðurgangur</w:t>
      </w:r>
    </w:p>
    <w:p w14:paraId="1CB69922" w14:textId="77777777" w:rsidR="00F03830" w:rsidRPr="0045614C" w:rsidRDefault="00F03830" w:rsidP="00311CA1">
      <w:pPr>
        <w:pStyle w:val="pil-p1"/>
        <w:numPr>
          <w:ilvl w:val="0"/>
          <w:numId w:val="48"/>
        </w:numPr>
        <w:tabs>
          <w:tab w:val="clear" w:pos="720"/>
          <w:tab w:val="num" w:pos="567"/>
        </w:tabs>
        <w:ind w:left="567" w:hanging="567"/>
        <w:rPr>
          <w:b/>
          <w:szCs w:val="22"/>
          <w:lang w:val="is-IS"/>
        </w:rPr>
      </w:pPr>
      <w:r w:rsidRPr="0045614C">
        <w:rPr>
          <w:b/>
          <w:szCs w:val="22"/>
          <w:lang w:val="is-IS"/>
        </w:rPr>
        <w:t>Ógleði</w:t>
      </w:r>
    </w:p>
    <w:p w14:paraId="241D6194" w14:textId="77777777" w:rsidR="00F03830" w:rsidRPr="0045614C" w:rsidRDefault="00F03830" w:rsidP="00311CA1">
      <w:pPr>
        <w:pStyle w:val="pil-p1"/>
        <w:numPr>
          <w:ilvl w:val="0"/>
          <w:numId w:val="48"/>
        </w:numPr>
        <w:tabs>
          <w:tab w:val="clear" w:pos="720"/>
          <w:tab w:val="num" w:pos="567"/>
        </w:tabs>
        <w:ind w:left="567" w:hanging="567"/>
        <w:rPr>
          <w:b/>
          <w:szCs w:val="22"/>
          <w:lang w:val="is-IS"/>
        </w:rPr>
      </w:pPr>
      <w:r w:rsidRPr="0045614C">
        <w:rPr>
          <w:b/>
          <w:szCs w:val="22"/>
          <w:lang w:val="is-IS"/>
        </w:rPr>
        <w:t>Uppköst</w:t>
      </w:r>
    </w:p>
    <w:p w14:paraId="16353566" w14:textId="77777777" w:rsidR="00F03830" w:rsidRPr="0045614C" w:rsidRDefault="00F03830" w:rsidP="00311CA1">
      <w:pPr>
        <w:pStyle w:val="pil-p1"/>
        <w:numPr>
          <w:ilvl w:val="0"/>
          <w:numId w:val="48"/>
        </w:numPr>
        <w:tabs>
          <w:tab w:val="clear" w:pos="720"/>
          <w:tab w:val="num" w:pos="567"/>
        </w:tabs>
        <w:ind w:left="567" w:hanging="567"/>
        <w:rPr>
          <w:b/>
          <w:szCs w:val="22"/>
          <w:lang w:val="is-IS"/>
        </w:rPr>
      </w:pPr>
      <w:r w:rsidRPr="0045614C">
        <w:rPr>
          <w:b/>
          <w:szCs w:val="22"/>
          <w:lang w:val="is-IS"/>
        </w:rPr>
        <w:t>Hiti</w:t>
      </w:r>
    </w:p>
    <w:p w14:paraId="124E3A3D" w14:textId="77777777" w:rsidR="00F03830" w:rsidRPr="0045614C" w:rsidRDefault="00F03830" w:rsidP="00311CA1">
      <w:pPr>
        <w:pStyle w:val="pil-p1"/>
        <w:numPr>
          <w:ilvl w:val="0"/>
          <w:numId w:val="48"/>
        </w:numPr>
        <w:tabs>
          <w:tab w:val="clear" w:pos="720"/>
          <w:tab w:val="num" w:pos="567"/>
        </w:tabs>
        <w:ind w:left="567" w:hanging="567"/>
        <w:rPr>
          <w:szCs w:val="22"/>
          <w:lang w:val="is-IS"/>
        </w:rPr>
      </w:pPr>
      <w:r w:rsidRPr="0045614C">
        <w:rPr>
          <w:szCs w:val="22"/>
          <w:lang w:val="is-IS"/>
        </w:rPr>
        <w:t>Tilkynnt hefur verið</w:t>
      </w:r>
      <w:r w:rsidR="00E566D8" w:rsidRPr="0045614C">
        <w:rPr>
          <w:szCs w:val="22"/>
          <w:lang w:val="is-IS"/>
        </w:rPr>
        <w:t xml:space="preserve"> </w:t>
      </w:r>
      <w:r w:rsidRPr="0045614C">
        <w:rPr>
          <w:szCs w:val="22"/>
          <w:lang w:val="is-IS"/>
        </w:rPr>
        <w:t xml:space="preserve">um </w:t>
      </w:r>
      <w:r w:rsidRPr="0045614C">
        <w:rPr>
          <w:b/>
          <w:szCs w:val="22"/>
          <w:lang w:val="is-IS"/>
        </w:rPr>
        <w:t>stíflu í öndunarfærum</w:t>
      </w:r>
      <w:r w:rsidRPr="0045614C">
        <w:rPr>
          <w:szCs w:val="22"/>
          <w:lang w:val="is-IS"/>
        </w:rPr>
        <w:t>, svo sem stíflað nef og eymsli í hálsi hjá sjúklingum með nýrnabilun sem ekki hafa farið í blóðskilun.</w:t>
      </w:r>
    </w:p>
    <w:p w14:paraId="5E1CE1C4" w14:textId="77777777" w:rsidR="00636E2C" w:rsidRPr="0045614C" w:rsidRDefault="00636E2C" w:rsidP="0058129F">
      <w:pPr>
        <w:pStyle w:val="pil-hsub8"/>
        <w:spacing w:before="0"/>
        <w:rPr>
          <w:lang w:val="is-IS"/>
        </w:rPr>
      </w:pPr>
    </w:p>
    <w:p w14:paraId="150E1178" w14:textId="77777777" w:rsidR="00F03830" w:rsidRPr="0045614C" w:rsidRDefault="00F03830" w:rsidP="0058129F">
      <w:pPr>
        <w:pStyle w:val="pil-hsub8"/>
        <w:spacing w:before="0"/>
        <w:rPr>
          <w:lang w:val="is-IS"/>
        </w:rPr>
      </w:pPr>
      <w:r w:rsidRPr="0045614C">
        <w:rPr>
          <w:lang w:val="is-IS"/>
        </w:rPr>
        <w:t>Algengar aukaverkanir</w:t>
      </w:r>
    </w:p>
    <w:p w14:paraId="57C0E655" w14:textId="77777777" w:rsidR="00F03830" w:rsidRPr="0045614C" w:rsidRDefault="00F03830" w:rsidP="0058129F">
      <w:pPr>
        <w:pStyle w:val="pil-p1"/>
        <w:rPr>
          <w:szCs w:val="22"/>
          <w:lang w:val="is-IS"/>
        </w:rPr>
      </w:pPr>
      <w:r w:rsidRPr="0045614C">
        <w:rPr>
          <w:szCs w:val="22"/>
          <w:lang w:val="is-IS"/>
        </w:rPr>
        <w:t>Þær kunna að koma fyrir hjá allt að 1 af 10 einstaklingum.</w:t>
      </w:r>
    </w:p>
    <w:p w14:paraId="1E513E7F" w14:textId="77777777" w:rsidR="00636E2C" w:rsidRPr="0045614C" w:rsidRDefault="00636E2C" w:rsidP="0058129F">
      <w:pPr>
        <w:rPr>
          <w:lang w:val="is-IS"/>
        </w:rPr>
      </w:pPr>
    </w:p>
    <w:p w14:paraId="2DD74C07" w14:textId="77777777" w:rsidR="00F03830" w:rsidRPr="0045614C" w:rsidRDefault="00F03830" w:rsidP="00311CA1">
      <w:pPr>
        <w:pStyle w:val="pil-p2"/>
        <w:numPr>
          <w:ilvl w:val="0"/>
          <w:numId w:val="37"/>
        </w:numPr>
        <w:tabs>
          <w:tab w:val="clear" w:pos="2880"/>
          <w:tab w:val="left" w:pos="567"/>
        </w:tabs>
        <w:spacing w:before="0"/>
        <w:ind w:left="567" w:hanging="567"/>
        <w:rPr>
          <w:lang w:val="is-IS"/>
        </w:rPr>
      </w:pPr>
      <w:r w:rsidRPr="0045614C">
        <w:rPr>
          <w:b/>
          <w:lang w:val="is-IS"/>
        </w:rPr>
        <w:t>Hækkaður blóðþrýstingur</w:t>
      </w:r>
      <w:r w:rsidRPr="0045614C">
        <w:rPr>
          <w:lang w:val="is-IS"/>
        </w:rPr>
        <w:t xml:space="preserve">. </w:t>
      </w:r>
      <w:r w:rsidRPr="0045614C">
        <w:rPr>
          <w:b/>
          <w:lang w:val="is-IS"/>
        </w:rPr>
        <w:t>Höfuðverkir</w:t>
      </w:r>
      <w:r w:rsidRPr="0045614C">
        <w:rPr>
          <w:lang w:val="is-IS"/>
        </w:rPr>
        <w:t xml:space="preserve">, einkum skyndilegir og stingandi höfuðverkir sem minna á mígreni, </w:t>
      </w:r>
      <w:r w:rsidRPr="0045614C">
        <w:rPr>
          <w:b/>
          <w:lang w:val="is-IS"/>
        </w:rPr>
        <w:t>rugltilfinning eða köst</w:t>
      </w:r>
      <w:r w:rsidRPr="0045614C">
        <w:rPr>
          <w:lang w:val="is-IS"/>
        </w:rPr>
        <w:t xml:space="preserve"> geta verið merki um skyndilega hækkun blóðþrýstings. Þetta kallar á tafarlausa meðferð. Hækkaður blóðþrýstingur getur kallað á meðferð með lyfjum (eða aðlögun lyfja sem þegar eru tekin við háum blóðþrýstingi).</w:t>
      </w:r>
    </w:p>
    <w:p w14:paraId="378C83BB" w14:textId="77777777" w:rsidR="00F03830" w:rsidRPr="0045614C" w:rsidRDefault="00F03830" w:rsidP="00311CA1">
      <w:pPr>
        <w:pStyle w:val="pil-p1"/>
        <w:numPr>
          <w:ilvl w:val="0"/>
          <w:numId w:val="38"/>
        </w:numPr>
        <w:tabs>
          <w:tab w:val="clear" w:pos="2880"/>
          <w:tab w:val="left" w:pos="567"/>
        </w:tabs>
        <w:ind w:left="567" w:hanging="567"/>
        <w:rPr>
          <w:szCs w:val="22"/>
          <w:lang w:val="is-IS"/>
        </w:rPr>
      </w:pPr>
      <w:r w:rsidRPr="0045614C">
        <w:rPr>
          <w:b/>
          <w:szCs w:val="22"/>
          <w:lang w:val="is-IS"/>
        </w:rPr>
        <w:t xml:space="preserve">Blóðtappar </w:t>
      </w:r>
      <w:r w:rsidRPr="0045614C">
        <w:rPr>
          <w:szCs w:val="22"/>
          <w:lang w:val="is-IS"/>
        </w:rPr>
        <w:t xml:space="preserve">(svo sem </w:t>
      </w:r>
      <w:r w:rsidR="00E566D8" w:rsidRPr="0045614C">
        <w:rPr>
          <w:szCs w:val="22"/>
          <w:lang w:val="is-IS"/>
        </w:rPr>
        <w:t xml:space="preserve">segarek og </w:t>
      </w:r>
      <w:r w:rsidRPr="0045614C">
        <w:rPr>
          <w:szCs w:val="22"/>
          <w:lang w:val="is-IS"/>
        </w:rPr>
        <w:t>segamyndun í djúp</w:t>
      </w:r>
      <w:r w:rsidR="00E566D8" w:rsidRPr="0045614C">
        <w:rPr>
          <w:szCs w:val="22"/>
          <w:lang w:val="is-IS"/>
        </w:rPr>
        <w:t xml:space="preserve">lægum </w:t>
      </w:r>
      <w:r w:rsidRPr="0045614C">
        <w:rPr>
          <w:szCs w:val="22"/>
          <w:lang w:val="is-IS"/>
        </w:rPr>
        <w:t xml:space="preserve">bláæðum) sem kunna að kalla á tafarlausa meðferð. Hugsanlega verður vart við einkenni á borð við </w:t>
      </w:r>
      <w:r w:rsidRPr="0045614C">
        <w:rPr>
          <w:b/>
          <w:bCs/>
          <w:szCs w:val="22"/>
          <w:lang w:val="is-IS"/>
        </w:rPr>
        <w:t>v</w:t>
      </w:r>
      <w:r w:rsidRPr="0045614C">
        <w:rPr>
          <w:b/>
          <w:szCs w:val="22"/>
          <w:lang w:val="is-IS"/>
        </w:rPr>
        <w:t>erk fyrir brjósti, andnauð og sársaukafullan þrota og roða, venjulega í fótlegg</w:t>
      </w:r>
      <w:r w:rsidRPr="0045614C">
        <w:rPr>
          <w:szCs w:val="22"/>
          <w:lang w:val="is-IS"/>
        </w:rPr>
        <w:t>.</w:t>
      </w:r>
    </w:p>
    <w:p w14:paraId="24A678F3" w14:textId="77777777" w:rsidR="00F03830" w:rsidRPr="0045614C" w:rsidRDefault="00F03830" w:rsidP="00311CA1">
      <w:pPr>
        <w:pStyle w:val="pil-p1"/>
        <w:numPr>
          <w:ilvl w:val="0"/>
          <w:numId w:val="38"/>
        </w:numPr>
        <w:tabs>
          <w:tab w:val="clear" w:pos="2880"/>
          <w:tab w:val="left" w:pos="567"/>
        </w:tabs>
        <w:ind w:left="567" w:hanging="567"/>
        <w:rPr>
          <w:b/>
          <w:szCs w:val="22"/>
          <w:lang w:val="is-IS"/>
        </w:rPr>
      </w:pPr>
      <w:r w:rsidRPr="0045614C">
        <w:rPr>
          <w:b/>
          <w:szCs w:val="22"/>
          <w:lang w:val="is-IS"/>
        </w:rPr>
        <w:t>Hósti.</w:t>
      </w:r>
    </w:p>
    <w:p w14:paraId="217AB7DA" w14:textId="77777777" w:rsidR="00F03830" w:rsidRPr="0045614C" w:rsidRDefault="00F03830" w:rsidP="00311CA1">
      <w:pPr>
        <w:pStyle w:val="pil-p1"/>
        <w:numPr>
          <w:ilvl w:val="0"/>
          <w:numId w:val="38"/>
        </w:numPr>
        <w:tabs>
          <w:tab w:val="clear" w:pos="2880"/>
          <w:tab w:val="left" w:pos="567"/>
        </w:tabs>
        <w:ind w:left="567" w:hanging="567"/>
        <w:rPr>
          <w:szCs w:val="22"/>
          <w:lang w:val="is-IS"/>
        </w:rPr>
      </w:pPr>
      <w:r w:rsidRPr="0045614C">
        <w:rPr>
          <w:b/>
          <w:szCs w:val="22"/>
          <w:lang w:val="is-IS"/>
        </w:rPr>
        <w:t>Húðútbrot sem geta stafað af ofnæmisviðbrögðum.</w:t>
      </w:r>
    </w:p>
    <w:p w14:paraId="7BEBFB29" w14:textId="77777777" w:rsidR="00F03830" w:rsidRPr="0045614C" w:rsidRDefault="00F03830" w:rsidP="00311CA1">
      <w:pPr>
        <w:pStyle w:val="pil-p1"/>
        <w:numPr>
          <w:ilvl w:val="0"/>
          <w:numId w:val="38"/>
        </w:numPr>
        <w:tabs>
          <w:tab w:val="clear" w:pos="2880"/>
          <w:tab w:val="left" w:pos="567"/>
        </w:tabs>
        <w:ind w:left="567" w:hanging="567"/>
        <w:rPr>
          <w:b/>
          <w:szCs w:val="22"/>
          <w:lang w:val="is-IS"/>
        </w:rPr>
      </w:pPr>
      <w:r w:rsidRPr="0045614C">
        <w:rPr>
          <w:b/>
          <w:szCs w:val="22"/>
          <w:lang w:val="is-IS"/>
        </w:rPr>
        <w:t>Beinverkir eða vöðvaverkir.</w:t>
      </w:r>
    </w:p>
    <w:p w14:paraId="270F5359" w14:textId="77777777" w:rsidR="00F03830" w:rsidRPr="0045614C" w:rsidRDefault="00F03830" w:rsidP="00311CA1">
      <w:pPr>
        <w:pStyle w:val="pil-p1"/>
        <w:numPr>
          <w:ilvl w:val="0"/>
          <w:numId w:val="38"/>
        </w:numPr>
        <w:tabs>
          <w:tab w:val="clear" w:pos="2880"/>
          <w:tab w:val="left" w:pos="567"/>
        </w:tabs>
        <w:ind w:left="567" w:hanging="567"/>
        <w:rPr>
          <w:szCs w:val="22"/>
          <w:lang w:val="is-IS"/>
        </w:rPr>
      </w:pPr>
      <w:r w:rsidRPr="0045614C">
        <w:rPr>
          <w:b/>
          <w:szCs w:val="22"/>
          <w:lang w:val="is-IS"/>
        </w:rPr>
        <w:t>Flensulík einkenni</w:t>
      </w:r>
      <w:r w:rsidRPr="0045614C">
        <w:rPr>
          <w:szCs w:val="22"/>
          <w:lang w:val="is-IS"/>
        </w:rPr>
        <w:t xml:space="preserve"> eins og höfuðverkur, verkir og eymsli í liðum, hiti, slappleiki, kuldahrollur, þreyta og svimi. Þessi einkenni eru hugsanlega algengari í upphafi meðferðar. Ef þú finnur fyrir þessum einkennum meðan á inndælingu í æðina stendur getur reynst hjálplegt að gefa inndælinguna hægar til að forðast slíkt í framtíðinni.</w:t>
      </w:r>
    </w:p>
    <w:p w14:paraId="11FD5620" w14:textId="77777777" w:rsidR="00F03830" w:rsidRPr="0045614C" w:rsidRDefault="00F03830" w:rsidP="00311CA1">
      <w:pPr>
        <w:pStyle w:val="pil-p1"/>
        <w:numPr>
          <w:ilvl w:val="0"/>
          <w:numId w:val="38"/>
        </w:numPr>
        <w:tabs>
          <w:tab w:val="clear" w:pos="2880"/>
          <w:tab w:val="left" w:pos="567"/>
        </w:tabs>
        <w:ind w:left="567" w:hanging="567"/>
        <w:rPr>
          <w:b/>
          <w:szCs w:val="22"/>
          <w:lang w:val="is-IS"/>
        </w:rPr>
      </w:pPr>
      <w:r w:rsidRPr="0045614C">
        <w:rPr>
          <w:b/>
          <w:szCs w:val="22"/>
          <w:lang w:val="is-IS"/>
        </w:rPr>
        <w:t>Roði, brunatilfinning og verkir á stungustað.</w:t>
      </w:r>
    </w:p>
    <w:p w14:paraId="3EDDC678" w14:textId="77777777" w:rsidR="00F03830" w:rsidRPr="0045614C" w:rsidRDefault="00F03830" w:rsidP="00311CA1">
      <w:pPr>
        <w:pStyle w:val="pil-p1"/>
        <w:numPr>
          <w:ilvl w:val="0"/>
          <w:numId w:val="38"/>
        </w:numPr>
        <w:tabs>
          <w:tab w:val="clear" w:pos="2880"/>
          <w:tab w:val="left" w:pos="567"/>
        </w:tabs>
        <w:ind w:left="567" w:hanging="567"/>
        <w:rPr>
          <w:b/>
          <w:szCs w:val="22"/>
          <w:lang w:val="is-IS"/>
        </w:rPr>
      </w:pPr>
      <w:r w:rsidRPr="0045614C">
        <w:rPr>
          <w:b/>
          <w:szCs w:val="22"/>
          <w:lang w:val="is-IS"/>
        </w:rPr>
        <w:t>Þroti í ökklum, fótum eða fingrum.</w:t>
      </w:r>
    </w:p>
    <w:p w14:paraId="5D13AFF3" w14:textId="77777777" w:rsidR="004410FB" w:rsidRPr="0045614C" w:rsidRDefault="004410FB" w:rsidP="00311CA1">
      <w:pPr>
        <w:numPr>
          <w:ilvl w:val="0"/>
          <w:numId w:val="64"/>
        </w:numPr>
        <w:tabs>
          <w:tab w:val="left" w:pos="567"/>
        </w:tabs>
        <w:ind w:left="567" w:hanging="567"/>
        <w:rPr>
          <w:b/>
          <w:lang w:val="is-IS"/>
        </w:rPr>
      </w:pPr>
      <w:r w:rsidRPr="0045614C">
        <w:rPr>
          <w:b/>
          <w:lang w:val="is-IS"/>
        </w:rPr>
        <w:t>Verkir í handleggjum eða fótleggjum.</w:t>
      </w:r>
    </w:p>
    <w:p w14:paraId="5751EC9F" w14:textId="77777777" w:rsidR="0058129F" w:rsidRPr="0045614C" w:rsidRDefault="0058129F" w:rsidP="0058129F">
      <w:pPr>
        <w:pStyle w:val="pil-hsub8"/>
        <w:tabs>
          <w:tab w:val="left" w:pos="284"/>
        </w:tabs>
        <w:spacing w:before="0"/>
        <w:rPr>
          <w:lang w:val="is-IS"/>
        </w:rPr>
      </w:pPr>
    </w:p>
    <w:p w14:paraId="7CEF6673" w14:textId="77777777" w:rsidR="00F03830" w:rsidRPr="0045614C" w:rsidRDefault="00F03830" w:rsidP="0058129F">
      <w:pPr>
        <w:pStyle w:val="pil-hsub8"/>
        <w:tabs>
          <w:tab w:val="left" w:pos="284"/>
        </w:tabs>
        <w:spacing w:before="0"/>
        <w:rPr>
          <w:lang w:val="is-IS"/>
        </w:rPr>
      </w:pPr>
      <w:r w:rsidRPr="0045614C">
        <w:rPr>
          <w:lang w:val="is-IS"/>
        </w:rPr>
        <w:t>Sjaldgæfar aukaverkanir</w:t>
      </w:r>
    </w:p>
    <w:p w14:paraId="073A500D" w14:textId="77777777" w:rsidR="00F03830" w:rsidRPr="0045614C" w:rsidRDefault="00F03830" w:rsidP="0058129F">
      <w:pPr>
        <w:pStyle w:val="pil-p1"/>
        <w:rPr>
          <w:szCs w:val="22"/>
          <w:lang w:val="is-IS"/>
        </w:rPr>
      </w:pPr>
      <w:r w:rsidRPr="0045614C">
        <w:rPr>
          <w:szCs w:val="22"/>
          <w:lang w:val="is-IS"/>
        </w:rPr>
        <w:t>Þær kunna að koma fyrir hjá allt að 1 af 100 einstaklingum.</w:t>
      </w:r>
    </w:p>
    <w:p w14:paraId="631DC961" w14:textId="77777777" w:rsidR="0058129F" w:rsidRPr="0045614C" w:rsidRDefault="0058129F" w:rsidP="0058129F">
      <w:pPr>
        <w:rPr>
          <w:lang w:val="is-IS"/>
        </w:rPr>
      </w:pPr>
    </w:p>
    <w:p w14:paraId="08C37318" w14:textId="77777777" w:rsidR="00F03830" w:rsidRPr="0045614C" w:rsidRDefault="00F03830" w:rsidP="00311CA1">
      <w:pPr>
        <w:pStyle w:val="pil-p2"/>
        <w:numPr>
          <w:ilvl w:val="0"/>
          <w:numId w:val="44"/>
        </w:numPr>
        <w:tabs>
          <w:tab w:val="left" w:pos="567"/>
        </w:tabs>
        <w:spacing w:before="0"/>
        <w:ind w:left="567" w:hanging="567"/>
        <w:rPr>
          <w:b/>
          <w:lang w:val="is-IS"/>
        </w:rPr>
      </w:pPr>
      <w:r w:rsidRPr="0045614C">
        <w:rPr>
          <w:b/>
          <w:lang w:val="is-IS"/>
        </w:rPr>
        <w:t>Mikið magn kalíums í blóði,</w:t>
      </w:r>
      <w:r w:rsidRPr="0045614C">
        <w:rPr>
          <w:lang w:val="is-IS"/>
        </w:rPr>
        <w:t xml:space="preserve"> sem getur valdið óeðlilegum takti hjartans (þetta er mjög algeng aukaverkun hjá sjúklingum í skilun).</w:t>
      </w:r>
    </w:p>
    <w:p w14:paraId="4D2325ED" w14:textId="77777777" w:rsidR="00F03830" w:rsidRPr="0045614C" w:rsidRDefault="00F03830" w:rsidP="00311CA1">
      <w:pPr>
        <w:pStyle w:val="pil-p1"/>
        <w:numPr>
          <w:ilvl w:val="0"/>
          <w:numId w:val="50"/>
        </w:numPr>
        <w:tabs>
          <w:tab w:val="left" w:pos="567"/>
        </w:tabs>
        <w:ind w:left="567" w:hanging="567"/>
        <w:rPr>
          <w:b/>
          <w:szCs w:val="22"/>
          <w:lang w:val="is-IS"/>
        </w:rPr>
      </w:pPr>
      <w:r w:rsidRPr="0045614C">
        <w:rPr>
          <w:b/>
          <w:szCs w:val="22"/>
          <w:lang w:val="is-IS"/>
        </w:rPr>
        <w:t>Köst.</w:t>
      </w:r>
    </w:p>
    <w:p w14:paraId="5872D681" w14:textId="77777777" w:rsidR="008602F5" w:rsidRPr="0045614C" w:rsidRDefault="00F03830" w:rsidP="00311CA1">
      <w:pPr>
        <w:pStyle w:val="pil-p1"/>
        <w:numPr>
          <w:ilvl w:val="0"/>
          <w:numId w:val="50"/>
        </w:numPr>
        <w:tabs>
          <w:tab w:val="left" w:pos="567"/>
        </w:tabs>
        <w:ind w:left="567" w:hanging="567"/>
        <w:rPr>
          <w:b/>
          <w:szCs w:val="22"/>
          <w:lang w:val="is-IS"/>
        </w:rPr>
      </w:pPr>
      <w:r w:rsidRPr="0045614C">
        <w:rPr>
          <w:b/>
          <w:szCs w:val="22"/>
          <w:lang w:val="is-IS"/>
        </w:rPr>
        <w:t>Stífla í nefi eða öndunarvegi.</w:t>
      </w:r>
    </w:p>
    <w:p w14:paraId="489BF1CC" w14:textId="77777777" w:rsidR="008602F5" w:rsidRPr="0045614C" w:rsidRDefault="008602F5" w:rsidP="00311CA1">
      <w:pPr>
        <w:numPr>
          <w:ilvl w:val="0"/>
          <w:numId w:val="50"/>
        </w:numPr>
        <w:tabs>
          <w:tab w:val="left" w:pos="567"/>
        </w:tabs>
        <w:ind w:left="567" w:hanging="567"/>
        <w:rPr>
          <w:b/>
          <w:lang w:val="is-IS"/>
        </w:rPr>
      </w:pPr>
      <w:r w:rsidRPr="0045614C">
        <w:rPr>
          <w:b/>
          <w:lang w:val="is-IS"/>
        </w:rPr>
        <w:t>Ofnæmisviðbrögð.</w:t>
      </w:r>
    </w:p>
    <w:p w14:paraId="2197FE45" w14:textId="77777777" w:rsidR="008602F5" w:rsidRPr="0045614C" w:rsidRDefault="008602F5" w:rsidP="00311CA1">
      <w:pPr>
        <w:numPr>
          <w:ilvl w:val="0"/>
          <w:numId w:val="50"/>
        </w:numPr>
        <w:tabs>
          <w:tab w:val="left" w:pos="567"/>
        </w:tabs>
        <w:ind w:left="567" w:hanging="567"/>
        <w:rPr>
          <w:b/>
          <w:lang w:val="is-IS"/>
        </w:rPr>
      </w:pPr>
      <w:r w:rsidRPr="0045614C">
        <w:rPr>
          <w:b/>
          <w:lang w:val="is-IS"/>
        </w:rPr>
        <w:t>Ofsakláði.</w:t>
      </w:r>
    </w:p>
    <w:p w14:paraId="5F026AC4" w14:textId="77777777" w:rsidR="0058129F" w:rsidRPr="0045614C" w:rsidRDefault="0058129F" w:rsidP="0058129F">
      <w:pPr>
        <w:pStyle w:val="pil-hsub8"/>
        <w:spacing w:before="0"/>
        <w:rPr>
          <w:lang w:val="is-IS"/>
        </w:rPr>
      </w:pPr>
    </w:p>
    <w:p w14:paraId="7AC6C8E7" w14:textId="77777777" w:rsidR="00F03830" w:rsidRPr="0045614C" w:rsidRDefault="008602F5" w:rsidP="0058129F">
      <w:pPr>
        <w:pStyle w:val="pil-hsub8"/>
        <w:spacing w:before="0"/>
        <w:rPr>
          <w:lang w:val="is-IS"/>
        </w:rPr>
      </w:pPr>
      <w:r w:rsidRPr="0045614C">
        <w:rPr>
          <w:lang w:val="is-IS"/>
        </w:rPr>
        <w:t>Mjög sjaldgæfar a</w:t>
      </w:r>
      <w:r w:rsidR="00F03830" w:rsidRPr="0045614C">
        <w:rPr>
          <w:lang w:val="is-IS"/>
        </w:rPr>
        <w:t xml:space="preserve">ukaverkanir </w:t>
      </w:r>
    </w:p>
    <w:p w14:paraId="37162EBE" w14:textId="77777777" w:rsidR="00F03830" w:rsidRPr="0045614C" w:rsidRDefault="00F03830" w:rsidP="0058129F">
      <w:pPr>
        <w:pStyle w:val="pil-p1"/>
        <w:rPr>
          <w:szCs w:val="22"/>
          <w:lang w:val="is-IS"/>
        </w:rPr>
      </w:pPr>
      <w:r w:rsidRPr="0045614C">
        <w:rPr>
          <w:szCs w:val="22"/>
          <w:lang w:val="is-IS"/>
        </w:rPr>
        <w:t>Þær kunna að koma fyrir hjá allt að 1 af hverjum 1</w:t>
      </w:r>
      <w:r w:rsidR="008602F5" w:rsidRPr="0045614C">
        <w:rPr>
          <w:szCs w:val="22"/>
          <w:lang w:val="is-IS"/>
        </w:rPr>
        <w:t>.</w:t>
      </w:r>
      <w:r w:rsidRPr="0045614C">
        <w:rPr>
          <w:szCs w:val="22"/>
          <w:lang w:val="is-IS"/>
        </w:rPr>
        <w:t>000 einstaklingum.</w:t>
      </w:r>
    </w:p>
    <w:p w14:paraId="690C0D5B" w14:textId="77777777" w:rsidR="0058129F" w:rsidRPr="0045614C" w:rsidRDefault="0058129F" w:rsidP="0058129F">
      <w:pPr>
        <w:rPr>
          <w:lang w:val="is-IS"/>
        </w:rPr>
      </w:pPr>
    </w:p>
    <w:p w14:paraId="0E695033" w14:textId="77777777" w:rsidR="00F03830" w:rsidRPr="0045614C" w:rsidRDefault="00F03830" w:rsidP="00311CA1">
      <w:pPr>
        <w:pStyle w:val="pil-p2"/>
        <w:numPr>
          <w:ilvl w:val="0"/>
          <w:numId w:val="40"/>
        </w:numPr>
        <w:tabs>
          <w:tab w:val="clear" w:pos="2880"/>
          <w:tab w:val="left" w:pos="567"/>
        </w:tabs>
        <w:spacing w:before="0"/>
        <w:ind w:left="567" w:hanging="567"/>
        <w:rPr>
          <w:b/>
          <w:lang w:val="is-IS"/>
        </w:rPr>
      </w:pPr>
      <w:r w:rsidRPr="0045614C">
        <w:rPr>
          <w:b/>
          <w:lang w:val="is-IS"/>
        </w:rPr>
        <w:t>Einkenni rauðkornskímfrumnafæðar (PRCA)</w:t>
      </w:r>
    </w:p>
    <w:p w14:paraId="79367CD4" w14:textId="77777777" w:rsidR="0058129F" w:rsidRPr="0045614C" w:rsidRDefault="0058129F" w:rsidP="0058129F">
      <w:pPr>
        <w:pStyle w:val="pil-p2"/>
        <w:spacing w:before="0"/>
        <w:rPr>
          <w:lang w:val="is-IS"/>
        </w:rPr>
      </w:pPr>
    </w:p>
    <w:p w14:paraId="3A5FDC15" w14:textId="77777777" w:rsidR="00F03830" w:rsidRPr="0045614C" w:rsidRDefault="00F03830" w:rsidP="0058129F">
      <w:pPr>
        <w:pStyle w:val="pil-p2"/>
        <w:spacing w:before="0"/>
        <w:rPr>
          <w:b/>
          <w:lang w:val="is-IS"/>
        </w:rPr>
      </w:pPr>
      <w:r w:rsidRPr="0045614C">
        <w:rPr>
          <w:lang w:val="is-IS"/>
        </w:rPr>
        <w:t>Rauðkornskímfrumnafæð táknar að beinmergur framleiðir ekki nægilegt magn rauðra blóðkorna. Rauðkornskímfrumnafæð veldur</w:t>
      </w:r>
      <w:r w:rsidRPr="0045614C">
        <w:rPr>
          <w:b/>
          <w:lang w:val="is-IS"/>
        </w:rPr>
        <w:t xml:space="preserve"> skyndilegu og alvarlegu blóðleysi.</w:t>
      </w:r>
      <w:r w:rsidRPr="0045614C">
        <w:rPr>
          <w:lang w:val="is-IS"/>
        </w:rPr>
        <w:t xml:space="preserve"> </w:t>
      </w:r>
      <w:r w:rsidRPr="0045614C">
        <w:rPr>
          <w:b/>
          <w:lang w:val="is-IS"/>
        </w:rPr>
        <w:t>Einkennin eru eftirfarandi:</w:t>
      </w:r>
    </w:p>
    <w:p w14:paraId="0A8AF044" w14:textId="77777777" w:rsidR="00F03830" w:rsidRPr="0045614C" w:rsidRDefault="00F03830" w:rsidP="00AE542F">
      <w:pPr>
        <w:pStyle w:val="pil-p1"/>
        <w:numPr>
          <w:ilvl w:val="0"/>
          <w:numId w:val="41"/>
        </w:numPr>
        <w:tabs>
          <w:tab w:val="clear" w:pos="2880"/>
          <w:tab w:val="left" w:pos="567"/>
        </w:tabs>
        <w:ind w:left="567" w:hanging="567"/>
        <w:rPr>
          <w:b/>
          <w:szCs w:val="22"/>
          <w:lang w:val="is-IS"/>
        </w:rPr>
      </w:pPr>
      <w:r w:rsidRPr="0045614C">
        <w:rPr>
          <w:b/>
          <w:szCs w:val="22"/>
          <w:lang w:val="is-IS"/>
        </w:rPr>
        <w:t>óvenjuleg þreyta,</w:t>
      </w:r>
    </w:p>
    <w:p w14:paraId="0F3023FE" w14:textId="77777777" w:rsidR="00F03830" w:rsidRPr="0045614C" w:rsidRDefault="00F03830" w:rsidP="00AE542F">
      <w:pPr>
        <w:pStyle w:val="pil-p1"/>
        <w:numPr>
          <w:ilvl w:val="0"/>
          <w:numId w:val="42"/>
        </w:numPr>
        <w:tabs>
          <w:tab w:val="clear" w:pos="2880"/>
          <w:tab w:val="left" w:pos="567"/>
        </w:tabs>
        <w:ind w:left="567" w:hanging="567"/>
        <w:rPr>
          <w:b/>
          <w:szCs w:val="22"/>
          <w:lang w:val="is-IS"/>
        </w:rPr>
      </w:pPr>
      <w:r w:rsidRPr="0045614C">
        <w:rPr>
          <w:b/>
          <w:szCs w:val="22"/>
          <w:lang w:val="is-IS"/>
        </w:rPr>
        <w:t>svimatilfinning,</w:t>
      </w:r>
    </w:p>
    <w:p w14:paraId="44E17F18" w14:textId="77777777" w:rsidR="00F03830" w:rsidRPr="0045614C" w:rsidRDefault="00F03830" w:rsidP="00AE542F">
      <w:pPr>
        <w:pStyle w:val="pil-p1"/>
        <w:numPr>
          <w:ilvl w:val="0"/>
          <w:numId w:val="42"/>
        </w:numPr>
        <w:tabs>
          <w:tab w:val="clear" w:pos="2880"/>
          <w:tab w:val="left" w:pos="567"/>
        </w:tabs>
        <w:ind w:left="567" w:hanging="567"/>
        <w:rPr>
          <w:b/>
          <w:szCs w:val="22"/>
          <w:lang w:val="is-IS"/>
        </w:rPr>
      </w:pPr>
      <w:r w:rsidRPr="0045614C">
        <w:rPr>
          <w:b/>
          <w:szCs w:val="22"/>
          <w:lang w:val="is-IS"/>
        </w:rPr>
        <w:t>andnauð.</w:t>
      </w:r>
    </w:p>
    <w:p w14:paraId="19D5A1EC" w14:textId="77777777" w:rsidR="0058129F" w:rsidRPr="0045614C" w:rsidRDefault="0058129F" w:rsidP="0058129F">
      <w:pPr>
        <w:pStyle w:val="pil-p2"/>
        <w:spacing w:before="0"/>
        <w:rPr>
          <w:lang w:val="is-IS"/>
        </w:rPr>
      </w:pPr>
    </w:p>
    <w:p w14:paraId="33B1AB49" w14:textId="77777777" w:rsidR="00F03830" w:rsidRPr="0045614C" w:rsidRDefault="00F03830" w:rsidP="0058129F">
      <w:pPr>
        <w:pStyle w:val="pil-p2"/>
        <w:spacing w:before="0"/>
        <w:rPr>
          <w:lang w:val="is-IS"/>
        </w:rPr>
      </w:pPr>
      <w:r w:rsidRPr="0045614C">
        <w:rPr>
          <w:lang w:val="is-IS"/>
        </w:rPr>
        <w:t>Örsjaldan var tilkynnt um rauðkornskímfrumnafæð, aðallega hjá sjúklingum með nýrnasjúkdóm, eftir nokkurra mánaða eða ára meðferð með epóetín alfa og öðrum lyfjum sem örva myndun rauðra blóðkorna.</w:t>
      </w:r>
    </w:p>
    <w:p w14:paraId="4204CD1C" w14:textId="77777777" w:rsidR="0058129F" w:rsidRPr="0045614C" w:rsidRDefault="0058129F" w:rsidP="0058129F">
      <w:pPr>
        <w:rPr>
          <w:lang w:val="is-IS"/>
        </w:rPr>
      </w:pPr>
    </w:p>
    <w:p w14:paraId="4D3D90D9" w14:textId="77777777" w:rsidR="00F03830" w:rsidRPr="0045614C" w:rsidRDefault="00F03830" w:rsidP="00311CA1">
      <w:pPr>
        <w:pStyle w:val="pil-p2"/>
        <w:numPr>
          <w:ilvl w:val="0"/>
          <w:numId w:val="51"/>
        </w:numPr>
        <w:tabs>
          <w:tab w:val="left" w:pos="567"/>
        </w:tabs>
        <w:spacing w:before="0"/>
        <w:ind w:left="567" w:hanging="567"/>
        <w:rPr>
          <w:lang w:val="is-IS"/>
        </w:rPr>
      </w:pPr>
      <w:r w:rsidRPr="0045614C">
        <w:rPr>
          <w:lang w:val="is-IS"/>
        </w:rPr>
        <w:t xml:space="preserve">Aukning smárra blóðkorna (sem kallast blóðflögur) kann að koma fram sem yfirleitt tengjast myndun blóðtappa, einkum í upphafi meðferðar. Læknirinn mun fylgjast með þessu. </w:t>
      </w:r>
    </w:p>
    <w:p w14:paraId="4DEAC154" w14:textId="77777777" w:rsidR="0058129F" w:rsidRPr="0045614C" w:rsidRDefault="0058129F" w:rsidP="0058129F">
      <w:pPr>
        <w:rPr>
          <w:lang w:val="is-IS"/>
        </w:rPr>
      </w:pPr>
    </w:p>
    <w:p w14:paraId="42078DF4" w14:textId="77777777" w:rsidR="00881988" w:rsidRPr="0045614C" w:rsidRDefault="00881988" w:rsidP="00311CA1">
      <w:pPr>
        <w:pStyle w:val="pil-p2"/>
        <w:numPr>
          <w:ilvl w:val="0"/>
          <w:numId w:val="51"/>
        </w:numPr>
        <w:tabs>
          <w:tab w:val="left" w:pos="567"/>
        </w:tabs>
        <w:spacing w:before="0"/>
        <w:ind w:left="567" w:hanging="567"/>
        <w:rPr>
          <w:lang w:val="is-IS"/>
        </w:rPr>
      </w:pPr>
      <w:r w:rsidRPr="0045614C">
        <w:rPr>
          <w:lang w:val="is-IS"/>
        </w:rPr>
        <w:t>Alvarleg ofnæmisviðbrögð sem geta m.a. verið:</w:t>
      </w:r>
    </w:p>
    <w:p w14:paraId="36DDACB2" w14:textId="77777777" w:rsidR="00881988" w:rsidRPr="0045614C" w:rsidRDefault="00881988" w:rsidP="00AE542F">
      <w:pPr>
        <w:numPr>
          <w:ilvl w:val="0"/>
          <w:numId w:val="65"/>
        </w:numPr>
        <w:tabs>
          <w:tab w:val="clear" w:pos="2880"/>
          <w:tab w:val="left" w:pos="1134"/>
        </w:tabs>
        <w:ind w:left="1134" w:hanging="567"/>
        <w:jc w:val="both"/>
        <w:rPr>
          <w:lang w:val="is-IS"/>
        </w:rPr>
      </w:pPr>
      <w:r w:rsidRPr="0045614C">
        <w:rPr>
          <w:lang w:val="is-IS"/>
        </w:rPr>
        <w:t>bólga í andliti, vörum, munni, tungu eða hálsi</w:t>
      </w:r>
      <w:r w:rsidR="00AC473A" w:rsidRPr="0045614C">
        <w:rPr>
          <w:lang w:val="is-IS"/>
        </w:rPr>
        <w:t>,</w:t>
      </w:r>
    </w:p>
    <w:p w14:paraId="71370772" w14:textId="77777777" w:rsidR="00E228FE" w:rsidRPr="0045614C" w:rsidRDefault="00881988" w:rsidP="00AE542F">
      <w:pPr>
        <w:numPr>
          <w:ilvl w:val="0"/>
          <w:numId w:val="65"/>
        </w:numPr>
        <w:tabs>
          <w:tab w:val="clear" w:pos="2880"/>
          <w:tab w:val="left" w:pos="1134"/>
        </w:tabs>
        <w:ind w:left="1134" w:hanging="567"/>
        <w:jc w:val="both"/>
        <w:rPr>
          <w:lang w:val="is-IS"/>
        </w:rPr>
      </w:pPr>
      <w:r w:rsidRPr="0045614C">
        <w:rPr>
          <w:lang w:val="is-IS"/>
        </w:rPr>
        <w:t>kyngingarerfiðleikar eða öndunarerfiðleikar,</w:t>
      </w:r>
    </w:p>
    <w:p w14:paraId="672597FF" w14:textId="77777777" w:rsidR="00E228FE" w:rsidRPr="0045614C" w:rsidRDefault="00881988" w:rsidP="00AE542F">
      <w:pPr>
        <w:numPr>
          <w:ilvl w:val="0"/>
          <w:numId w:val="65"/>
        </w:numPr>
        <w:tabs>
          <w:tab w:val="clear" w:pos="2880"/>
          <w:tab w:val="left" w:pos="1134"/>
        </w:tabs>
        <w:ind w:left="1134" w:hanging="567"/>
        <w:jc w:val="both"/>
        <w:rPr>
          <w:lang w:val="is-IS"/>
        </w:rPr>
      </w:pPr>
      <w:r w:rsidRPr="0045614C">
        <w:rPr>
          <w:lang w:val="is-IS"/>
        </w:rPr>
        <w:t>kláð</w:t>
      </w:r>
      <w:r w:rsidR="00E228FE" w:rsidRPr="0045614C">
        <w:rPr>
          <w:lang w:val="is-IS"/>
        </w:rPr>
        <w:t>a</w:t>
      </w:r>
      <w:r w:rsidRPr="0045614C">
        <w:rPr>
          <w:lang w:val="is-IS"/>
        </w:rPr>
        <w:t>útbrot (ofsakláði)</w:t>
      </w:r>
      <w:r w:rsidR="00E228FE" w:rsidRPr="0045614C">
        <w:rPr>
          <w:lang w:val="is-IS"/>
        </w:rPr>
        <w:t>.</w:t>
      </w:r>
    </w:p>
    <w:p w14:paraId="28450DF2" w14:textId="77777777" w:rsidR="0058129F" w:rsidRPr="0045614C" w:rsidRDefault="0058129F" w:rsidP="0058129F">
      <w:pPr>
        <w:jc w:val="both"/>
        <w:rPr>
          <w:lang w:val="is-IS"/>
        </w:rPr>
      </w:pPr>
    </w:p>
    <w:p w14:paraId="7C34BD80" w14:textId="77777777" w:rsidR="00881988" w:rsidRPr="0045614C" w:rsidRDefault="002569E7" w:rsidP="00311CA1">
      <w:pPr>
        <w:pStyle w:val="pil-p2"/>
        <w:numPr>
          <w:ilvl w:val="0"/>
          <w:numId w:val="51"/>
        </w:numPr>
        <w:tabs>
          <w:tab w:val="left" w:pos="567"/>
        </w:tabs>
        <w:spacing w:before="0"/>
        <w:ind w:left="567" w:hanging="567"/>
        <w:rPr>
          <w:lang w:val="is-IS"/>
        </w:rPr>
      </w:pPr>
      <w:r w:rsidRPr="0045614C">
        <w:rPr>
          <w:lang w:val="is-IS"/>
        </w:rPr>
        <w:t>Kvilli í</w:t>
      </w:r>
      <w:r w:rsidR="00E228FE" w:rsidRPr="0045614C">
        <w:rPr>
          <w:lang w:val="is-IS"/>
        </w:rPr>
        <w:t xml:space="preserve"> blóði</w:t>
      </w:r>
      <w:r w:rsidRPr="0045614C">
        <w:rPr>
          <w:lang w:val="is-IS"/>
        </w:rPr>
        <w:t>nu</w:t>
      </w:r>
      <w:r w:rsidR="00881988" w:rsidRPr="0045614C">
        <w:rPr>
          <w:lang w:val="is-IS"/>
        </w:rPr>
        <w:t xml:space="preserve"> sem getur valdið </w:t>
      </w:r>
      <w:r w:rsidR="00E228FE" w:rsidRPr="0045614C">
        <w:rPr>
          <w:lang w:val="is-IS"/>
        </w:rPr>
        <w:t>verkjum</w:t>
      </w:r>
      <w:r w:rsidR="00881988" w:rsidRPr="0045614C">
        <w:rPr>
          <w:lang w:val="is-IS"/>
        </w:rPr>
        <w:t>, dökk</w:t>
      </w:r>
      <w:r w:rsidR="00E228FE" w:rsidRPr="0045614C">
        <w:rPr>
          <w:lang w:val="is-IS"/>
        </w:rPr>
        <w:t>u</w:t>
      </w:r>
      <w:r w:rsidR="00881988" w:rsidRPr="0045614C">
        <w:rPr>
          <w:lang w:val="is-IS"/>
        </w:rPr>
        <w:t xml:space="preserve"> þvagi eða auk</w:t>
      </w:r>
      <w:r w:rsidR="00E228FE" w:rsidRPr="0045614C">
        <w:rPr>
          <w:lang w:val="is-IS"/>
        </w:rPr>
        <w:t>nu</w:t>
      </w:r>
      <w:r w:rsidR="00881988" w:rsidRPr="0045614C">
        <w:rPr>
          <w:lang w:val="is-IS"/>
        </w:rPr>
        <w:t xml:space="preserve"> næmi </w:t>
      </w:r>
      <w:r w:rsidR="0078569F" w:rsidRPr="0045614C">
        <w:rPr>
          <w:lang w:val="is-IS"/>
        </w:rPr>
        <w:t>húðarinnar</w:t>
      </w:r>
      <w:r w:rsidR="00881988" w:rsidRPr="0045614C">
        <w:rPr>
          <w:lang w:val="is-IS"/>
        </w:rPr>
        <w:t xml:space="preserve"> gegn sólarljósi (p</w:t>
      </w:r>
      <w:r w:rsidR="00E228FE" w:rsidRPr="0045614C">
        <w:rPr>
          <w:lang w:val="is-IS"/>
        </w:rPr>
        <w:t>urpuraveiki</w:t>
      </w:r>
      <w:r w:rsidR="00881988" w:rsidRPr="0045614C">
        <w:rPr>
          <w:lang w:val="is-IS"/>
        </w:rPr>
        <w:t>).</w:t>
      </w:r>
    </w:p>
    <w:p w14:paraId="0E56C75F" w14:textId="77777777" w:rsidR="00311CA1" w:rsidRPr="0045614C" w:rsidRDefault="00311CA1" w:rsidP="00311CA1">
      <w:pPr>
        <w:pStyle w:val="pil-p2"/>
        <w:spacing w:before="0"/>
        <w:rPr>
          <w:lang w:val="is-IS"/>
        </w:rPr>
      </w:pPr>
    </w:p>
    <w:p w14:paraId="322B4255" w14:textId="77777777" w:rsidR="00F03830" w:rsidRPr="0045614C" w:rsidRDefault="00F03830" w:rsidP="00311CA1">
      <w:pPr>
        <w:pStyle w:val="pil-p2"/>
        <w:spacing w:before="0"/>
        <w:rPr>
          <w:lang w:val="is-IS"/>
        </w:rPr>
      </w:pPr>
      <w:r w:rsidRPr="0045614C">
        <w:rPr>
          <w:lang w:val="is-IS"/>
        </w:rPr>
        <w:t>Ef þú ert í blóðskilun:</w:t>
      </w:r>
    </w:p>
    <w:p w14:paraId="409C80E9" w14:textId="77777777" w:rsidR="00311CA1" w:rsidRPr="0045614C" w:rsidRDefault="00311CA1" w:rsidP="00311CA1">
      <w:pPr>
        <w:rPr>
          <w:lang w:val="is-IS"/>
        </w:rPr>
      </w:pPr>
    </w:p>
    <w:p w14:paraId="4F0A2FCE" w14:textId="77777777" w:rsidR="00F03830" w:rsidRPr="0045614C" w:rsidRDefault="00F03830" w:rsidP="006E4608">
      <w:pPr>
        <w:pStyle w:val="pil-p2"/>
        <w:numPr>
          <w:ilvl w:val="0"/>
          <w:numId w:val="39"/>
        </w:numPr>
        <w:tabs>
          <w:tab w:val="clear" w:pos="2880"/>
          <w:tab w:val="left" w:pos="567"/>
        </w:tabs>
        <w:spacing w:before="0"/>
        <w:ind w:left="567" w:hanging="567"/>
        <w:rPr>
          <w:lang w:val="is-IS"/>
        </w:rPr>
      </w:pPr>
      <w:r w:rsidRPr="0045614C">
        <w:rPr>
          <w:b/>
          <w:lang w:val="is-IS"/>
        </w:rPr>
        <w:t>Blóðtappar</w:t>
      </w:r>
      <w:r w:rsidRPr="0045614C">
        <w:rPr>
          <w:lang w:val="is-IS"/>
        </w:rPr>
        <w:t xml:space="preserve"> (segamyndun) geta myndast í skilunarsamveitunni (e. dialysis shunt). Meiri líkur eru á þessu ef þú ert með lágan blóðþrýsting eða fylgikvilla í tengslum við fistilinn.</w:t>
      </w:r>
    </w:p>
    <w:p w14:paraId="54D8BE69" w14:textId="77777777" w:rsidR="00311CA1" w:rsidRPr="0045614C" w:rsidRDefault="00311CA1" w:rsidP="00311CA1">
      <w:pPr>
        <w:rPr>
          <w:lang w:val="is-IS"/>
        </w:rPr>
      </w:pPr>
    </w:p>
    <w:p w14:paraId="1A0DB46A" w14:textId="77777777" w:rsidR="00F03830" w:rsidRPr="0045614C" w:rsidRDefault="00F03830" w:rsidP="00311CA1">
      <w:pPr>
        <w:pStyle w:val="pil-p2"/>
        <w:numPr>
          <w:ilvl w:val="0"/>
          <w:numId w:val="52"/>
        </w:numPr>
        <w:tabs>
          <w:tab w:val="left" w:pos="567"/>
        </w:tabs>
        <w:spacing w:before="0"/>
        <w:ind w:left="567" w:hanging="567"/>
        <w:rPr>
          <w:lang w:val="is-IS"/>
        </w:rPr>
      </w:pPr>
      <w:r w:rsidRPr="0045614C">
        <w:rPr>
          <w:b/>
          <w:lang w:val="is-IS"/>
        </w:rPr>
        <w:t xml:space="preserve">Blóðtappar </w:t>
      </w:r>
      <w:r w:rsidRPr="0045614C">
        <w:rPr>
          <w:lang w:val="is-IS"/>
        </w:rPr>
        <w:t>geta einnig myndast í blóðskilunarkerfinu. Læknirinn ákveður hugsanlega að auka heparínskammtinn meðan á skilun stendur.</w:t>
      </w:r>
    </w:p>
    <w:p w14:paraId="1ACEFA10" w14:textId="77777777" w:rsidR="00311CA1" w:rsidRPr="0045614C" w:rsidRDefault="00311CA1" w:rsidP="00311CA1">
      <w:pPr>
        <w:rPr>
          <w:lang w:val="is-IS"/>
        </w:rPr>
      </w:pPr>
    </w:p>
    <w:p w14:paraId="115BEA18" w14:textId="77777777" w:rsidR="00F03830" w:rsidRPr="0045614C" w:rsidRDefault="00F03830" w:rsidP="00311CA1">
      <w:pPr>
        <w:pStyle w:val="pil-p2"/>
        <w:spacing w:before="0"/>
        <w:rPr>
          <w:bCs/>
          <w:lang w:val="is-IS"/>
        </w:rPr>
      </w:pPr>
      <w:r w:rsidRPr="0045614C">
        <w:rPr>
          <w:b/>
          <w:bCs/>
          <w:lang w:val="is-IS"/>
        </w:rPr>
        <w:t>Láttu lækninn eða hjúkrunarfræðing vita tafarlaust</w:t>
      </w:r>
      <w:r w:rsidRPr="0045614C">
        <w:rPr>
          <w:bCs/>
          <w:lang w:val="is-IS"/>
        </w:rPr>
        <w:t xml:space="preserve"> </w:t>
      </w:r>
      <w:r w:rsidRPr="0045614C">
        <w:rPr>
          <w:lang w:val="is-IS"/>
        </w:rPr>
        <w:t>ef vart verður við einhver af þessum áhrifum eða ef einhver önnur áhrif koma fram meðan á meðferð stendur með Binocrit</w:t>
      </w:r>
      <w:r w:rsidRPr="0045614C">
        <w:rPr>
          <w:bCs/>
          <w:lang w:val="is-IS"/>
        </w:rPr>
        <w:t>.</w:t>
      </w:r>
    </w:p>
    <w:p w14:paraId="0E3049A1" w14:textId="77777777" w:rsidR="00311CA1" w:rsidRPr="0045614C" w:rsidRDefault="00311CA1" w:rsidP="00311CA1">
      <w:pPr>
        <w:rPr>
          <w:lang w:val="is-IS"/>
        </w:rPr>
      </w:pPr>
    </w:p>
    <w:p w14:paraId="6D854DB9" w14:textId="77777777" w:rsidR="00F03830" w:rsidRPr="0045614C" w:rsidRDefault="00F03830" w:rsidP="00311CA1">
      <w:pPr>
        <w:pStyle w:val="pil-p2"/>
        <w:spacing w:before="0"/>
        <w:rPr>
          <w:lang w:val="is-IS"/>
        </w:rPr>
      </w:pPr>
      <w:r w:rsidRPr="0045614C">
        <w:rPr>
          <w:lang w:val="is-IS"/>
        </w:rPr>
        <w:t>Látið lækninn, hjúkrunarfræðing eða lyfjafræðing vita ef vart verður við aukaverkanir sem ekki er minnst á í þessum fylgiseðli eða ef aukaverkanir sem taldar eru upp reynast alvarlegar.</w:t>
      </w:r>
    </w:p>
    <w:p w14:paraId="2E03A0CD" w14:textId="77777777" w:rsidR="00311CA1" w:rsidRPr="0045614C" w:rsidRDefault="00311CA1" w:rsidP="00311CA1">
      <w:pPr>
        <w:rPr>
          <w:lang w:val="is-IS"/>
        </w:rPr>
      </w:pPr>
    </w:p>
    <w:p w14:paraId="5C3CB635" w14:textId="77777777" w:rsidR="00F03830" w:rsidRPr="0045614C" w:rsidRDefault="00F03830" w:rsidP="00311CA1">
      <w:pPr>
        <w:pStyle w:val="pil-hsub1"/>
        <w:spacing w:before="0" w:after="0"/>
        <w:rPr>
          <w:rFonts w:cs="Times New Roman"/>
          <w:lang w:val="is-IS"/>
        </w:rPr>
      </w:pPr>
      <w:r w:rsidRPr="0045614C">
        <w:rPr>
          <w:rFonts w:cs="Times New Roman"/>
          <w:lang w:val="is-IS"/>
        </w:rPr>
        <w:t>Tilkynning aukaverkana</w:t>
      </w:r>
    </w:p>
    <w:p w14:paraId="2026F203" w14:textId="77777777" w:rsidR="00311CA1" w:rsidRPr="0045614C" w:rsidRDefault="00311CA1" w:rsidP="00311CA1">
      <w:pPr>
        <w:rPr>
          <w:lang w:val="is-IS"/>
        </w:rPr>
      </w:pPr>
    </w:p>
    <w:p w14:paraId="111F2001" w14:textId="77777777" w:rsidR="00F03830" w:rsidRPr="0045614C" w:rsidRDefault="00F03830" w:rsidP="00311CA1">
      <w:pPr>
        <w:pStyle w:val="pil-p1"/>
        <w:rPr>
          <w:szCs w:val="22"/>
          <w:lang w:val="is-IS"/>
        </w:rPr>
      </w:pPr>
      <w:r w:rsidRPr="0045614C">
        <w:rPr>
          <w:szCs w:val="22"/>
          <w:lang w:val="is-IS"/>
        </w:rPr>
        <w:t xml:space="preserve">Látið lækninn, lyfjafræðing eða hjúkrunarfræðinginn vita um allar aukaverkanir. Þetta gildir einnig um aukaverkanir sem ekki er minnst á í þessum fylgiseðli. Einnig er hægt að tilkynna aukaverkanir beint </w:t>
      </w:r>
      <w:r w:rsidRPr="0045614C">
        <w:rPr>
          <w:szCs w:val="22"/>
          <w:highlight w:val="lightGray"/>
          <w:lang w:val="is-IS"/>
        </w:rPr>
        <w:t xml:space="preserve">samkvæmt fyrirkomulagi sem gildir í hverju landi fyrir sig, sjá </w:t>
      </w:r>
      <w:r w:rsidRPr="0045614C">
        <w:rPr>
          <w:rStyle w:val="Hyperlink"/>
          <w:highlight w:val="lightGray"/>
          <w:lang w:val="is-IS"/>
        </w:rPr>
        <w:t>Appendix V</w:t>
      </w:r>
      <w:r w:rsidRPr="0045614C">
        <w:rPr>
          <w:szCs w:val="22"/>
          <w:lang w:val="is-IS"/>
        </w:rPr>
        <w:t>. Með því að tilkynna aukaverkanir er hægt að hjálpa til við að auka upplýsingar um öryggi lyfsins.</w:t>
      </w:r>
    </w:p>
    <w:p w14:paraId="721B81B4" w14:textId="77777777" w:rsidR="00636E2C" w:rsidRPr="0045614C" w:rsidRDefault="00636E2C" w:rsidP="00311CA1">
      <w:pPr>
        <w:rPr>
          <w:lang w:val="is-IS"/>
        </w:rPr>
      </w:pPr>
    </w:p>
    <w:p w14:paraId="244BD133" w14:textId="77777777" w:rsidR="00636E2C" w:rsidRPr="0045614C" w:rsidRDefault="00636E2C" w:rsidP="00311CA1">
      <w:pPr>
        <w:rPr>
          <w:lang w:val="is-IS"/>
        </w:rPr>
      </w:pPr>
    </w:p>
    <w:p w14:paraId="0BA56048" w14:textId="77777777" w:rsidR="00F03830" w:rsidRPr="0045614C" w:rsidRDefault="00636E2C" w:rsidP="00311CA1">
      <w:pPr>
        <w:pStyle w:val="pil-h1"/>
        <w:numPr>
          <w:ilvl w:val="0"/>
          <w:numId w:val="0"/>
        </w:numPr>
        <w:tabs>
          <w:tab w:val="left" w:pos="567"/>
        </w:tabs>
        <w:spacing w:before="0" w:after="0"/>
        <w:ind w:left="567" w:hanging="567"/>
        <w:rPr>
          <w:rFonts w:ascii="Times New Roman" w:hAnsi="Times New Roman"/>
          <w:lang w:val="is-IS"/>
        </w:rPr>
      </w:pPr>
      <w:r w:rsidRPr="0045614C">
        <w:rPr>
          <w:rFonts w:ascii="Times New Roman" w:hAnsi="Times New Roman"/>
          <w:lang w:val="is-IS"/>
        </w:rPr>
        <w:t>5.</w:t>
      </w:r>
      <w:r w:rsidRPr="0045614C">
        <w:rPr>
          <w:rFonts w:ascii="Times New Roman" w:hAnsi="Times New Roman"/>
          <w:lang w:val="is-IS"/>
        </w:rPr>
        <w:tab/>
      </w:r>
      <w:r w:rsidR="00F03830" w:rsidRPr="0045614C">
        <w:rPr>
          <w:rFonts w:ascii="Times New Roman" w:hAnsi="Times New Roman"/>
          <w:lang w:val="is-IS"/>
        </w:rPr>
        <w:t>Hvernig geyma á Binocrit</w:t>
      </w:r>
    </w:p>
    <w:p w14:paraId="626B59F5" w14:textId="77777777" w:rsidR="00636E2C" w:rsidRPr="0045614C" w:rsidRDefault="00636E2C" w:rsidP="00636E2C">
      <w:pPr>
        <w:rPr>
          <w:lang w:val="is-IS"/>
        </w:rPr>
      </w:pPr>
    </w:p>
    <w:p w14:paraId="4B6707DC" w14:textId="77777777" w:rsidR="00F03830" w:rsidRPr="0045614C" w:rsidRDefault="00F03830" w:rsidP="00311CA1">
      <w:pPr>
        <w:pStyle w:val="pil-p1"/>
        <w:numPr>
          <w:ilvl w:val="0"/>
          <w:numId w:val="43"/>
        </w:numPr>
        <w:tabs>
          <w:tab w:val="clear" w:pos="2880"/>
          <w:tab w:val="left" w:pos="567"/>
        </w:tabs>
        <w:ind w:left="567" w:hanging="567"/>
        <w:rPr>
          <w:szCs w:val="22"/>
          <w:lang w:val="is-IS"/>
        </w:rPr>
      </w:pPr>
      <w:r w:rsidRPr="0045614C">
        <w:rPr>
          <w:szCs w:val="22"/>
          <w:lang w:val="is-IS"/>
        </w:rPr>
        <w:t>Geymið lyfið þar sem börn hvorki ná til né sjá.</w:t>
      </w:r>
    </w:p>
    <w:p w14:paraId="4AA5666D" w14:textId="77777777" w:rsidR="00F03830" w:rsidRPr="0045614C" w:rsidRDefault="00F03830" w:rsidP="00311CA1">
      <w:pPr>
        <w:pStyle w:val="pil-p1"/>
        <w:numPr>
          <w:ilvl w:val="0"/>
          <w:numId w:val="43"/>
        </w:numPr>
        <w:tabs>
          <w:tab w:val="clear" w:pos="2880"/>
          <w:tab w:val="left" w:pos="567"/>
        </w:tabs>
        <w:ind w:left="567" w:hanging="567"/>
        <w:rPr>
          <w:szCs w:val="22"/>
          <w:lang w:val="is-IS"/>
        </w:rPr>
      </w:pPr>
      <w:r w:rsidRPr="0045614C">
        <w:rPr>
          <w:szCs w:val="22"/>
          <w:lang w:val="is-IS"/>
        </w:rPr>
        <w:t xml:space="preserve">Ekki skal nota lyfið eftir fyrningardagsetningu sem tilgreind er á </w:t>
      </w:r>
      <w:r w:rsidR="00D66CF2" w:rsidRPr="0045614C">
        <w:rPr>
          <w:szCs w:val="22"/>
          <w:lang w:val="is-IS"/>
        </w:rPr>
        <w:t>umbúðun</w:t>
      </w:r>
      <w:r w:rsidRPr="0045614C">
        <w:rPr>
          <w:szCs w:val="22"/>
          <w:lang w:val="is-IS"/>
        </w:rPr>
        <w:t>um og öskjunni á eftir EXP.</w:t>
      </w:r>
      <w:r w:rsidR="00307E71" w:rsidRPr="0045614C">
        <w:rPr>
          <w:szCs w:val="22"/>
          <w:lang w:val="is-IS"/>
        </w:rPr>
        <w:t xml:space="preserve"> </w:t>
      </w:r>
      <w:r w:rsidR="00307E71" w:rsidRPr="0045614C">
        <w:rPr>
          <w:noProof/>
          <w:szCs w:val="22"/>
          <w:lang w:val="is-IS"/>
        </w:rPr>
        <w:t>Fyrningardagsetning er síðasti dagur mánaðarins sem þar kemur fram.</w:t>
      </w:r>
    </w:p>
    <w:p w14:paraId="465745D4" w14:textId="77777777" w:rsidR="00F03830" w:rsidRPr="0045614C" w:rsidRDefault="00F03830" w:rsidP="00311CA1">
      <w:pPr>
        <w:pStyle w:val="pil-p1"/>
        <w:numPr>
          <w:ilvl w:val="0"/>
          <w:numId w:val="43"/>
        </w:numPr>
        <w:tabs>
          <w:tab w:val="clear" w:pos="2880"/>
          <w:tab w:val="left" w:pos="567"/>
        </w:tabs>
        <w:ind w:left="567" w:hanging="567"/>
        <w:rPr>
          <w:szCs w:val="22"/>
          <w:lang w:val="is-IS"/>
        </w:rPr>
      </w:pPr>
      <w:bookmarkStart w:id="16" w:name="_Hlk136878710"/>
      <w:r w:rsidRPr="0045614C">
        <w:rPr>
          <w:szCs w:val="22"/>
          <w:lang w:val="is-IS"/>
        </w:rPr>
        <w:t xml:space="preserve">Geymið og flytjið í kæli </w:t>
      </w:r>
      <w:bookmarkStart w:id="17" w:name="_Hlk136878590"/>
      <w:r w:rsidRPr="0045614C">
        <w:rPr>
          <w:szCs w:val="22"/>
          <w:shd w:val="clear" w:color="auto" w:fill="FFFFFF"/>
          <w:lang w:val="is-IS"/>
        </w:rPr>
        <w:t>(2</w:t>
      </w:r>
      <w:r w:rsidR="00307E71" w:rsidRPr="0045614C">
        <w:rPr>
          <w:szCs w:val="22"/>
          <w:shd w:val="clear" w:color="auto" w:fill="FFFFFF"/>
          <w:lang w:val="is-IS"/>
        </w:rPr>
        <w:t> </w:t>
      </w:r>
      <w:r w:rsidRPr="0045614C">
        <w:rPr>
          <w:szCs w:val="22"/>
          <w:lang w:val="is-IS"/>
        </w:rPr>
        <w:sym w:font="Symbol" w:char="F0B0"/>
      </w:r>
      <w:r w:rsidRPr="0045614C">
        <w:rPr>
          <w:szCs w:val="22"/>
          <w:shd w:val="clear" w:color="auto" w:fill="FFFFFF"/>
          <w:lang w:val="is-IS"/>
        </w:rPr>
        <w:t>C</w:t>
      </w:r>
      <w:r w:rsidR="00A416F0" w:rsidRPr="0045614C">
        <w:rPr>
          <w:szCs w:val="22"/>
          <w:shd w:val="clear" w:color="auto" w:fill="FFFFFF"/>
          <w:lang w:val="is-IS"/>
        </w:rPr>
        <w:t>–</w:t>
      </w:r>
      <w:r w:rsidRPr="0045614C">
        <w:rPr>
          <w:szCs w:val="22"/>
          <w:shd w:val="clear" w:color="auto" w:fill="FFFFFF"/>
          <w:lang w:val="is-IS"/>
        </w:rPr>
        <w:t>8</w:t>
      </w:r>
      <w:r w:rsidR="00307E71" w:rsidRPr="0045614C">
        <w:rPr>
          <w:szCs w:val="22"/>
          <w:shd w:val="clear" w:color="auto" w:fill="FFFFFF"/>
          <w:lang w:val="is-IS"/>
        </w:rPr>
        <w:t> </w:t>
      </w:r>
      <w:r w:rsidRPr="0045614C">
        <w:rPr>
          <w:szCs w:val="22"/>
          <w:lang w:val="is-IS"/>
        </w:rPr>
        <w:sym w:font="Symbol" w:char="F0B0"/>
      </w:r>
      <w:r w:rsidRPr="0045614C">
        <w:rPr>
          <w:szCs w:val="22"/>
          <w:shd w:val="clear" w:color="auto" w:fill="FFFFFF"/>
          <w:lang w:val="is-IS"/>
        </w:rPr>
        <w:t>C).</w:t>
      </w:r>
    </w:p>
    <w:bookmarkEnd w:id="16"/>
    <w:bookmarkEnd w:id="17"/>
    <w:p w14:paraId="1D1EB4E1" w14:textId="77777777" w:rsidR="00F03830" w:rsidRPr="0045614C" w:rsidRDefault="00F03830" w:rsidP="00311CA1">
      <w:pPr>
        <w:pStyle w:val="pil-p1"/>
        <w:numPr>
          <w:ilvl w:val="0"/>
          <w:numId w:val="43"/>
        </w:numPr>
        <w:tabs>
          <w:tab w:val="clear" w:pos="2880"/>
          <w:tab w:val="left" w:pos="567"/>
        </w:tabs>
        <w:ind w:left="567" w:hanging="567"/>
        <w:rPr>
          <w:szCs w:val="22"/>
          <w:lang w:val="is-IS"/>
        </w:rPr>
      </w:pPr>
      <w:r w:rsidRPr="0045614C">
        <w:rPr>
          <w:szCs w:val="22"/>
          <w:lang w:val="is-IS"/>
        </w:rPr>
        <w:t>Þú mátt taka Binocrit úr kæliskáp og geyma það við stofuhita (</w:t>
      </w:r>
      <w:r w:rsidR="00E37308" w:rsidRPr="0045614C">
        <w:rPr>
          <w:szCs w:val="22"/>
          <w:lang w:val="is-IS"/>
        </w:rPr>
        <w:t xml:space="preserve">allt að </w:t>
      </w:r>
      <w:r w:rsidRPr="0045614C">
        <w:rPr>
          <w:szCs w:val="22"/>
          <w:lang w:val="is-IS"/>
        </w:rPr>
        <w:t>25</w:t>
      </w:r>
      <w:r w:rsidR="00307E71" w:rsidRPr="0045614C">
        <w:rPr>
          <w:szCs w:val="22"/>
          <w:lang w:val="is-IS"/>
        </w:rPr>
        <w:t> </w:t>
      </w:r>
      <w:r w:rsidRPr="0045614C">
        <w:rPr>
          <w:szCs w:val="22"/>
          <w:lang w:val="is-IS"/>
        </w:rPr>
        <w:t>°C) í allt að 3 daga. Þegar búið er að taka sprautuna úr kæliskápnum og hún hefur náð stofuhita (allt að 25</w:t>
      </w:r>
      <w:r w:rsidR="00307E71" w:rsidRPr="0045614C">
        <w:rPr>
          <w:szCs w:val="22"/>
          <w:lang w:val="is-IS"/>
        </w:rPr>
        <w:t> </w:t>
      </w:r>
      <w:r w:rsidRPr="0045614C">
        <w:rPr>
          <w:szCs w:val="22"/>
          <w:lang w:val="is-IS"/>
        </w:rPr>
        <w:t>°C) verður annaðhvort að nota hana innan þriggja daga eða farga henni.</w:t>
      </w:r>
    </w:p>
    <w:p w14:paraId="3E0DCD91" w14:textId="77777777" w:rsidR="00F03830" w:rsidRPr="0045614C" w:rsidRDefault="00F03830" w:rsidP="00311CA1">
      <w:pPr>
        <w:pStyle w:val="pil-p1"/>
        <w:numPr>
          <w:ilvl w:val="0"/>
          <w:numId w:val="43"/>
        </w:numPr>
        <w:tabs>
          <w:tab w:val="clear" w:pos="2880"/>
          <w:tab w:val="left" w:pos="567"/>
        </w:tabs>
        <w:ind w:left="567" w:hanging="567"/>
        <w:rPr>
          <w:szCs w:val="22"/>
          <w:lang w:val="is-IS"/>
        </w:rPr>
      </w:pPr>
      <w:r w:rsidRPr="0045614C">
        <w:rPr>
          <w:szCs w:val="22"/>
          <w:lang w:val="is-IS"/>
        </w:rPr>
        <w:t>Má ekki frjósa eða hrista.</w:t>
      </w:r>
    </w:p>
    <w:p w14:paraId="32940580" w14:textId="77777777" w:rsidR="00F03830" w:rsidRPr="0045614C" w:rsidRDefault="00F03830" w:rsidP="00311CA1">
      <w:pPr>
        <w:pStyle w:val="pil-p1"/>
        <w:numPr>
          <w:ilvl w:val="0"/>
          <w:numId w:val="43"/>
        </w:numPr>
        <w:tabs>
          <w:tab w:val="clear" w:pos="2880"/>
          <w:tab w:val="left" w:pos="567"/>
        </w:tabs>
        <w:ind w:left="567" w:hanging="567"/>
        <w:rPr>
          <w:szCs w:val="22"/>
          <w:lang w:val="is-IS"/>
        </w:rPr>
      </w:pPr>
      <w:r w:rsidRPr="0045614C">
        <w:rPr>
          <w:szCs w:val="22"/>
          <w:lang w:val="is-IS"/>
        </w:rPr>
        <w:t>Geymið í upprunalegum umbúðum til varnar gegn ljósi.</w:t>
      </w:r>
    </w:p>
    <w:p w14:paraId="73A3C076" w14:textId="77777777" w:rsidR="00311CA1" w:rsidRPr="0045614C" w:rsidRDefault="00311CA1" w:rsidP="00311CA1">
      <w:pPr>
        <w:rPr>
          <w:lang w:val="is-IS"/>
        </w:rPr>
      </w:pPr>
    </w:p>
    <w:p w14:paraId="6C1B5B36" w14:textId="77777777" w:rsidR="00F03830" w:rsidRPr="0045614C" w:rsidRDefault="00F03830" w:rsidP="00311CA1">
      <w:pPr>
        <w:pStyle w:val="pil-p2"/>
        <w:spacing w:before="0"/>
        <w:rPr>
          <w:lang w:val="is-IS"/>
        </w:rPr>
      </w:pPr>
      <w:r w:rsidRPr="0045614C">
        <w:rPr>
          <w:lang w:val="is-IS"/>
        </w:rPr>
        <w:t>Ekki skal nota lyfið ef</w:t>
      </w:r>
      <w:r w:rsidR="009631F6" w:rsidRPr="0045614C">
        <w:rPr>
          <w:lang w:val="is-IS"/>
        </w:rPr>
        <w:t xml:space="preserve"> þú tekur eftir að</w:t>
      </w:r>
    </w:p>
    <w:p w14:paraId="708719A1" w14:textId="77777777" w:rsidR="00F03830" w:rsidRPr="0045614C" w:rsidRDefault="00F03830" w:rsidP="00311CA1">
      <w:pPr>
        <w:pStyle w:val="pil-p1"/>
        <w:numPr>
          <w:ilvl w:val="0"/>
          <w:numId w:val="35"/>
        </w:numPr>
        <w:tabs>
          <w:tab w:val="clear" w:pos="2880"/>
          <w:tab w:val="left" w:pos="567"/>
        </w:tabs>
        <w:ind w:left="567" w:hanging="567"/>
        <w:rPr>
          <w:szCs w:val="22"/>
          <w:lang w:val="is-IS"/>
        </w:rPr>
      </w:pPr>
      <w:r w:rsidRPr="0045614C">
        <w:rPr>
          <w:szCs w:val="22"/>
          <w:lang w:val="is-IS"/>
        </w:rPr>
        <w:t>það hafið frosið fyrir slysni, eða</w:t>
      </w:r>
    </w:p>
    <w:p w14:paraId="09EF2ECD" w14:textId="77777777" w:rsidR="00F03830" w:rsidRPr="0045614C" w:rsidRDefault="00F03830" w:rsidP="00311CA1">
      <w:pPr>
        <w:pStyle w:val="pil-p1"/>
        <w:numPr>
          <w:ilvl w:val="0"/>
          <w:numId w:val="35"/>
        </w:numPr>
        <w:tabs>
          <w:tab w:val="clear" w:pos="2880"/>
          <w:tab w:val="left" w:pos="567"/>
        </w:tabs>
        <w:ind w:left="567" w:hanging="567"/>
        <w:rPr>
          <w:szCs w:val="22"/>
          <w:lang w:val="is-IS"/>
        </w:rPr>
      </w:pPr>
      <w:r w:rsidRPr="0045614C">
        <w:rPr>
          <w:szCs w:val="22"/>
          <w:lang w:val="is-IS"/>
        </w:rPr>
        <w:t>kælir hefur bilað,</w:t>
      </w:r>
    </w:p>
    <w:p w14:paraId="37E324F2" w14:textId="77777777" w:rsidR="00F03830" w:rsidRPr="0045614C" w:rsidRDefault="00F03830" w:rsidP="00FC6B87">
      <w:pPr>
        <w:pStyle w:val="pil-p1"/>
        <w:widowControl w:val="0"/>
        <w:numPr>
          <w:ilvl w:val="0"/>
          <w:numId w:val="35"/>
        </w:numPr>
        <w:tabs>
          <w:tab w:val="clear" w:pos="2880"/>
          <w:tab w:val="left" w:pos="567"/>
        </w:tabs>
        <w:ind w:left="567" w:hanging="567"/>
        <w:rPr>
          <w:szCs w:val="22"/>
          <w:lang w:val="is-IS"/>
        </w:rPr>
      </w:pPr>
      <w:r w:rsidRPr="0045614C">
        <w:rPr>
          <w:szCs w:val="22"/>
          <w:lang w:val="is-IS"/>
        </w:rPr>
        <w:t>vökvinn er litaður eða ef agnir sjást fljóta í honum,</w:t>
      </w:r>
    </w:p>
    <w:p w14:paraId="200D33C7" w14:textId="77777777" w:rsidR="00F03830" w:rsidRPr="0045614C" w:rsidRDefault="00F03830" w:rsidP="00311CA1">
      <w:pPr>
        <w:pStyle w:val="pil-p1"/>
        <w:numPr>
          <w:ilvl w:val="0"/>
          <w:numId w:val="35"/>
        </w:numPr>
        <w:tabs>
          <w:tab w:val="clear" w:pos="2880"/>
          <w:tab w:val="left" w:pos="567"/>
        </w:tabs>
        <w:ind w:left="567" w:hanging="567"/>
        <w:rPr>
          <w:szCs w:val="22"/>
          <w:lang w:val="is-IS"/>
        </w:rPr>
      </w:pPr>
      <w:r w:rsidRPr="0045614C">
        <w:rPr>
          <w:szCs w:val="22"/>
          <w:lang w:val="is-IS"/>
        </w:rPr>
        <w:t>innsiglið er rofið.</w:t>
      </w:r>
    </w:p>
    <w:p w14:paraId="3588274B" w14:textId="77777777" w:rsidR="00311CA1" w:rsidRPr="0045614C" w:rsidRDefault="00311CA1" w:rsidP="00311CA1">
      <w:pPr>
        <w:pStyle w:val="pil-p2"/>
        <w:spacing w:before="0"/>
        <w:rPr>
          <w:b/>
          <w:lang w:val="is-IS"/>
        </w:rPr>
      </w:pPr>
    </w:p>
    <w:p w14:paraId="43584575" w14:textId="77777777" w:rsidR="00F03830" w:rsidRPr="0045614C" w:rsidRDefault="00F03830" w:rsidP="00311CA1">
      <w:pPr>
        <w:pStyle w:val="pil-p2"/>
        <w:spacing w:before="0"/>
        <w:rPr>
          <w:lang w:val="is-IS"/>
        </w:rPr>
      </w:pPr>
      <w:r w:rsidRPr="0045614C">
        <w:rPr>
          <w:b/>
          <w:lang w:val="is-IS"/>
        </w:rPr>
        <w:t xml:space="preserve">Ekki má skola lyfjum niður í frárennslislagnir. </w:t>
      </w:r>
      <w:r w:rsidRPr="0045614C">
        <w:rPr>
          <w:lang w:val="is-IS"/>
        </w:rPr>
        <w:t>Leitið ráða í apóteki um hvernig heppilegast er að farga lyfjum sem hætt er að nota. Markmiðið er að vernda umhverfið.</w:t>
      </w:r>
    </w:p>
    <w:p w14:paraId="2C6D71D9" w14:textId="77777777" w:rsidR="00636E2C" w:rsidRPr="0045614C" w:rsidRDefault="00636E2C" w:rsidP="00636E2C">
      <w:pPr>
        <w:rPr>
          <w:lang w:val="is-IS"/>
        </w:rPr>
      </w:pPr>
    </w:p>
    <w:p w14:paraId="7DB54B39" w14:textId="77777777" w:rsidR="00636E2C" w:rsidRPr="0045614C" w:rsidRDefault="00636E2C" w:rsidP="00636E2C">
      <w:pPr>
        <w:rPr>
          <w:lang w:val="is-IS"/>
        </w:rPr>
      </w:pPr>
    </w:p>
    <w:p w14:paraId="2F13CF28" w14:textId="77777777" w:rsidR="00F03830" w:rsidRPr="0045614C" w:rsidRDefault="00636E2C" w:rsidP="00636E2C">
      <w:pPr>
        <w:pStyle w:val="pil-h1"/>
        <w:numPr>
          <w:ilvl w:val="0"/>
          <w:numId w:val="0"/>
        </w:numPr>
        <w:tabs>
          <w:tab w:val="left" w:pos="567"/>
        </w:tabs>
        <w:spacing w:before="0" w:after="0"/>
        <w:ind w:left="567" w:hanging="567"/>
        <w:rPr>
          <w:rFonts w:ascii="Times New Roman" w:hAnsi="Times New Roman"/>
          <w:lang w:val="is-IS"/>
        </w:rPr>
      </w:pPr>
      <w:r w:rsidRPr="0045614C">
        <w:rPr>
          <w:rFonts w:ascii="Times New Roman" w:hAnsi="Times New Roman"/>
          <w:lang w:val="is-IS"/>
        </w:rPr>
        <w:t>6.</w:t>
      </w:r>
      <w:r w:rsidRPr="0045614C">
        <w:rPr>
          <w:rFonts w:ascii="Times New Roman" w:hAnsi="Times New Roman"/>
          <w:lang w:val="is-IS"/>
        </w:rPr>
        <w:tab/>
      </w:r>
      <w:r w:rsidR="00F03830" w:rsidRPr="0045614C">
        <w:rPr>
          <w:rFonts w:ascii="Times New Roman" w:hAnsi="Times New Roman"/>
          <w:lang w:val="is-IS"/>
        </w:rPr>
        <w:t>Pakkningar og aðrar upplýsingar</w:t>
      </w:r>
    </w:p>
    <w:p w14:paraId="25FEF857" w14:textId="77777777" w:rsidR="00636E2C" w:rsidRPr="0045614C" w:rsidRDefault="00636E2C" w:rsidP="00311CA1">
      <w:pPr>
        <w:pStyle w:val="pil-hsub1"/>
        <w:spacing w:before="0" w:after="0"/>
        <w:rPr>
          <w:rFonts w:cs="Times New Roman"/>
          <w:b w:val="0"/>
          <w:lang w:val="is-IS"/>
        </w:rPr>
      </w:pPr>
    </w:p>
    <w:p w14:paraId="4189EE08" w14:textId="77777777" w:rsidR="00F03830" w:rsidRPr="0045614C" w:rsidRDefault="00F03830" w:rsidP="00311CA1">
      <w:pPr>
        <w:pStyle w:val="pil-hsub1"/>
        <w:spacing w:before="0" w:after="0"/>
        <w:rPr>
          <w:rFonts w:cs="Times New Roman"/>
          <w:lang w:val="is-IS"/>
        </w:rPr>
      </w:pPr>
      <w:r w:rsidRPr="0045614C">
        <w:rPr>
          <w:rFonts w:cs="Times New Roman"/>
          <w:lang w:val="is-IS"/>
        </w:rPr>
        <w:t>Binocrit inniheldur</w:t>
      </w:r>
    </w:p>
    <w:p w14:paraId="637D8D3C" w14:textId="77777777" w:rsidR="00311CA1" w:rsidRPr="0045614C" w:rsidRDefault="00311CA1" w:rsidP="00311CA1">
      <w:pPr>
        <w:rPr>
          <w:lang w:val="is-IS"/>
        </w:rPr>
      </w:pPr>
    </w:p>
    <w:p w14:paraId="62A018F3" w14:textId="77777777" w:rsidR="00F03830" w:rsidRPr="0045614C" w:rsidRDefault="00F03830" w:rsidP="00311CA1">
      <w:pPr>
        <w:pStyle w:val="pil-p1"/>
        <w:numPr>
          <w:ilvl w:val="0"/>
          <w:numId w:val="34"/>
        </w:numPr>
        <w:tabs>
          <w:tab w:val="clear" w:pos="0"/>
          <w:tab w:val="num" w:pos="567"/>
        </w:tabs>
        <w:ind w:left="567" w:hanging="567"/>
        <w:rPr>
          <w:szCs w:val="22"/>
          <w:lang w:val="is-IS"/>
        </w:rPr>
      </w:pPr>
      <w:r w:rsidRPr="0045614C">
        <w:rPr>
          <w:b/>
          <w:szCs w:val="22"/>
          <w:lang w:val="is-IS"/>
        </w:rPr>
        <w:t>Virka innihaldsefnið er:</w:t>
      </w:r>
      <w:r w:rsidRPr="0045614C">
        <w:rPr>
          <w:szCs w:val="22"/>
          <w:lang w:val="is-IS"/>
        </w:rPr>
        <w:t xml:space="preserve"> epóetín alfa (sjá magn á töflunni hér á eftir).</w:t>
      </w:r>
    </w:p>
    <w:p w14:paraId="32EA2088" w14:textId="77777777" w:rsidR="00F03830" w:rsidRPr="0045614C" w:rsidRDefault="00F03830" w:rsidP="00311CA1">
      <w:pPr>
        <w:pStyle w:val="pil-p1"/>
        <w:numPr>
          <w:ilvl w:val="0"/>
          <w:numId w:val="34"/>
        </w:numPr>
        <w:tabs>
          <w:tab w:val="clear" w:pos="0"/>
          <w:tab w:val="num" w:pos="567"/>
        </w:tabs>
        <w:ind w:left="567" w:hanging="567"/>
        <w:rPr>
          <w:szCs w:val="22"/>
          <w:lang w:val="is-IS"/>
        </w:rPr>
      </w:pPr>
      <w:r w:rsidRPr="0045614C">
        <w:rPr>
          <w:b/>
          <w:szCs w:val="22"/>
          <w:lang w:val="is-IS"/>
        </w:rPr>
        <w:t>Önnur innihaldsefni eru:</w:t>
      </w:r>
      <w:r w:rsidRPr="0045614C">
        <w:rPr>
          <w:szCs w:val="22"/>
          <w:lang w:val="is-IS"/>
        </w:rPr>
        <w:t xml:space="preserve"> natríumtvíhýdrógenfosfattvíhýdrat, tvínatríumfosfattvíhýdrat, natríumklóríð, glýcín, pólýsorbat 80, saltsýra (pH</w:t>
      </w:r>
      <w:r w:rsidRPr="0045614C">
        <w:rPr>
          <w:szCs w:val="22"/>
          <w:lang w:val="is-IS"/>
        </w:rPr>
        <w:noBreakHyphen/>
        <w:t>stillir), natríumhýdroxíð (pH</w:t>
      </w:r>
      <w:r w:rsidRPr="0045614C">
        <w:rPr>
          <w:szCs w:val="22"/>
          <w:lang w:val="is-IS"/>
        </w:rPr>
        <w:noBreakHyphen/>
        <w:t>stillir) og vatn fyrir stungulyf.</w:t>
      </w:r>
    </w:p>
    <w:p w14:paraId="5AEEDDB7" w14:textId="77777777" w:rsidR="00311CA1" w:rsidRPr="0045614C" w:rsidRDefault="00311CA1" w:rsidP="00311CA1">
      <w:pPr>
        <w:rPr>
          <w:lang w:val="is-IS"/>
        </w:rPr>
      </w:pPr>
    </w:p>
    <w:p w14:paraId="18BCAD4B" w14:textId="77777777" w:rsidR="00F03830" w:rsidRPr="0045614C" w:rsidRDefault="00F03830" w:rsidP="00311CA1">
      <w:pPr>
        <w:pStyle w:val="pil-hsub1"/>
        <w:spacing w:before="0" w:after="0"/>
        <w:rPr>
          <w:rFonts w:cs="Times New Roman"/>
          <w:lang w:val="is-IS"/>
        </w:rPr>
      </w:pPr>
      <w:r w:rsidRPr="0045614C">
        <w:rPr>
          <w:rFonts w:cs="Times New Roman"/>
          <w:lang w:val="is-IS"/>
        </w:rPr>
        <w:t>Lýsing á útliti Binocrit og pakkningastærðir</w:t>
      </w:r>
    </w:p>
    <w:p w14:paraId="1950DABC" w14:textId="77777777" w:rsidR="00311CA1" w:rsidRPr="0045614C" w:rsidRDefault="00311CA1" w:rsidP="00311CA1">
      <w:pPr>
        <w:rPr>
          <w:lang w:val="is-IS"/>
        </w:rPr>
      </w:pPr>
    </w:p>
    <w:p w14:paraId="4DE41285" w14:textId="77777777" w:rsidR="009C181A" w:rsidRPr="0045614C" w:rsidRDefault="00F03830" w:rsidP="00B032DF">
      <w:pPr>
        <w:pStyle w:val="pil-p1"/>
        <w:rPr>
          <w:lang w:val="is-IS"/>
        </w:rPr>
      </w:pPr>
      <w:r w:rsidRPr="0045614C">
        <w:rPr>
          <w:szCs w:val="22"/>
          <w:lang w:val="is-IS"/>
        </w:rPr>
        <w:t>Binocrit kemur fyrir sem tært, litlaust stungulyf, lausn í áfylltum sprautum. Sprauturnar eru innsiglaðar í þynnupakkningu.</w:t>
      </w:r>
    </w:p>
    <w:p w14:paraId="41A7694F" w14:textId="77777777" w:rsidR="00F03830" w:rsidRPr="0045614C" w:rsidRDefault="00F03830" w:rsidP="00311CA1">
      <w:pPr>
        <w:pStyle w:val="pil-p1"/>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673"/>
        <w:gridCol w:w="2518"/>
      </w:tblGrid>
      <w:tr w:rsidR="00F03830" w:rsidRPr="0045614C" w14:paraId="68372620" w14:textId="77777777">
        <w:tc>
          <w:tcPr>
            <w:tcW w:w="3095" w:type="dxa"/>
          </w:tcPr>
          <w:p w14:paraId="4E7FD23E" w14:textId="77777777" w:rsidR="00F03830" w:rsidRPr="0045614C" w:rsidRDefault="00F03830" w:rsidP="00BC5413">
            <w:pPr>
              <w:pStyle w:val="pil-p1"/>
              <w:rPr>
                <w:rFonts w:eastAsia="Calibri"/>
                <w:b/>
                <w:szCs w:val="22"/>
                <w:lang w:val="is-IS"/>
              </w:rPr>
            </w:pPr>
            <w:r w:rsidRPr="0045614C">
              <w:rPr>
                <w:rFonts w:eastAsia="Calibri"/>
                <w:b/>
                <w:szCs w:val="22"/>
                <w:lang w:val="is-IS"/>
              </w:rPr>
              <w:t>Pakkning</w:t>
            </w:r>
          </w:p>
        </w:tc>
        <w:tc>
          <w:tcPr>
            <w:tcW w:w="3673" w:type="dxa"/>
          </w:tcPr>
          <w:p w14:paraId="18B1667F" w14:textId="77777777" w:rsidR="00F03830" w:rsidRPr="0045614C" w:rsidRDefault="00F03830" w:rsidP="00BC5413">
            <w:pPr>
              <w:pStyle w:val="pil-p1"/>
              <w:rPr>
                <w:rFonts w:eastAsia="Calibri"/>
                <w:b/>
                <w:szCs w:val="22"/>
                <w:lang w:val="is-IS"/>
              </w:rPr>
            </w:pPr>
            <w:r w:rsidRPr="0045614C">
              <w:rPr>
                <w:rFonts w:eastAsia="Calibri"/>
                <w:b/>
                <w:szCs w:val="22"/>
                <w:lang w:val="is-IS"/>
              </w:rPr>
              <w:t xml:space="preserve">Viðeigandi pakkningar eftir magni/rúmmáli fyrir hvern styrk </w:t>
            </w:r>
          </w:p>
        </w:tc>
        <w:tc>
          <w:tcPr>
            <w:tcW w:w="2518" w:type="dxa"/>
          </w:tcPr>
          <w:p w14:paraId="68B5E509" w14:textId="77777777" w:rsidR="00F03830" w:rsidRPr="0045614C" w:rsidRDefault="00F03830" w:rsidP="00BC5413">
            <w:pPr>
              <w:pStyle w:val="pil-p1"/>
              <w:rPr>
                <w:rFonts w:eastAsia="Calibri"/>
                <w:b/>
                <w:szCs w:val="22"/>
                <w:lang w:val="is-IS"/>
              </w:rPr>
            </w:pPr>
            <w:r w:rsidRPr="0045614C">
              <w:rPr>
                <w:rFonts w:eastAsia="Calibri"/>
                <w:b/>
                <w:szCs w:val="22"/>
                <w:lang w:val="is-IS"/>
              </w:rPr>
              <w:t>Magn af epóetín alfa</w:t>
            </w:r>
          </w:p>
          <w:p w14:paraId="25206E60" w14:textId="77777777" w:rsidR="00F03830" w:rsidRPr="0045614C" w:rsidRDefault="00F03830" w:rsidP="00BC5413">
            <w:pPr>
              <w:rPr>
                <w:b/>
                <w:lang w:val="is-IS"/>
              </w:rPr>
            </w:pPr>
          </w:p>
        </w:tc>
      </w:tr>
      <w:tr w:rsidR="00F03830" w:rsidRPr="0045614C" w14:paraId="5E2F763D" w14:textId="77777777">
        <w:tc>
          <w:tcPr>
            <w:tcW w:w="3095" w:type="dxa"/>
          </w:tcPr>
          <w:p w14:paraId="26BE7DE2" w14:textId="77777777" w:rsidR="00F03830" w:rsidRPr="0045614C" w:rsidRDefault="00F03830" w:rsidP="00BC5413">
            <w:pPr>
              <w:pStyle w:val="pil-p1"/>
              <w:rPr>
                <w:rFonts w:eastAsia="Calibri"/>
                <w:szCs w:val="22"/>
                <w:lang w:val="is-IS"/>
              </w:rPr>
            </w:pPr>
            <w:r w:rsidRPr="0045614C">
              <w:rPr>
                <w:rFonts w:eastAsia="Calibri"/>
                <w:szCs w:val="22"/>
                <w:lang w:val="is-IS"/>
              </w:rPr>
              <w:t>Áfylltar sprautur</w:t>
            </w:r>
            <w:r w:rsidRPr="0045614C">
              <w:rPr>
                <w:rFonts w:eastAsia="Calibri"/>
                <w:szCs w:val="22"/>
                <w:vertAlign w:val="superscript"/>
                <w:lang w:val="is-IS"/>
              </w:rPr>
              <w:t>*</w:t>
            </w:r>
          </w:p>
        </w:tc>
        <w:tc>
          <w:tcPr>
            <w:tcW w:w="3673" w:type="dxa"/>
          </w:tcPr>
          <w:p w14:paraId="74EFFBEC" w14:textId="77777777" w:rsidR="00F03830" w:rsidRPr="0045614C" w:rsidRDefault="00F03830" w:rsidP="00BC5413">
            <w:pPr>
              <w:pStyle w:val="pil-p1"/>
              <w:rPr>
                <w:rFonts w:eastAsia="Calibri"/>
                <w:b/>
                <w:bCs/>
                <w:szCs w:val="22"/>
                <w:u w:val="single"/>
                <w:lang w:val="is-IS"/>
              </w:rPr>
            </w:pPr>
            <w:r w:rsidRPr="0045614C">
              <w:rPr>
                <w:rFonts w:eastAsia="Calibri"/>
                <w:szCs w:val="22"/>
                <w:u w:val="single"/>
                <w:lang w:val="is-IS"/>
              </w:rPr>
              <w:t>2.000 a.e./ml:</w:t>
            </w:r>
          </w:p>
          <w:p w14:paraId="35A08F1C" w14:textId="77777777" w:rsidR="00F03830" w:rsidRPr="0045614C" w:rsidRDefault="00F03830" w:rsidP="00BC5413">
            <w:pPr>
              <w:pStyle w:val="pil-p1"/>
              <w:rPr>
                <w:rFonts w:eastAsia="Calibri"/>
                <w:b/>
                <w:bCs/>
                <w:szCs w:val="22"/>
                <w:lang w:val="is-IS"/>
              </w:rPr>
            </w:pPr>
            <w:r w:rsidRPr="0045614C">
              <w:rPr>
                <w:rFonts w:eastAsia="Calibri"/>
                <w:szCs w:val="22"/>
                <w:lang w:val="is-IS"/>
              </w:rPr>
              <w:t>1.000 a.e./0,5 ml</w:t>
            </w:r>
          </w:p>
          <w:p w14:paraId="6B9F011B" w14:textId="77777777" w:rsidR="00F03830" w:rsidRPr="0045614C" w:rsidRDefault="00F03830" w:rsidP="00BC5413">
            <w:pPr>
              <w:pStyle w:val="pil-p1"/>
              <w:rPr>
                <w:rFonts w:eastAsia="Calibri"/>
                <w:b/>
                <w:bCs/>
                <w:szCs w:val="22"/>
                <w:lang w:val="is-IS"/>
              </w:rPr>
            </w:pPr>
            <w:r w:rsidRPr="0045614C">
              <w:rPr>
                <w:rFonts w:eastAsia="Calibri"/>
                <w:szCs w:val="22"/>
                <w:lang w:val="is-IS"/>
              </w:rPr>
              <w:t>2.000 a.e./1 ml</w:t>
            </w:r>
          </w:p>
          <w:p w14:paraId="4DFA6424" w14:textId="77777777" w:rsidR="00F03830" w:rsidRPr="0045614C" w:rsidRDefault="00F03830" w:rsidP="00BC5413">
            <w:pPr>
              <w:pStyle w:val="pil-p1"/>
              <w:rPr>
                <w:rFonts w:eastAsia="Calibri"/>
                <w:szCs w:val="22"/>
                <w:lang w:val="is-IS"/>
              </w:rPr>
            </w:pPr>
          </w:p>
          <w:p w14:paraId="19E09252" w14:textId="77777777" w:rsidR="00F03830" w:rsidRPr="0045614C" w:rsidRDefault="00F03830" w:rsidP="00BC5413">
            <w:pPr>
              <w:pStyle w:val="pil-p1"/>
              <w:rPr>
                <w:rFonts w:eastAsia="Calibri"/>
                <w:szCs w:val="22"/>
                <w:u w:val="single"/>
                <w:lang w:val="is-IS"/>
              </w:rPr>
            </w:pPr>
            <w:r w:rsidRPr="0045614C">
              <w:rPr>
                <w:rFonts w:eastAsia="Calibri"/>
                <w:szCs w:val="22"/>
                <w:u w:val="single"/>
                <w:lang w:val="is-IS"/>
              </w:rPr>
              <w:t>10.000 a.e./ml:</w:t>
            </w:r>
          </w:p>
          <w:p w14:paraId="575A1414" w14:textId="77777777" w:rsidR="00F03830" w:rsidRPr="0045614C" w:rsidRDefault="00F03830" w:rsidP="00BC5413">
            <w:pPr>
              <w:pStyle w:val="pil-p1"/>
              <w:rPr>
                <w:rFonts w:eastAsia="Calibri"/>
                <w:szCs w:val="22"/>
                <w:lang w:val="is-IS"/>
              </w:rPr>
            </w:pPr>
            <w:r w:rsidRPr="0045614C">
              <w:rPr>
                <w:rFonts w:eastAsia="Calibri"/>
                <w:szCs w:val="22"/>
                <w:lang w:val="is-IS"/>
              </w:rPr>
              <w:t>3.000 a.e./0,3 ml</w:t>
            </w:r>
          </w:p>
          <w:p w14:paraId="35C11743" w14:textId="77777777" w:rsidR="00F03830" w:rsidRPr="0045614C" w:rsidRDefault="00F03830" w:rsidP="00BC5413">
            <w:pPr>
              <w:pStyle w:val="pil-p1"/>
              <w:rPr>
                <w:rFonts w:eastAsia="Calibri"/>
                <w:szCs w:val="22"/>
                <w:lang w:val="is-IS"/>
              </w:rPr>
            </w:pPr>
            <w:r w:rsidRPr="0045614C">
              <w:rPr>
                <w:rFonts w:eastAsia="Calibri"/>
                <w:szCs w:val="22"/>
                <w:lang w:val="is-IS"/>
              </w:rPr>
              <w:t>4.000 a.e./0,4 ml</w:t>
            </w:r>
          </w:p>
          <w:p w14:paraId="4BA63091" w14:textId="77777777" w:rsidR="00F03830" w:rsidRPr="0045614C" w:rsidRDefault="00F03830" w:rsidP="00BC5413">
            <w:pPr>
              <w:pStyle w:val="pil-p1"/>
              <w:rPr>
                <w:rFonts w:eastAsia="Calibri"/>
                <w:szCs w:val="22"/>
                <w:lang w:val="is-IS"/>
              </w:rPr>
            </w:pPr>
            <w:r w:rsidRPr="0045614C">
              <w:rPr>
                <w:rFonts w:eastAsia="Calibri"/>
                <w:szCs w:val="22"/>
                <w:lang w:val="is-IS"/>
              </w:rPr>
              <w:t>5.000 a.e./0,5 ml</w:t>
            </w:r>
          </w:p>
          <w:p w14:paraId="41A2129A" w14:textId="77777777" w:rsidR="00F03830" w:rsidRPr="0045614C" w:rsidRDefault="00F03830" w:rsidP="00BC5413">
            <w:pPr>
              <w:pStyle w:val="pil-p1"/>
              <w:rPr>
                <w:rFonts w:eastAsia="Calibri"/>
                <w:szCs w:val="22"/>
                <w:lang w:val="is-IS"/>
              </w:rPr>
            </w:pPr>
            <w:r w:rsidRPr="0045614C">
              <w:rPr>
                <w:rFonts w:eastAsia="Calibri"/>
                <w:szCs w:val="22"/>
                <w:lang w:val="is-IS"/>
              </w:rPr>
              <w:t>6.000 a.e./0,6 ml</w:t>
            </w:r>
          </w:p>
          <w:p w14:paraId="01B07551" w14:textId="77777777" w:rsidR="00F03830" w:rsidRPr="0045614C" w:rsidRDefault="00F03830" w:rsidP="00BC5413">
            <w:pPr>
              <w:pStyle w:val="pil-p1"/>
              <w:rPr>
                <w:rFonts w:eastAsia="Calibri"/>
                <w:szCs w:val="22"/>
                <w:lang w:val="is-IS"/>
              </w:rPr>
            </w:pPr>
            <w:r w:rsidRPr="0045614C">
              <w:rPr>
                <w:rFonts w:eastAsia="Calibri"/>
                <w:szCs w:val="22"/>
                <w:lang w:val="is-IS"/>
              </w:rPr>
              <w:t>7.000 a.e./0,7 ml</w:t>
            </w:r>
          </w:p>
          <w:p w14:paraId="69914FF5" w14:textId="77777777" w:rsidR="00F03830" w:rsidRPr="0045614C" w:rsidRDefault="00F03830" w:rsidP="00BC5413">
            <w:pPr>
              <w:pStyle w:val="pil-p1"/>
              <w:rPr>
                <w:rFonts w:eastAsia="Calibri"/>
                <w:szCs w:val="22"/>
                <w:lang w:val="is-IS"/>
              </w:rPr>
            </w:pPr>
            <w:r w:rsidRPr="0045614C">
              <w:rPr>
                <w:rFonts w:eastAsia="Calibri"/>
                <w:szCs w:val="22"/>
                <w:lang w:val="is-IS"/>
              </w:rPr>
              <w:t>8.000 a.e./0,8 ml</w:t>
            </w:r>
          </w:p>
          <w:p w14:paraId="06B5584E" w14:textId="77777777" w:rsidR="00F03830" w:rsidRPr="0045614C" w:rsidRDefault="00F03830" w:rsidP="00BC5413">
            <w:pPr>
              <w:pStyle w:val="pil-p1"/>
              <w:rPr>
                <w:rFonts w:eastAsia="Calibri"/>
                <w:szCs w:val="22"/>
                <w:lang w:val="is-IS"/>
              </w:rPr>
            </w:pPr>
            <w:r w:rsidRPr="0045614C">
              <w:rPr>
                <w:rFonts w:eastAsia="Calibri"/>
                <w:szCs w:val="22"/>
                <w:lang w:val="is-IS"/>
              </w:rPr>
              <w:t>9.000 a.e./0,9 ml</w:t>
            </w:r>
          </w:p>
          <w:p w14:paraId="76095AD6" w14:textId="77777777" w:rsidR="00F03830" w:rsidRPr="0045614C" w:rsidRDefault="00F03830" w:rsidP="00BC5413">
            <w:pPr>
              <w:pStyle w:val="pil-p1"/>
              <w:rPr>
                <w:rFonts w:eastAsia="Calibri"/>
                <w:szCs w:val="22"/>
                <w:lang w:val="is-IS"/>
              </w:rPr>
            </w:pPr>
            <w:r w:rsidRPr="0045614C">
              <w:rPr>
                <w:rFonts w:eastAsia="Calibri"/>
                <w:szCs w:val="22"/>
                <w:lang w:val="is-IS"/>
              </w:rPr>
              <w:t>10.000 a.e./1 ml</w:t>
            </w:r>
          </w:p>
          <w:p w14:paraId="5FEEADEA" w14:textId="77777777" w:rsidR="00F03830" w:rsidRPr="0045614C" w:rsidRDefault="00F03830" w:rsidP="00BC5413">
            <w:pPr>
              <w:pStyle w:val="pil-p1"/>
              <w:rPr>
                <w:rFonts w:eastAsia="Calibri"/>
                <w:szCs w:val="22"/>
                <w:lang w:val="is-IS"/>
              </w:rPr>
            </w:pPr>
          </w:p>
          <w:p w14:paraId="6292D2AE" w14:textId="77777777" w:rsidR="00F03830" w:rsidRPr="0045614C" w:rsidRDefault="00F03830" w:rsidP="00BC5413">
            <w:pPr>
              <w:pStyle w:val="pil-p1"/>
              <w:rPr>
                <w:rFonts w:eastAsia="Calibri"/>
                <w:szCs w:val="22"/>
                <w:u w:val="single"/>
                <w:lang w:val="is-IS"/>
              </w:rPr>
            </w:pPr>
            <w:r w:rsidRPr="0045614C">
              <w:rPr>
                <w:rFonts w:eastAsia="Calibri"/>
                <w:szCs w:val="22"/>
                <w:u w:val="single"/>
                <w:lang w:val="is-IS"/>
              </w:rPr>
              <w:t>40.000 a.e./ml:</w:t>
            </w:r>
          </w:p>
          <w:p w14:paraId="35A953E6" w14:textId="77777777" w:rsidR="00F03830" w:rsidRPr="0045614C" w:rsidRDefault="00F03830" w:rsidP="00BC5413">
            <w:pPr>
              <w:pStyle w:val="pil-p1"/>
              <w:rPr>
                <w:rFonts w:eastAsia="Calibri"/>
                <w:szCs w:val="22"/>
                <w:lang w:val="is-IS"/>
              </w:rPr>
            </w:pPr>
            <w:r w:rsidRPr="0045614C">
              <w:rPr>
                <w:rFonts w:eastAsia="Calibri"/>
                <w:szCs w:val="22"/>
                <w:lang w:val="is-IS"/>
              </w:rPr>
              <w:t>20.000 a.e./0,5 ml</w:t>
            </w:r>
          </w:p>
          <w:p w14:paraId="3C046D9B" w14:textId="77777777" w:rsidR="00F03830" w:rsidRPr="0045614C" w:rsidRDefault="00F03830" w:rsidP="00BC5413">
            <w:pPr>
              <w:pStyle w:val="pil-p1"/>
              <w:rPr>
                <w:rFonts w:eastAsia="Calibri"/>
                <w:szCs w:val="22"/>
                <w:lang w:val="is-IS"/>
              </w:rPr>
            </w:pPr>
            <w:r w:rsidRPr="0045614C">
              <w:rPr>
                <w:rFonts w:eastAsia="Calibri"/>
                <w:szCs w:val="22"/>
                <w:lang w:val="is-IS"/>
              </w:rPr>
              <w:t>30.000 a.e./0,75 ml</w:t>
            </w:r>
          </w:p>
          <w:p w14:paraId="10ED9EFD" w14:textId="77777777" w:rsidR="00F03830" w:rsidRPr="0045614C" w:rsidRDefault="00F03830" w:rsidP="00BC5413">
            <w:pPr>
              <w:pStyle w:val="pil-p1"/>
              <w:rPr>
                <w:rFonts w:eastAsia="Calibri"/>
                <w:szCs w:val="22"/>
                <w:lang w:val="is-IS"/>
              </w:rPr>
            </w:pPr>
            <w:r w:rsidRPr="0045614C">
              <w:rPr>
                <w:rFonts w:eastAsia="Calibri"/>
                <w:szCs w:val="22"/>
                <w:lang w:val="is-IS"/>
              </w:rPr>
              <w:t>40.000 a.e./1 ml</w:t>
            </w:r>
          </w:p>
        </w:tc>
        <w:tc>
          <w:tcPr>
            <w:tcW w:w="2518" w:type="dxa"/>
          </w:tcPr>
          <w:p w14:paraId="06F914EC" w14:textId="77777777" w:rsidR="00F03830" w:rsidRPr="0045614C" w:rsidRDefault="00F03830" w:rsidP="00BC5413">
            <w:pPr>
              <w:pStyle w:val="pil-p1"/>
              <w:rPr>
                <w:rFonts w:eastAsia="Calibri"/>
                <w:szCs w:val="22"/>
                <w:lang w:val="is-IS"/>
              </w:rPr>
            </w:pPr>
          </w:p>
          <w:p w14:paraId="1CA46060" w14:textId="77777777" w:rsidR="00F03830" w:rsidRPr="0045614C" w:rsidRDefault="00F03830" w:rsidP="00BC5413">
            <w:pPr>
              <w:pStyle w:val="pil-p1"/>
              <w:rPr>
                <w:rFonts w:eastAsia="Calibri"/>
                <w:b/>
                <w:bCs/>
                <w:szCs w:val="22"/>
                <w:lang w:val="is-IS"/>
              </w:rPr>
            </w:pPr>
            <w:r w:rsidRPr="0045614C">
              <w:rPr>
                <w:rFonts w:eastAsia="Calibri"/>
                <w:szCs w:val="22"/>
                <w:lang w:val="is-IS"/>
              </w:rPr>
              <w:t>8,4 míkrógrömm</w:t>
            </w:r>
          </w:p>
          <w:p w14:paraId="69121704" w14:textId="77777777" w:rsidR="00F03830" w:rsidRPr="0045614C" w:rsidRDefault="00F03830" w:rsidP="00BC5413">
            <w:pPr>
              <w:pStyle w:val="pil-p1"/>
              <w:rPr>
                <w:rFonts w:eastAsia="Calibri"/>
                <w:b/>
                <w:bCs/>
                <w:szCs w:val="22"/>
                <w:lang w:val="is-IS"/>
              </w:rPr>
            </w:pPr>
            <w:r w:rsidRPr="0045614C">
              <w:rPr>
                <w:rFonts w:eastAsia="Calibri"/>
                <w:szCs w:val="22"/>
                <w:lang w:val="is-IS"/>
              </w:rPr>
              <w:t>16,8 míkrógrömm</w:t>
            </w:r>
          </w:p>
          <w:p w14:paraId="7609F3FA" w14:textId="77777777" w:rsidR="00F03830" w:rsidRPr="0045614C" w:rsidRDefault="00F03830" w:rsidP="00BC5413">
            <w:pPr>
              <w:pStyle w:val="pil-p1"/>
              <w:rPr>
                <w:rFonts w:eastAsia="Calibri"/>
                <w:szCs w:val="22"/>
                <w:lang w:val="is-IS"/>
              </w:rPr>
            </w:pPr>
          </w:p>
          <w:p w14:paraId="76E1C3DD" w14:textId="77777777" w:rsidR="00F03830" w:rsidRPr="0045614C" w:rsidRDefault="00F03830" w:rsidP="00BC5413">
            <w:pPr>
              <w:pStyle w:val="pil-p1"/>
              <w:rPr>
                <w:rFonts w:eastAsia="Calibri"/>
                <w:szCs w:val="22"/>
                <w:lang w:val="is-IS"/>
              </w:rPr>
            </w:pPr>
          </w:p>
          <w:p w14:paraId="4E23F3D7" w14:textId="77777777" w:rsidR="00F03830" w:rsidRPr="0045614C" w:rsidRDefault="00F03830" w:rsidP="00BC5413">
            <w:pPr>
              <w:pStyle w:val="pil-p1"/>
              <w:rPr>
                <w:rFonts w:eastAsia="Calibri"/>
                <w:szCs w:val="22"/>
                <w:lang w:val="is-IS"/>
              </w:rPr>
            </w:pPr>
            <w:r w:rsidRPr="0045614C">
              <w:rPr>
                <w:rFonts w:eastAsia="Calibri"/>
                <w:szCs w:val="22"/>
                <w:lang w:val="is-IS"/>
              </w:rPr>
              <w:t>25,2 míkrógrömm</w:t>
            </w:r>
          </w:p>
          <w:p w14:paraId="544E5100" w14:textId="77777777" w:rsidR="00F03830" w:rsidRPr="0045614C" w:rsidRDefault="00F03830" w:rsidP="00BC5413">
            <w:pPr>
              <w:pStyle w:val="pil-p1"/>
              <w:rPr>
                <w:rFonts w:eastAsia="Calibri"/>
                <w:szCs w:val="22"/>
                <w:lang w:val="is-IS"/>
              </w:rPr>
            </w:pPr>
            <w:r w:rsidRPr="0045614C">
              <w:rPr>
                <w:rFonts w:eastAsia="Calibri"/>
                <w:szCs w:val="22"/>
                <w:lang w:val="is-IS"/>
              </w:rPr>
              <w:t>33,6 míkrógrömm</w:t>
            </w:r>
          </w:p>
          <w:p w14:paraId="5B865B4B" w14:textId="77777777" w:rsidR="00F03830" w:rsidRPr="0045614C" w:rsidRDefault="00F03830" w:rsidP="00BC5413">
            <w:pPr>
              <w:pStyle w:val="pil-p1"/>
              <w:rPr>
                <w:rFonts w:eastAsia="Calibri"/>
                <w:szCs w:val="22"/>
                <w:lang w:val="is-IS"/>
              </w:rPr>
            </w:pPr>
            <w:r w:rsidRPr="0045614C">
              <w:rPr>
                <w:rFonts w:eastAsia="Calibri"/>
                <w:szCs w:val="22"/>
                <w:lang w:val="is-IS"/>
              </w:rPr>
              <w:t>42,0 míkrógrömm</w:t>
            </w:r>
          </w:p>
          <w:p w14:paraId="4C693479" w14:textId="77777777" w:rsidR="00F03830" w:rsidRPr="0045614C" w:rsidRDefault="00F03830" w:rsidP="00BC5413">
            <w:pPr>
              <w:pStyle w:val="pil-p1"/>
              <w:rPr>
                <w:rFonts w:eastAsia="Calibri"/>
                <w:szCs w:val="22"/>
                <w:lang w:val="is-IS"/>
              </w:rPr>
            </w:pPr>
            <w:r w:rsidRPr="0045614C">
              <w:rPr>
                <w:rFonts w:eastAsia="Calibri"/>
                <w:szCs w:val="22"/>
                <w:lang w:val="is-IS"/>
              </w:rPr>
              <w:t>50,4 míkrógrömm</w:t>
            </w:r>
          </w:p>
          <w:p w14:paraId="7B0ED2D5" w14:textId="77777777" w:rsidR="00F03830" w:rsidRPr="0045614C" w:rsidRDefault="00F03830" w:rsidP="00BC5413">
            <w:pPr>
              <w:pStyle w:val="pil-p1"/>
              <w:rPr>
                <w:rFonts w:eastAsia="Calibri"/>
                <w:szCs w:val="22"/>
                <w:lang w:val="is-IS"/>
              </w:rPr>
            </w:pPr>
            <w:r w:rsidRPr="0045614C">
              <w:rPr>
                <w:rFonts w:eastAsia="Calibri"/>
                <w:szCs w:val="22"/>
                <w:lang w:val="is-IS"/>
              </w:rPr>
              <w:t>58,8 míkrógrömm</w:t>
            </w:r>
          </w:p>
          <w:p w14:paraId="02BB1D29" w14:textId="77777777" w:rsidR="00F03830" w:rsidRPr="0045614C" w:rsidRDefault="00F03830" w:rsidP="00BC5413">
            <w:pPr>
              <w:pStyle w:val="pil-p1"/>
              <w:rPr>
                <w:rFonts w:eastAsia="Calibri"/>
                <w:szCs w:val="22"/>
                <w:lang w:val="is-IS"/>
              </w:rPr>
            </w:pPr>
            <w:r w:rsidRPr="0045614C">
              <w:rPr>
                <w:rFonts w:eastAsia="Calibri"/>
                <w:szCs w:val="22"/>
                <w:lang w:val="is-IS"/>
              </w:rPr>
              <w:t>67,2 míkrógrömm</w:t>
            </w:r>
          </w:p>
          <w:p w14:paraId="5F5A5109" w14:textId="77777777" w:rsidR="00F03830" w:rsidRPr="0045614C" w:rsidRDefault="00F03830" w:rsidP="00BC5413">
            <w:pPr>
              <w:pStyle w:val="pil-p1"/>
              <w:rPr>
                <w:rFonts w:eastAsia="Calibri"/>
                <w:szCs w:val="22"/>
                <w:lang w:val="is-IS"/>
              </w:rPr>
            </w:pPr>
            <w:r w:rsidRPr="0045614C">
              <w:rPr>
                <w:rFonts w:eastAsia="Calibri"/>
                <w:szCs w:val="22"/>
                <w:lang w:val="is-IS"/>
              </w:rPr>
              <w:t>75,6 míkrógrömm</w:t>
            </w:r>
          </w:p>
          <w:p w14:paraId="26E3A761" w14:textId="77777777" w:rsidR="00F03830" w:rsidRPr="0045614C" w:rsidRDefault="00F03830" w:rsidP="00BC5413">
            <w:pPr>
              <w:pStyle w:val="pil-p1"/>
              <w:rPr>
                <w:rFonts w:eastAsia="Calibri"/>
                <w:szCs w:val="22"/>
                <w:lang w:val="is-IS"/>
              </w:rPr>
            </w:pPr>
            <w:r w:rsidRPr="0045614C">
              <w:rPr>
                <w:rFonts w:eastAsia="Calibri"/>
                <w:szCs w:val="22"/>
                <w:lang w:val="is-IS"/>
              </w:rPr>
              <w:t>84,0 míkrógrömm</w:t>
            </w:r>
          </w:p>
          <w:p w14:paraId="06990E4E" w14:textId="77777777" w:rsidR="00F03830" w:rsidRPr="0045614C" w:rsidRDefault="00F03830" w:rsidP="00BC5413">
            <w:pPr>
              <w:pStyle w:val="pil-p1"/>
              <w:rPr>
                <w:rFonts w:eastAsia="Calibri"/>
                <w:szCs w:val="22"/>
                <w:lang w:val="is-IS"/>
              </w:rPr>
            </w:pPr>
          </w:p>
          <w:p w14:paraId="38C6868D" w14:textId="77777777" w:rsidR="00F03830" w:rsidRPr="0045614C" w:rsidRDefault="00F03830" w:rsidP="00BC5413">
            <w:pPr>
              <w:pStyle w:val="pil-p1"/>
              <w:rPr>
                <w:rFonts w:eastAsia="Calibri"/>
                <w:szCs w:val="22"/>
                <w:lang w:val="is-IS"/>
              </w:rPr>
            </w:pPr>
          </w:p>
          <w:p w14:paraId="33249C40" w14:textId="77777777" w:rsidR="00F03830" w:rsidRPr="0045614C" w:rsidRDefault="00F03830" w:rsidP="00BC5413">
            <w:pPr>
              <w:pStyle w:val="pil-p1"/>
              <w:rPr>
                <w:rFonts w:eastAsia="Calibri"/>
                <w:szCs w:val="22"/>
                <w:lang w:val="is-IS"/>
              </w:rPr>
            </w:pPr>
            <w:r w:rsidRPr="0045614C">
              <w:rPr>
                <w:rFonts w:eastAsia="Calibri"/>
                <w:szCs w:val="22"/>
                <w:lang w:val="is-IS"/>
              </w:rPr>
              <w:t>168,0 míkrógrömm</w:t>
            </w:r>
          </w:p>
          <w:p w14:paraId="1E8B129A" w14:textId="77777777" w:rsidR="00F03830" w:rsidRPr="0045614C" w:rsidRDefault="00F03830" w:rsidP="00BC5413">
            <w:pPr>
              <w:pStyle w:val="pil-p1"/>
              <w:rPr>
                <w:rFonts w:eastAsia="Calibri"/>
                <w:szCs w:val="22"/>
                <w:lang w:val="is-IS"/>
              </w:rPr>
            </w:pPr>
            <w:r w:rsidRPr="0045614C">
              <w:rPr>
                <w:rFonts w:eastAsia="Calibri"/>
                <w:szCs w:val="22"/>
                <w:lang w:val="is-IS"/>
              </w:rPr>
              <w:t>252,0 míkrógrömm</w:t>
            </w:r>
          </w:p>
          <w:p w14:paraId="58555F22" w14:textId="77777777" w:rsidR="00F03830" w:rsidRPr="0045614C" w:rsidRDefault="00F03830" w:rsidP="00BC5413">
            <w:pPr>
              <w:pStyle w:val="pil-p1"/>
              <w:rPr>
                <w:rFonts w:eastAsia="Calibri"/>
                <w:szCs w:val="22"/>
                <w:lang w:val="is-IS"/>
              </w:rPr>
            </w:pPr>
            <w:r w:rsidRPr="0045614C">
              <w:rPr>
                <w:rFonts w:eastAsia="Calibri"/>
                <w:szCs w:val="22"/>
                <w:lang w:val="is-IS"/>
              </w:rPr>
              <w:t>336,0 míkrógrömm</w:t>
            </w:r>
          </w:p>
        </w:tc>
      </w:tr>
    </w:tbl>
    <w:p w14:paraId="5DD7E8A9" w14:textId="77777777" w:rsidR="00311CA1" w:rsidRPr="0045614C" w:rsidRDefault="00311CA1" w:rsidP="00311CA1">
      <w:pPr>
        <w:rPr>
          <w:lang w:val="is-IS"/>
        </w:rPr>
      </w:pPr>
    </w:p>
    <w:p w14:paraId="3F0587D1" w14:textId="77777777" w:rsidR="00F03830" w:rsidRPr="0045614C" w:rsidRDefault="00F03830" w:rsidP="00311CA1">
      <w:pPr>
        <w:pStyle w:val="pil-p2"/>
        <w:spacing w:before="0"/>
        <w:rPr>
          <w:lang w:val="is-IS"/>
        </w:rPr>
      </w:pPr>
      <w:r w:rsidRPr="0045614C">
        <w:rPr>
          <w:vertAlign w:val="superscript"/>
          <w:lang w:val="is-IS"/>
        </w:rPr>
        <w:t>*</w:t>
      </w:r>
      <w:r w:rsidRPr="0045614C">
        <w:rPr>
          <w:lang w:val="is-IS"/>
        </w:rPr>
        <w:t>Pakkningastærðir með 1, 4 eða 6</w:t>
      </w:r>
      <w:r w:rsidR="00540656" w:rsidRPr="0045614C">
        <w:rPr>
          <w:lang w:val="is-IS"/>
        </w:rPr>
        <w:t> </w:t>
      </w:r>
      <w:r w:rsidRPr="0045614C">
        <w:rPr>
          <w:lang w:val="is-IS"/>
        </w:rPr>
        <w:t>áfylltum sprautum með eða án nálaröryggisbúnaðar.</w:t>
      </w:r>
    </w:p>
    <w:p w14:paraId="52383065" w14:textId="77777777" w:rsidR="00F03830" w:rsidRPr="0045614C" w:rsidRDefault="00F03830" w:rsidP="00311CA1">
      <w:pPr>
        <w:pStyle w:val="pil-p1"/>
        <w:rPr>
          <w:szCs w:val="22"/>
          <w:lang w:val="is-IS"/>
        </w:rPr>
      </w:pPr>
      <w:r w:rsidRPr="0045614C">
        <w:rPr>
          <w:szCs w:val="22"/>
          <w:lang w:val="is-IS"/>
        </w:rPr>
        <w:t xml:space="preserve">Ekki er víst að allar pakkningastærðir séu markaðssettar. </w:t>
      </w:r>
    </w:p>
    <w:p w14:paraId="50A579DE" w14:textId="77777777" w:rsidR="00086372" w:rsidRPr="0045614C" w:rsidRDefault="00086372" w:rsidP="00311CA1">
      <w:pPr>
        <w:rPr>
          <w:lang w:val="is-IS"/>
        </w:rPr>
      </w:pPr>
    </w:p>
    <w:p w14:paraId="50ABBB21" w14:textId="77777777" w:rsidR="000E73CA" w:rsidRPr="0045614C" w:rsidRDefault="000E73CA" w:rsidP="000E73CA">
      <w:pPr>
        <w:keepNext/>
        <w:keepLines/>
        <w:rPr>
          <w:b/>
          <w:bCs/>
          <w:lang w:val="is-IS"/>
        </w:rPr>
      </w:pPr>
      <w:r w:rsidRPr="0045614C">
        <w:rPr>
          <w:b/>
          <w:lang w:val="is-IS"/>
        </w:rPr>
        <w:t>Markaðsleyfishafi</w:t>
      </w:r>
      <w:ins w:id="18" w:author="Translator" w:date="2024-09-13T10:58:00Z">
        <w:r>
          <w:rPr>
            <w:b/>
            <w:lang w:val="is-IS"/>
          </w:rPr>
          <w:t xml:space="preserve"> og framleiðandi</w:t>
        </w:r>
      </w:ins>
    </w:p>
    <w:p w14:paraId="6736BEB9" w14:textId="77777777" w:rsidR="000E73CA" w:rsidRPr="0045614C" w:rsidRDefault="000E73CA" w:rsidP="000E73CA">
      <w:pPr>
        <w:keepNext/>
        <w:keepLines/>
        <w:rPr>
          <w:bCs/>
          <w:lang w:val="is-IS"/>
        </w:rPr>
      </w:pPr>
      <w:bookmarkStart w:id="19" w:name="_Hlk179213238"/>
    </w:p>
    <w:p w14:paraId="3A3FA1F7" w14:textId="77777777" w:rsidR="000E73CA" w:rsidRPr="0045614C" w:rsidRDefault="000E73CA" w:rsidP="000E73CA">
      <w:pPr>
        <w:keepNext/>
        <w:keepLines/>
        <w:rPr>
          <w:bCs/>
          <w:lang w:val="is-IS"/>
        </w:rPr>
      </w:pPr>
      <w:r w:rsidRPr="0045614C">
        <w:rPr>
          <w:bCs/>
          <w:lang w:val="is-IS"/>
        </w:rPr>
        <w:t>Sandoz GmbH</w:t>
      </w:r>
    </w:p>
    <w:p w14:paraId="363543A4" w14:textId="77777777" w:rsidR="000E73CA" w:rsidRPr="0045614C" w:rsidRDefault="000E73CA" w:rsidP="000E73CA">
      <w:pPr>
        <w:keepNext/>
        <w:keepLines/>
        <w:rPr>
          <w:bCs/>
          <w:lang w:val="is-IS"/>
        </w:rPr>
      </w:pPr>
      <w:r w:rsidRPr="0045614C">
        <w:rPr>
          <w:bCs/>
          <w:lang w:val="is-IS"/>
        </w:rPr>
        <w:t>Biochemiestr. 10</w:t>
      </w:r>
    </w:p>
    <w:p w14:paraId="3470CC49" w14:textId="77777777" w:rsidR="000E73CA" w:rsidRPr="0045614C" w:rsidRDefault="000E73CA" w:rsidP="000E73CA">
      <w:pPr>
        <w:keepNext/>
        <w:keepLines/>
        <w:rPr>
          <w:bCs/>
          <w:lang w:val="is-IS"/>
        </w:rPr>
      </w:pPr>
      <w:r w:rsidRPr="0045614C">
        <w:rPr>
          <w:bCs/>
          <w:lang w:val="is-IS"/>
        </w:rPr>
        <w:t>6250 Kundl</w:t>
      </w:r>
    </w:p>
    <w:p w14:paraId="6659E0F6" w14:textId="77777777" w:rsidR="000E73CA" w:rsidRPr="0045614C" w:rsidRDefault="000E73CA" w:rsidP="000E73CA">
      <w:pPr>
        <w:keepNext/>
        <w:keepLines/>
        <w:rPr>
          <w:bCs/>
          <w:lang w:val="is-IS"/>
        </w:rPr>
      </w:pPr>
      <w:r w:rsidRPr="0045614C">
        <w:rPr>
          <w:bCs/>
          <w:lang w:val="is-IS"/>
        </w:rPr>
        <w:t>Austurríki</w:t>
      </w:r>
    </w:p>
    <w:p w14:paraId="21183268" w14:textId="77777777" w:rsidR="000E73CA" w:rsidRPr="0045614C" w:rsidRDefault="000E73CA" w:rsidP="000E73CA">
      <w:pPr>
        <w:rPr>
          <w:del w:id="20" w:author="Translator" w:date="2024-09-13T10:59:00Z"/>
          <w:bCs/>
          <w:lang w:val="is-IS"/>
        </w:rPr>
      </w:pPr>
    </w:p>
    <w:p w14:paraId="38528EFB" w14:textId="77777777" w:rsidR="000E73CA" w:rsidRPr="0045614C" w:rsidRDefault="000E73CA" w:rsidP="000E73CA">
      <w:pPr>
        <w:keepNext/>
        <w:keepLines/>
        <w:rPr>
          <w:del w:id="21" w:author="Translator" w:date="2024-09-13T10:59:00Z"/>
          <w:b/>
          <w:lang w:val="is-IS"/>
        </w:rPr>
      </w:pPr>
      <w:del w:id="22" w:author="Translator" w:date="2024-09-13T10:59:00Z">
        <w:r w:rsidRPr="0045614C">
          <w:rPr>
            <w:b/>
            <w:lang w:val="is-IS"/>
          </w:rPr>
          <w:delText>Framleiðandi</w:delText>
        </w:r>
      </w:del>
    </w:p>
    <w:p w14:paraId="52440CCC" w14:textId="77777777" w:rsidR="000E73CA" w:rsidRPr="0045614C" w:rsidRDefault="000E73CA" w:rsidP="000E73CA">
      <w:pPr>
        <w:keepNext/>
        <w:keepLines/>
        <w:rPr>
          <w:del w:id="23" w:author="Translator" w:date="2024-09-13T10:59:00Z"/>
          <w:lang w:val="is-IS"/>
        </w:rPr>
      </w:pPr>
    </w:p>
    <w:p w14:paraId="17ABD13E" w14:textId="77777777" w:rsidR="000E73CA" w:rsidRPr="0045614C" w:rsidRDefault="000E73CA" w:rsidP="000E73CA">
      <w:pPr>
        <w:pStyle w:val="lab-p1"/>
        <w:keepNext/>
        <w:keepLines/>
        <w:rPr>
          <w:del w:id="24" w:author="Translator" w:date="2024-09-13T10:59:00Z"/>
          <w:lang w:val="is-IS"/>
        </w:rPr>
      </w:pPr>
      <w:del w:id="25" w:author="Translator" w:date="2024-09-13T10:59:00Z">
        <w:r w:rsidRPr="0045614C">
          <w:rPr>
            <w:lang w:val="is-IS"/>
          </w:rPr>
          <w:delText>Sandoz GmbH</w:delText>
        </w:r>
      </w:del>
    </w:p>
    <w:p w14:paraId="3586F6EA" w14:textId="77777777" w:rsidR="000E73CA" w:rsidRPr="0045614C" w:rsidRDefault="000E73CA" w:rsidP="000E73CA">
      <w:pPr>
        <w:pStyle w:val="lab-p1"/>
        <w:keepNext/>
        <w:keepLines/>
        <w:rPr>
          <w:del w:id="26" w:author="Translator" w:date="2024-09-13T10:59:00Z"/>
          <w:lang w:val="is-IS"/>
        </w:rPr>
      </w:pPr>
      <w:del w:id="27" w:author="Translator" w:date="2024-09-13T10:59:00Z">
        <w:r w:rsidRPr="0045614C">
          <w:rPr>
            <w:lang w:val="is-IS"/>
          </w:rPr>
          <w:delText>Biochemiestr. 10</w:delText>
        </w:r>
      </w:del>
    </w:p>
    <w:p w14:paraId="15BB3C1D" w14:textId="77777777" w:rsidR="000E73CA" w:rsidRPr="0045614C" w:rsidRDefault="000E73CA" w:rsidP="000E73CA">
      <w:pPr>
        <w:rPr>
          <w:del w:id="28" w:author="Translator" w:date="2024-09-13T10:59:00Z"/>
          <w:lang w:val="is-IS"/>
        </w:rPr>
      </w:pPr>
      <w:del w:id="29" w:author="Translator" w:date="2024-09-13T10:59:00Z">
        <w:r w:rsidRPr="0045614C">
          <w:rPr>
            <w:lang w:val="is-IS"/>
          </w:rPr>
          <w:delText>6336 Langkampfen</w:delText>
        </w:r>
      </w:del>
    </w:p>
    <w:p w14:paraId="4AFDD47D" w14:textId="77777777" w:rsidR="000E73CA" w:rsidRPr="0045614C" w:rsidRDefault="000E73CA" w:rsidP="000E73CA">
      <w:pPr>
        <w:pStyle w:val="lab-p1"/>
        <w:rPr>
          <w:del w:id="30" w:author="Translator" w:date="2024-09-13T10:59:00Z"/>
          <w:bCs/>
          <w:lang w:val="is-IS"/>
        </w:rPr>
      </w:pPr>
      <w:del w:id="31" w:author="Translator" w:date="2024-09-13T10:59:00Z">
        <w:r w:rsidRPr="0045614C">
          <w:rPr>
            <w:bCs/>
            <w:lang w:val="is-IS"/>
          </w:rPr>
          <w:delText>Austurríki</w:delText>
        </w:r>
      </w:del>
    </w:p>
    <w:bookmarkEnd w:id="19"/>
    <w:p w14:paraId="2A581F20" w14:textId="77777777" w:rsidR="00E80178" w:rsidRDefault="00E80178" w:rsidP="00E80178">
      <w:pPr>
        <w:rPr>
          <w:lang w:val="is-IS"/>
        </w:rPr>
      </w:pPr>
    </w:p>
    <w:p w14:paraId="11AECA32" w14:textId="77777777" w:rsidR="00E80178" w:rsidRDefault="00E80178" w:rsidP="00E80178">
      <w:pPr>
        <w:rPr>
          <w:noProof/>
          <w:lang w:val="is-IS"/>
        </w:rPr>
      </w:pPr>
      <w:r w:rsidRPr="004E54A6">
        <w:rPr>
          <w:noProof/>
          <w:lang w:val="is-IS"/>
        </w:rPr>
        <w:t>Hafið samband við fulltrúa markaðsleyfishafa á hverjum stað ef óskað er upplýsinga um lyfið:</w:t>
      </w:r>
    </w:p>
    <w:p w14:paraId="798FA326" w14:textId="77777777" w:rsidR="00E80178" w:rsidRPr="004E54A6" w:rsidRDefault="00E80178" w:rsidP="00E80178">
      <w:pPr>
        <w:rPr>
          <w:noProof/>
          <w:lang w:val="is-IS"/>
        </w:rPr>
      </w:pPr>
    </w:p>
    <w:tbl>
      <w:tblPr>
        <w:tblW w:w="5000" w:type="pct"/>
        <w:tblCellMar>
          <w:left w:w="0" w:type="dxa"/>
          <w:right w:w="0" w:type="dxa"/>
        </w:tblCellMar>
        <w:tblLook w:val="04A0" w:firstRow="1" w:lastRow="0" w:firstColumn="1" w:lastColumn="0" w:noHBand="0" w:noVBand="1"/>
      </w:tblPr>
      <w:tblGrid>
        <w:gridCol w:w="4626"/>
        <w:gridCol w:w="4660"/>
      </w:tblGrid>
      <w:tr w:rsidR="00E80178" w:rsidRPr="00026D31" w14:paraId="676BDF12" w14:textId="77777777" w:rsidTr="004C1DD3">
        <w:trPr>
          <w:trHeight w:val="708"/>
        </w:trPr>
        <w:tc>
          <w:tcPr>
            <w:tcW w:w="2491" w:type="pct"/>
            <w:tcMar>
              <w:top w:w="0" w:type="dxa"/>
              <w:left w:w="108" w:type="dxa"/>
              <w:bottom w:w="0" w:type="dxa"/>
              <w:right w:w="108" w:type="dxa"/>
            </w:tcMar>
          </w:tcPr>
          <w:p w14:paraId="1672D17B" w14:textId="77777777" w:rsidR="00E80178" w:rsidRPr="004E54A6" w:rsidRDefault="00E80178" w:rsidP="004C1DD3">
            <w:pPr>
              <w:rPr>
                <w:rFonts w:eastAsia="Calibri" w:cs="Arial"/>
                <w:b/>
                <w:bCs/>
                <w:lang w:val="fr-FR"/>
              </w:rPr>
            </w:pPr>
            <w:r w:rsidRPr="004E54A6">
              <w:rPr>
                <w:rFonts w:eastAsia="Calibri" w:cs="Arial"/>
                <w:b/>
                <w:bCs/>
                <w:lang w:val="fr-FR"/>
              </w:rPr>
              <w:t>België/Belgique/Belgien</w:t>
            </w:r>
          </w:p>
          <w:p w14:paraId="4DDB2C15" w14:textId="77777777" w:rsidR="00E80178" w:rsidRPr="004E54A6" w:rsidRDefault="00E80178" w:rsidP="004C1DD3">
            <w:pPr>
              <w:rPr>
                <w:rFonts w:eastAsia="Calibri" w:cs="Arial"/>
                <w:lang w:val="fr-FR"/>
              </w:rPr>
            </w:pPr>
            <w:r w:rsidRPr="004E54A6">
              <w:rPr>
                <w:rFonts w:eastAsia="Calibri" w:cs="Arial"/>
                <w:lang w:val="fr-FR"/>
              </w:rPr>
              <w:t>Sandoz nv/sa</w:t>
            </w:r>
          </w:p>
          <w:p w14:paraId="6C36F7A5" w14:textId="77777777" w:rsidR="00E80178" w:rsidRPr="00026D31" w:rsidRDefault="00E80178" w:rsidP="004C1DD3">
            <w:pPr>
              <w:rPr>
                <w:rFonts w:eastAsia="Calibri" w:cs="Arial"/>
                <w:lang w:val="es-ES"/>
              </w:rPr>
            </w:pPr>
            <w:r w:rsidRPr="00026D31">
              <w:rPr>
                <w:rFonts w:eastAsia="Calibri" w:cs="Arial"/>
                <w:lang w:val="es-ES"/>
              </w:rPr>
              <w:t>Tél/Tel: +32 2 722 97 97</w:t>
            </w:r>
          </w:p>
          <w:p w14:paraId="13C762DD" w14:textId="77777777" w:rsidR="00E80178" w:rsidRPr="00026D31" w:rsidRDefault="00E80178" w:rsidP="004C1DD3">
            <w:pPr>
              <w:rPr>
                <w:rFonts w:eastAsia="Calibri" w:cs="Arial"/>
                <w:lang w:val="es-ES"/>
              </w:rPr>
            </w:pPr>
          </w:p>
        </w:tc>
        <w:tc>
          <w:tcPr>
            <w:tcW w:w="2509" w:type="pct"/>
            <w:tcMar>
              <w:top w:w="0" w:type="dxa"/>
              <w:left w:w="108" w:type="dxa"/>
              <w:bottom w:w="0" w:type="dxa"/>
              <w:right w:w="108" w:type="dxa"/>
            </w:tcMar>
          </w:tcPr>
          <w:p w14:paraId="63287DBE" w14:textId="77777777" w:rsidR="00E80178" w:rsidRPr="00026D31" w:rsidRDefault="00E80178" w:rsidP="004C1DD3">
            <w:pPr>
              <w:rPr>
                <w:rFonts w:eastAsia="Calibri" w:cs="Arial"/>
                <w:b/>
                <w:bCs/>
                <w:lang w:val="es-ES"/>
              </w:rPr>
            </w:pPr>
            <w:r w:rsidRPr="00026D31">
              <w:rPr>
                <w:rFonts w:eastAsia="Calibri" w:cs="Arial"/>
                <w:b/>
                <w:bCs/>
                <w:lang w:val="es-ES"/>
              </w:rPr>
              <w:t>Lietuva</w:t>
            </w:r>
          </w:p>
          <w:p w14:paraId="236CCA7A" w14:textId="77777777" w:rsidR="00E80178" w:rsidRPr="00026D31" w:rsidRDefault="00E80178" w:rsidP="004C1DD3">
            <w:pPr>
              <w:rPr>
                <w:rFonts w:eastAsia="Calibri" w:cs="Arial"/>
                <w:lang w:val="es-ES"/>
              </w:rPr>
            </w:pPr>
            <w:r w:rsidRPr="00026D31">
              <w:rPr>
                <w:rFonts w:eastAsia="Calibri" w:cs="Arial"/>
                <w:lang w:val="es-ES"/>
              </w:rPr>
              <w:t>Sandoz Pharmaceuticals d.d filialas</w:t>
            </w:r>
          </w:p>
          <w:p w14:paraId="1FA065BE" w14:textId="77777777" w:rsidR="00E80178" w:rsidRPr="00026D31" w:rsidRDefault="00E80178" w:rsidP="004C1DD3">
            <w:pPr>
              <w:rPr>
                <w:rFonts w:eastAsia="Calibri" w:cs="Arial"/>
                <w:lang w:val="es-ES"/>
              </w:rPr>
            </w:pPr>
            <w:r w:rsidRPr="00026D31">
              <w:rPr>
                <w:rFonts w:eastAsia="Calibri" w:cs="Arial"/>
                <w:lang w:val="es-ES"/>
              </w:rPr>
              <w:t>Tel: +370 5 2636 037</w:t>
            </w:r>
          </w:p>
        </w:tc>
      </w:tr>
      <w:tr w:rsidR="00E80178" w:rsidRPr="00026D31" w14:paraId="2128ACB7" w14:textId="77777777" w:rsidTr="004C1DD3">
        <w:trPr>
          <w:trHeight w:val="601"/>
        </w:trPr>
        <w:tc>
          <w:tcPr>
            <w:tcW w:w="2491" w:type="pct"/>
            <w:tcMar>
              <w:top w:w="0" w:type="dxa"/>
              <w:left w:w="108" w:type="dxa"/>
              <w:bottom w:w="0" w:type="dxa"/>
              <w:right w:w="108" w:type="dxa"/>
            </w:tcMar>
          </w:tcPr>
          <w:p w14:paraId="3059A675" w14:textId="77777777" w:rsidR="00E80178" w:rsidRPr="00026D31" w:rsidRDefault="00E80178" w:rsidP="004C1DD3">
            <w:pPr>
              <w:rPr>
                <w:rFonts w:eastAsia="Calibri" w:cs="Arial"/>
                <w:b/>
                <w:bCs/>
                <w:lang w:val="es-ES"/>
              </w:rPr>
            </w:pPr>
            <w:r w:rsidRPr="00026D31">
              <w:rPr>
                <w:rFonts w:eastAsia="Calibri" w:cs="Arial"/>
                <w:b/>
                <w:bCs/>
                <w:lang w:val="es-ES"/>
              </w:rPr>
              <w:t>България</w:t>
            </w:r>
          </w:p>
          <w:p w14:paraId="7A53A613" w14:textId="77777777" w:rsidR="00E80178" w:rsidRPr="00026D31" w:rsidRDefault="00E80178" w:rsidP="004C1DD3">
            <w:pPr>
              <w:rPr>
                <w:rFonts w:eastAsia="Calibri" w:cs="Arial"/>
                <w:lang w:val="es-ES"/>
              </w:rPr>
            </w:pPr>
            <w:r w:rsidRPr="00026D31">
              <w:rPr>
                <w:rFonts w:eastAsia="Calibri" w:cs="Arial"/>
                <w:lang w:val="es-ES"/>
              </w:rPr>
              <w:t>Сандоз България КЧТ</w:t>
            </w:r>
          </w:p>
          <w:p w14:paraId="7617235B" w14:textId="77777777" w:rsidR="00E80178" w:rsidRPr="00026D31" w:rsidRDefault="00E80178" w:rsidP="004C1DD3">
            <w:pPr>
              <w:rPr>
                <w:rFonts w:eastAsia="Calibri" w:cs="Arial"/>
                <w:lang w:val="es-ES"/>
              </w:rPr>
            </w:pPr>
            <w:r w:rsidRPr="00026D31">
              <w:rPr>
                <w:rFonts w:eastAsia="Calibri" w:cs="Arial"/>
                <w:lang w:val="es-ES"/>
              </w:rPr>
              <w:t>Тел.: +359 2 970 47 47</w:t>
            </w:r>
          </w:p>
          <w:p w14:paraId="70B44F05" w14:textId="77777777" w:rsidR="00E80178" w:rsidRPr="00026D31" w:rsidRDefault="00E80178" w:rsidP="004C1DD3">
            <w:pPr>
              <w:rPr>
                <w:rFonts w:eastAsia="Calibri" w:cs="Arial"/>
                <w:lang w:val="es-ES"/>
              </w:rPr>
            </w:pPr>
          </w:p>
        </w:tc>
        <w:tc>
          <w:tcPr>
            <w:tcW w:w="2509" w:type="pct"/>
            <w:tcMar>
              <w:top w:w="0" w:type="dxa"/>
              <w:left w:w="108" w:type="dxa"/>
              <w:bottom w:w="0" w:type="dxa"/>
              <w:right w:w="108" w:type="dxa"/>
            </w:tcMar>
          </w:tcPr>
          <w:p w14:paraId="5048617C" w14:textId="77777777" w:rsidR="00E80178" w:rsidRPr="00026D31" w:rsidRDefault="00E80178" w:rsidP="004C1DD3">
            <w:pPr>
              <w:rPr>
                <w:rFonts w:eastAsia="Calibri" w:cs="Arial"/>
                <w:b/>
                <w:bCs/>
                <w:lang w:val="es-ES"/>
              </w:rPr>
            </w:pPr>
            <w:r w:rsidRPr="00026D31">
              <w:rPr>
                <w:rFonts w:eastAsia="Calibri" w:cs="Arial"/>
                <w:b/>
                <w:bCs/>
                <w:lang w:val="es-ES"/>
              </w:rPr>
              <w:t>Luxembourg/Luxemburg</w:t>
            </w:r>
          </w:p>
          <w:p w14:paraId="03D0B6D4" w14:textId="77777777" w:rsidR="00E80178" w:rsidRPr="00026D31" w:rsidRDefault="00E80178" w:rsidP="004C1DD3">
            <w:pPr>
              <w:rPr>
                <w:rFonts w:eastAsia="Calibri" w:cs="Arial"/>
                <w:lang w:val="es-ES"/>
              </w:rPr>
            </w:pPr>
            <w:r w:rsidRPr="00026D31">
              <w:rPr>
                <w:rFonts w:eastAsia="Calibri" w:cs="Arial"/>
                <w:lang w:val="es-ES"/>
              </w:rPr>
              <w:t>Sandoz nv/sa</w:t>
            </w:r>
          </w:p>
          <w:p w14:paraId="7902A240" w14:textId="77777777" w:rsidR="00E80178" w:rsidRPr="00026D31" w:rsidRDefault="00E80178" w:rsidP="004C1DD3">
            <w:pPr>
              <w:rPr>
                <w:rFonts w:eastAsia="Calibri" w:cs="Arial"/>
                <w:lang w:val="es-ES"/>
              </w:rPr>
            </w:pPr>
            <w:r w:rsidRPr="00026D31">
              <w:rPr>
                <w:rFonts w:eastAsia="Calibri" w:cs="Arial"/>
                <w:lang w:val="es-ES"/>
              </w:rPr>
              <w:t>Tél/Tel.: +32 2 722 97 97</w:t>
            </w:r>
          </w:p>
          <w:p w14:paraId="75177D23" w14:textId="77777777" w:rsidR="00E80178" w:rsidRPr="00026D31" w:rsidRDefault="00E80178" w:rsidP="004C1DD3">
            <w:pPr>
              <w:rPr>
                <w:rFonts w:eastAsia="Calibri" w:cs="Arial"/>
                <w:lang w:val="es-ES"/>
              </w:rPr>
            </w:pPr>
          </w:p>
        </w:tc>
      </w:tr>
      <w:tr w:rsidR="00E80178" w:rsidRPr="00026D31" w14:paraId="0C57BE98" w14:textId="77777777" w:rsidTr="004C1DD3">
        <w:trPr>
          <w:trHeight w:val="807"/>
        </w:trPr>
        <w:tc>
          <w:tcPr>
            <w:tcW w:w="2491" w:type="pct"/>
            <w:tcMar>
              <w:top w:w="0" w:type="dxa"/>
              <w:left w:w="108" w:type="dxa"/>
              <w:bottom w:w="0" w:type="dxa"/>
              <w:right w:w="108" w:type="dxa"/>
            </w:tcMar>
          </w:tcPr>
          <w:p w14:paraId="3076ABD8" w14:textId="77777777" w:rsidR="00E80178" w:rsidRPr="00026D31" w:rsidRDefault="00E80178" w:rsidP="004C1DD3">
            <w:pPr>
              <w:rPr>
                <w:rFonts w:eastAsia="Calibri" w:cs="Arial"/>
                <w:b/>
                <w:bCs/>
                <w:lang w:val="es-ES"/>
              </w:rPr>
            </w:pPr>
            <w:r w:rsidRPr="00026D31">
              <w:rPr>
                <w:rFonts w:eastAsia="Calibri" w:cs="Arial"/>
                <w:b/>
                <w:bCs/>
                <w:lang w:val="es-ES"/>
              </w:rPr>
              <w:t>Česká republika</w:t>
            </w:r>
          </w:p>
          <w:p w14:paraId="53AB3C42" w14:textId="77777777" w:rsidR="00E80178" w:rsidRPr="00026D31" w:rsidRDefault="00E80178" w:rsidP="004C1DD3">
            <w:pPr>
              <w:rPr>
                <w:rFonts w:eastAsia="Calibri" w:cs="Arial"/>
                <w:lang w:val="es-ES"/>
              </w:rPr>
            </w:pPr>
            <w:r w:rsidRPr="00026D31">
              <w:rPr>
                <w:rFonts w:eastAsia="Calibri" w:cs="Arial"/>
                <w:lang w:val="es-ES"/>
              </w:rPr>
              <w:t>Sandoz s.r.o.</w:t>
            </w:r>
          </w:p>
          <w:p w14:paraId="6B33920E" w14:textId="77777777" w:rsidR="00E80178" w:rsidRPr="00026D31" w:rsidRDefault="00E80178" w:rsidP="004C1DD3">
            <w:pPr>
              <w:rPr>
                <w:rFonts w:eastAsia="Calibri" w:cs="Arial"/>
                <w:lang w:val="es-ES"/>
              </w:rPr>
            </w:pPr>
            <w:r w:rsidRPr="00026D31">
              <w:rPr>
                <w:rFonts w:eastAsia="Calibri" w:cs="Arial"/>
                <w:lang w:val="es-ES"/>
              </w:rPr>
              <w:t>Tel: +420 225 775 111</w:t>
            </w:r>
          </w:p>
          <w:p w14:paraId="34771A5F" w14:textId="77777777" w:rsidR="00E80178" w:rsidRPr="00026D31" w:rsidRDefault="00E80178" w:rsidP="004C1DD3">
            <w:pPr>
              <w:rPr>
                <w:rFonts w:eastAsia="Calibri" w:cs="Arial"/>
                <w:lang w:val="es-ES"/>
              </w:rPr>
            </w:pPr>
          </w:p>
        </w:tc>
        <w:tc>
          <w:tcPr>
            <w:tcW w:w="2509" w:type="pct"/>
            <w:tcMar>
              <w:top w:w="0" w:type="dxa"/>
              <w:left w:w="108" w:type="dxa"/>
              <w:bottom w:w="0" w:type="dxa"/>
              <w:right w:w="108" w:type="dxa"/>
            </w:tcMar>
          </w:tcPr>
          <w:p w14:paraId="583B8EF1" w14:textId="77777777" w:rsidR="00E80178" w:rsidRPr="00026D31" w:rsidRDefault="00E80178" w:rsidP="004C1DD3">
            <w:pPr>
              <w:rPr>
                <w:rFonts w:eastAsia="Calibri" w:cs="Arial"/>
                <w:b/>
                <w:bCs/>
                <w:lang w:val="es-ES"/>
              </w:rPr>
            </w:pPr>
            <w:r w:rsidRPr="00026D31">
              <w:rPr>
                <w:rFonts w:eastAsia="Calibri" w:cs="Arial"/>
                <w:b/>
                <w:bCs/>
                <w:lang w:val="es-ES"/>
              </w:rPr>
              <w:t>Magyarország</w:t>
            </w:r>
          </w:p>
          <w:p w14:paraId="7FE7AAFC" w14:textId="77777777" w:rsidR="00E80178" w:rsidRPr="00026D31" w:rsidRDefault="00E80178" w:rsidP="004C1DD3">
            <w:pPr>
              <w:rPr>
                <w:rFonts w:eastAsia="Calibri" w:cs="Arial"/>
                <w:lang w:val="es-ES"/>
              </w:rPr>
            </w:pPr>
            <w:r w:rsidRPr="00026D31">
              <w:rPr>
                <w:rFonts w:eastAsia="Calibri" w:cs="Arial"/>
                <w:lang w:val="es-ES"/>
              </w:rPr>
              <w:t>Sandoz Hungária Kft.</w:t>
            </w:r>
          </w:p>
          <w:p w14:paraId="759773EA" w14:textId="77777777" w:rsidR="00E80178" w:rsidRPr="00026D31" w:rsidRDefault="00E80178" w:rsidP="004C1DD3">
            <w:pPr>
              <w:rPr>
                <w:rFonts w:eastAsia="Calibri" w:cs="Arial"/>
                <w:lang w:val="es-ES"/>
              </w:rPr>
            </w:pPr>
            <w:r w:rsidRPr="00026D31">
              <w:rPr>
                <w:rFonts w:eastAsia="Calibri" w:cs="Arial"/>
                <w:lang w:val="es-ES"/>
              </w:rPr>
              <w:t>Tel.: +36 1 430 2890</w:t>
            </w:r>
          </w:p>
          <w:p w14:paraId="4E46C747" w14:textId="77777777" w:rsidR="00E80178" w:rsidRPr="00026D31" w:rsidRDefault="00E80178" w:rsidP="004C1DD3">
            <w:pPr>
              <w:rPr>
                <w:rFonts w:eastAsia="Calibri" w:cs="Arial"/>
                <w:lang w:val="es-ES"/>
              </w:rPr>
            </w:pPr>
          </w:p>
        </w:tc>
      </w:tr>
      <w:tr w:rsidR="00E80178" w:rsidRPr="00026D31" w14:paraId="6D7C0822" w14:textId="77777777" w:rsidTr="004C1DD3">
        <w:trPr>
          <w:trHeight w:val="715"/>
        </w:trPr>
        <w:tc>
          <w:tcPr>
            <w:tcW w:w="2491" w:type="pct"/>
            <w:tcMar>
              <w:top w:w="0" w:type="dxa"/>
              <w:left w:w="108" w:type="dxa"/>
              <w:bottom w:w="0" w:type="dxa"/>
              <w:right w:w="108" w:type="dxa"/>
            </w:tcMar>
          </w:tcPr>
          <w:p w14:paraId="1D3791DB" w14:textId="77777777" w:rsidR="00E80178" w:rsidRPr="00026D31" w:rsidRDefault="00E80178" w:rsidP="004C1DD3">
            <w:pPr>
              <w:rPr>
                <w:rFonts w:eastAsia="Calibri" w:cs="Arial"/>
                <w:b/>
                <w:bCs/>
                <w:lang w:val="es-ES"/>
              </w:rPr>
            </w:pPr>
            <w:r w:rsidRPr="00026D31">
              <w:rPr>
                <w:rFonts w:eastAsia="Calibri" w:cs="Arial"/>
                <w:b/>
                <w:bCs/>
                <w:lang w:val="es-ES"/>
              </w:rPr>
              <w:t>Danmark/Norge/Ísland/Sverige</w:t>
            </w:r>
          </w:p>
          <w:p w14:paraId="77E340B8" w14:textId="77777777" w:rsidR="00E80178" w:rsidRPr="00026D31" w:rsidRDefault="00E80178" w:rsidP="004C1DD3">
            <w:pPr>
              <w:rPr>
                <w:rFonts w:eastAsia="Calibri" w:cs="Arial"/>
                <w:lang w:val="es-ES"/>
              </w:rPr>
            </w:pPr>
            <w:r w:rsidRPr="00026D31">
              <w:rPr>
                <w:rFonts w:eastAsia="Calibri" w:cs="Arial"/>
                <w:lang w:val="es-ES"/>
              </w:rPr>
              <w:t>Sandoz A/S</w:t>
            </w:r>
          </w:p>
          <w:p w14:paraId="6436BB97" w14:textId="77777777" w:rsidR="00E80178" w:rsidRPr="00026D31" w:rsidRDefault="00E80178" w:rsidP="004C1DD3">
            <w:pPr>
              <w:rPr>
                <w:rFonts w:eastAsia="Calibri" w:cs="Arial"/>
                <w:lang w:val="es-ES"/>
              </w:rPr>
            </w:pPr>
            <w:r w:rsidRPr="00026D31">
              <w:rPr>
                <w:rFonts w:eastAsia="Calibri" w:cs="Arial"/>
                <w:lang w:val="es-ES"/>
              </w:rPr>
              <w:t>Tlf: +45 63 95 10 00</w:t>
            </w:r>
          </w:p>
          <w:p w14:paraId="22C78DAA" w14:textId="77777777" w:rsidR="00E80178" w:rsidRPr="00026D31" w:rsidRDefault="00E80178" w:rsidP="004C1DD3">
            <w:pPr>
              <w:rPr>
                <w:rFonts w:eastAsia="Calibri" w:cs="Arial"/>
                <w:lang w:val="es-ES"/>
              </w:rPr>
            </w:pPr>
          </w:p>
        </w:tc>
        <w:tc>
          <w:tcPr>
            <w:tcW w:w="2509" w:type="pct"/>
            <w:tcMar>
              <w:top w:w="0" w:type="dxa"/>
              <w:left w:w="108" w:type="dxa"/>
              <w:bottom w:w="0" w:type="dxa"/>
              <w:right w:w="108" w:type="dxa"/>
            </w:tcMar>
          </w:tcPr>
          <w:p w14:paraId="5C926542" w14:textId="77777777" w:rsidR="00E80178" w:rsidRPr="00026D31" w:rsidRDefault="00E80178" w:rsidP="004C1DD3">
            <w:pPr>
              <w:rPr>
                <w:rFonts w:eastAsia="Calibri" w:cs="Arial"/>
                <w:b/>
                <w:bCs/>
                <w:lang w:val="es-ES"/>
              </w:rPr>
            </w:pPr>
            <w:r w:rsidRPr="00026D31">
              <w:rPr>
                <w:rFonts w:eastAsia="Calibri" w:cs="Arial"/>
                <w:b/>
                <w:bCs/>
                <w:lang w:val="es-ES"/>
              </w:rPr>
              <w:t>Malta</w:t>
            </w:r>
          </w:p>
          <w:p w14:paraId="77437F26" w14:textId="77777777" w:rsidR="00E80178" w:rsidRPr="00026D31" w:rsidRDefault="00E80178" w:rsidP="004C1DD3">
            <w:pPr>
              <w:rPr>
                <w:rFonts w:eastAsia="Calibri" w:cs="Arial"/>
                <w:lang w:val="es-ES"/>
              </w:rPr>
            </w:pPr>
            <w:r w:rsidRPr="00026D31">
              <w:rPr>
                <w:rFonts w:eastAsia="Calibri" w:cs="Arial"/>
                <w:lang w:val="es-ES"/>
              </w:rPr>
              <w:t>Sandoz Pharmaceuticals d.d.</w:t>
            </w:r>
          </w:p>
          <w:p w14:paraId="7371BD67" w14:textId="77777777" w:rsidR="00E80178" w:rsidRPr="00026D31" w:rsidRDefault="00E80178" w:rsidP="004C1DD3">
            <w:pPr>
              <w:rPr>
                <w:rFonts w:eastAsia="Calibri" w:cs="Arial"/>
                <w:lang w:val="es-ES"/>
              </w:rPr>
            </w:pPr>
            <w:r w:rsidRPr="00026D31">
              <w:rPr>
                <w:rFonts w:eastAsia="Calibri" w:cs="Arial"/>
                <w:lang w:val="es-ES"/>
              </w:rPr>
              <w:t>Tel: +35699644126</w:t>
            </w:r>
          </w:p>
        </w:tc>
      </w:tr>
      <w:tr w:rsidR="00E80178" w:rsidRPr="00026D31" w14:paraId="51F29C71" w14:textId="77777777" w:rsidTr="004C1DD3">
        <w:trPr>
          <w:trHeight w:val="750"/>
        </w:trPr>
        <w:tc>
          <w:tcPr>
            <w:tcW w:w="2491" w:type="pct"/>
            <w:tcMar>
              <w:top w:w="0" w:type="dxa"/>
              <w:left w:w="108" w:type="dxa"/>
              <w:bottom w:w="0" w:type="dxa"/>
              <w:right w:w="108" w:type="dxa"/>
            </w:tcMar>
          </w:tcPr>
          <w:p w14:paraId="4A50F9F6" w14:textId="77777777" w:rsidR="00E80178" w:rsidRPr="00026D31" w:rsidRDefault="00E80178" w:rsidP="004C1DD3">
            <w:pPr>
              <w:rPr>
                <w:rFonts w:eastAsia="Calibri" w:cs="Arial"/>
                <w:b/>
                <w:bCs/>
                <w:lang w:val="es-ES"/>
              </w:rPr>
            </w:pPr>
            <w:r w:rsidRPr="00026D31">
              <w:rPr>
                <w:rFonts w:eastAsia="Calibri" w:cs="Arial"/>
                <w:b/>
                <w:bCs/>
                <w:lang w:val="es-ES"/>
              </w:rPr>
              <w:t>Deutschland</w:t>
            </w:r>
          </w:p>
          <w:p w14:paraId="1F9224B7" w14:textId="77777777" w:rsidR="00E80178" w:rsidRPr="00026D31" w:rsidRDefault="00E80178" w:rsidP="004C1DD3">
            <w:pPr>
              <w:rPr>
                <w:rFonts w:eastAsia="Calibri" w:cs="Arial"/>
                <w:lang w:val="es-ES"/>
              </w:rPr>
            </w:pPr>
            <w:r w:rsidRPr="00026D31">
              <w:rPr>
                <w:rFonts w:eastAsia="Calibri" w:cs="Arial"/>
                <w:lang w:val="es-ES"/>
              </w:rPr>
              <w:t>Hexal AG</w:t>
            </w:r>
          </w:p>
          <w:p w14:paraId="44974BDC" w14:textId="77777777" w:rsidR="00E80178" w:rsidRPr="00026D31" w:rsidRDefault="00E80178" w:rsidP="004C1DD3">
            <w:pPr>
              <w:rPr>
                <w:rFonts w:eastAsia="Calibri" w:cs="Arial"/>
                <w:lang w:val="es-ES"/>
              </w:rPr>
            </w:pPr>
            <w:r w:rsidRPr="00026D31">
              <w:rPr>
                <w:rFonts w:eastAsia="Calibri" w:cs="Arial"/>
                <w:lang w:val="es-ES"/>
              </w:rPr>
              <w:t>Tel: +49 8024 908 0</w:t>
            </w:r>
          </w:p>
          <w:p w14:paraId="7B46066B" w14:textId="77777777" w:rsidR="00E80178" w:rsidRPr="00026D31" w:rsidRDefault="00E80178" w:rsidP="004C1DD3">
            <w:pPr>
              <w:rPr>
                <w:rFonts w:eastAsia="Calibri" w:cs="Arial"/>
                <w:lang w:val="es-ES"/>
              </w:rPr>
            </w:pPr>
          </w:p>
        </w:tc>
        <w:tc>
          <w:tcPr>
            <w:tcW w:w="2509" w:type="pct"/>
            <w:tcMar>
              <w:top w:w="0" w:type="dxa"/>
              <w:left w:w="108" w:type="dxa"/>
              <w:bottom w:w="0" w:type="dxa"/>
              <w:right w:w="108" w:type="dxa"/>
            </w:tcMar>
          </w:tcPr>
          <w:p w14:paraId="48712C5C" w14:textId="77777777" w:rsidR="00E80178" w:rsidRPr="00026D31" w:rsidRDefault="00E80178" w:rsidP="004C1DD3">
            <w:pPr>
              <w:rPr>
                <w:rFonts w:eastAsia="Calibri" w:cs="Arial"/>
                <w:b/>
                <w:bCs/>
                <w:lang w:val="es-ES"/>
              </w:rPr>
            </w:pPr>
            <w:r w:rsidRPr="00026D31">
              <w:rPr>
                <w:rFonts w:eastAsia="Calibri" w:cs="Arial"/>
                <w:b/>
                <w:bCs/>
                <w:lang w:val="es-ES"/>
              </w:rPr>
              <w:t>Nederland</w:t>
            </w:r>
          </w:p>
          <w:p w14:paraId="38BF9812" w14:textId="77777777" w:rsidR="00E80178" w:rsidRPr="00026D31" w:rsidRDefault="00E80178" w:rsidP="004C1DD3">
            <w:pPr>
              <w:rPr>
                <w:rFonts w:eastAsia="Calibri" w:cs="Arial"/>
                <w:lang w:val="es-ES"/>
              </w:rPr>
            </w:pPr>
            <w:r w:rsidRPr="00026D31">
              <w:rPr>
                <w:rFonts w:eastAsia="Calibri" w:cs="Arial"/>
                <w:lang w:val="es-ES"/>
              </w:rPr>
              <w:t>Sandoz B.V.</w:t>
            </w:r>
          </w:p>
          <w:p w14:paraId="2939AB6E" w14:textId="77777777" w:rsidR="00E80178" w:rsidRPr="00026D31" w:rsidRDefault="00E80178" w:rsidP="004C1DD3">
            <w:pPr>
              <w:rPr>
                <w:rFonts w:eastAsia="Calibri" w:cs="Arial"/>
                <w:lang w:val="es-ES"/>
              </w:rPr>
            </w:pPr>
            <w:r w:rsidRPr="00026D31">
              <w:rPr>
                <w:rFonts w:eastAsia="Calibri" w:cs="Arial"/>
                <w:lang w:val="es-ES"/>
              </w:rPr>
              <w:t>Tel: +31 36 52 41 600</w:t>
            </w:r>
          </w:p>
          <w:p w14:paraId="247259FA" w14:textId="77777777" w:rsidR="00E80178" w:rsidRPr="00026D31" w:rsidRDefault="00E80178" w:rsidP="004C1DD3">
            <w:pPr>
              <w:rPr>
                <w:rFonts w:eastAsia="Calibri" w:cs="Arial"/>
                <w:lang w:val="es-ES"/>
              </w:rPr>
            </w:pPr>
          </w:p>
        </w:tc>
      </w:tr>
      <w:tr w:rsidR="00E80178" w:rsidRPr="00026D31" w14:paraId="0D8A22A8" w14:textId="77777777" w:rsidTr="004C1DD3">
        <w:trPr>
          <w:trHeight w:val="815"/>
        </w:trPr>
        <w:tc>
          <w:tcPr>
            <w:tcW w:w="2491" w:type="pct"/>
            <w:tcMar>
              <w:top w:w="0" w:type="dxa"/>
              <w:left w:w="108" w:type="dxa"/>
              <w:bottom w:w="0" w:type="dxa"/>
              <w:right w:w="108" w:type="dxa"/>
            </w:tcMar>
          </w:tcPr>
          <w:p w14:paraId="636885F9" w14:textId="77777777" w:rsidR="00E80178" w:rsidRPr="004E54A6" w:rsidRDefault="00E80178" w:rsidP="004C1DD3">
            <w:pPr>
              <w:rPr>
                <w:rFonts w:eastAsia="Calibri" w:cs="Arial"/>
                <w:b/>
                <w:bCs/>
                <w:lang w:val="it-IT"/>
              </w:rPr>
            </w:pPr>
            <w:r w:rsidRPr="004E54A6">
              <w:rPr>
                <w:rFonts w:eastAsia="Calibri" w:cs="Arial"/>
                <w:b/>
                <w:bCs/>
                <w:lang w:val="it-IT"/>
              </w:rPr>
              <w:t>Eesti</w:t>
            </w:r>
          </w:p>
          <w:p w14:paraId="3BE88304" w14:textId="77777777" w:rsidR="00E80178" w:rsidRPr="004E54A6" w:rsidRDefault="00E80178" w:rsidP="004C1DD3">
            <w:pPr>
              <w:rPr>
                <w:rFonts w:eastAsia="Calibri" w:cs="Arial"/>
                <w:lang w:val="it-IT"/>
              </w:rPr>
            </w:pPr>
            <w:r w:rsidRPr="004E54A6">
              <w:rPr>
                <w:rFonts w:eastAsia="Calibri" w:cs="Arial"/>
                <w:lang w:val="it-IT"/>
              </w:rPr>
              <w:t>Sandoz d.d. Eesti filiaal</w:t>
            </w:r>
          </w:p>
          <w:p w14:paraId="61F6F6F5" w14:textId="77777777" w:rsidR="00E80178" w:rsidRPr="00026D31" w:rsidRDefault="00E80178" w:rsidP="004C1DD3">
            <w:pPr>
              <w:rPr>
                <w:rFonts w:eastAsia="Calibri" w:cs="Arial"/>
                <w:lang w:val="es-ES"/>
              </w:rPr>
            </w:pPr>
            <w:r w:rsidRPr="00026D31">
              <w:rPr>
                <w:rFonts w:eastAsia="Calibri" w:cs="Arial"/>
                <w:lang w:val="es-ES"/>
              </w:rPr>
              <w:t>Tel: +372 665 2400</w:t>
            </w:r>
          </w:p>
          <w:p w14:paraId="5A6D1248" w14:textId="77777777" w:rsidR="00E80178" w:rsidRPr="00026D31" w:rsidRDefault="00E80178" w:rsidP="004C1DD3">
            <w:pPr>
              <w:rPr>
                <w:rFonts w:eastAsia="Calibri" w:cs="Arial"/>
                <w:lang w:val="es-ES"/>
              </w:rPr>
            </w:pPr>
          </w:p>
        </w:tc>
        <w:tc>
          <w:tcPr>
            <w:tcW w:w="2509" w:type="pct"/>
            <w:tcMar>
              <w:top w:w="0" w:type="dxa"/>
              <w:left w:w="108" w:type="dxa"/>
              <w:bottom w:w="0" w:type="dxa"/>
              <w:right w:w="108" w:type="dxa"/>
            </w:tcMar>
          </w:tcPr>
          <w:p w14:paraId="256348F9" w14:textId="77777777" w:rsidR="00E80178" w:rsidRPr="00026D31" w:rsidRDefault="00E80178" w:rsidP="004C1DD3">
            <w:pPr>
              <w:rPr>
                <w:rFonts w:eastAsia="Calibri" w:cs="Arial"/>
                <w:b/>
                <w:bCs/>
                <w:lang w:val="es-ES"/>
              </w:rPr>
            </w:pPr>
            <w:r w:rsidRPr="00026D31">
              <w:rPr>
                <w:rFonts w:eastAsia="Calibri" w:cs="Arial"/>
                <w:b/>
                <w:bCs/>
                <w:lang w:val="es-ES"/>
              </w:rPr>
              <w:t>Österreich</w:t>
            </w:r>
          </w:p>
          <w:p w14:paraId="6CF332C0" w14:textId="77777777" w:rsidR="00E80178" w:rsidRPr="00026D31" w:rsidRDefault="00E80178" w:rsidP="004C1DD3">
            <w:pPr>
              <w:rPr>
                <w:rFonts w:eastAsia="Calibri" w:cs="Arial"/>
                <w:lang w:val="es-ES"/>
              </w:rPr>
            </w:pPr>
            <w:r w:rsidRPr="00026D31">
              <w:rPr>
                <w:rFonts w:eastAsia="Calibri" w:cs="Arial"/>
                <w:lang w:val="es-ES"/>
              </w:rPr>
              <w:t>Sandoz GmbH</w:t>
            </w:r>
          </w:p>
          <w:p w14:paraId="48EED5BA" w14:textId="77777777" w:rsidR="00E80178" w:rsidRPr="00026D31" w:rsidRDefault="00E80178" w:rsidP="004C1DD3">
            <w:pPr>
              <w:rPr>
                <w:rFonts w:eastAsia="Calibri" w:cs="Arial"/>
                <w:lang w:val="es-ES"/>
              </w:rPr>
            </w:pPr>
            <w:r w:rsidRPr="00026D31">
              <w:rPr>
                <w:rFonts w:eastAsia="Calibri" w:cs="Arial"/>
                <w:lang w:val="es-ES"/>
              </w:rPr>
              <w:t>Tel: +43 5338 2000</w:t>
            </w:r>
          </w:p>
        </w:tc>
      </w:tr>
      <w:tr w:rsidR="00E80178" w:rsidRPr="00026D31" w14:paraId="5599B65F" w14:textId="77777777" w:rsidTr="004C1DD3">
        <w:trPr>
          <w:trHeight w:val="679"/>
        </w:trPr>
        <w:tc>
          <w:tcPr>
            <w:tcW w:w="2491" w:type="pct"/>
            <w:tcMar>
              <w:top w:w="0" w:type="dxa"/>
              <w:left w:w="108" w:type="dxa"/>
              <w:bottom w:w="0" w:type="dxa"/>
              <w:right w:w="108" w:type="dxa"/>
            </w:tcMar>
          </w:tcPr>
          <w:p w14:paraId="07603198" w14:textId="77777777" w:rsidR="00E80178" w:rsidRPr="00026D31" w:rsidRDefault="00E80178" w:rsidP="004C1DD3">
            <w:pPr>
              <w:rPr>
                <w:rFonts w:eastAsia="Calibri" w:cs="Arial"/>
                <w:b/>
                <w:bCs/>
                <w:lang w:val="es-ES"/>
              </w:rPr>
            </w:pPr>
            <w:r w:rsidRPr="00026D31">
              <w:rPr>
                <w:rFonts w:eastAsia="Calibri" w:cs="Arial"/>
                <w:b/>
                <w:bCs/>
                <w:lang w:val="es-ES"/>
              </w:rPr>
              <w:t>Ελλάδα</w:t>
            </w:r>
          </w:p>
          <w:p w14:paraId="105B4E4B" w14:textId="77777777" w:rsidR="00E80178" w:rsidRPr="008C6A8D" w:rsidRDefault="00E80178" w:rsidP="004C1DD3">
            <w:pPr>
              <w:rPr>
                <w:rFonts w:eastAsia="Calibri" w:cs="Arial"/>
                <w:lang w:val="es-ES"/>
              </w:rPr>
            </w:pPr>
            <w:r w:rsidRPr="008C6A8D">
              <w:rPr>
                <w:rFonts w:eastAsia="Calibri" w:cs="Arial"/>
                <w:lang w:val="es-ES"/>
              </w:rPr>
              <w:t>SANDOZ HELLAS ΜΟΝΟΠΡΟΣΩΠΗ Α.Ε.</w:t>
            </w:r>
          </w:p>
          <w:p w14:paraId="19D73DF5" w14:textId="77777777" w:rsidR="00E80178" w:rsidRPr="00026D31" w:rsidRDefault="00E80178" w:rsidP="004C1DD3">
            <w:pPr>
              <w:rPr>
                <w:rFonts w:eastAsia="Calibri" w:cs="Arial"/>
                <w:lang w:val="es-ES"/>
              </w:rPr>
            </w:pPr>
            <w:r w:rsidRPr="008C6A8D">
              <w:rPr>
                <w:rFonts w:eastAsia="Calibri" w:cs="Arial"/>
                <w:lang w:val="es-ES"/>
              </w:rPr>
              <w:t>Τηλ: +30 216 600 5000</w:t>
            </w:r>
          </w:p>
        </w:tc>
        <w:tc>
          <w:tcPr>
            <w:tcW w:w="2509" w:type="pct"/>
            <w:tcMar>
              <w:top w:w="0" w:type="dxa"/>
              <w:left w:w="108" w:type="dxa"/>
              <w:bottom w:w="0" w:type="dxa"/>
              <w:right w:w="108" w:type="dxa"/>
            </w:tcMar>
          </w:tcPr>
          <w:p w14:paraId="7170A802" w14:textId="77777777" w:rsidR="00E80178" w:rsidRPr="004E54A6" w:rsidRDefault="00E80178" w:rsidP="004C1DD3">
            <w:pPr>
              <w:rPr>
                <w:rFonts w:eastAsia="Calibri" w:cs="Arial"/>
                <w:b/>
                <w:bCs/>
                <w:lang w:val="pl-PL"/>
              </w:rPr>
            </w:pPr>
            <w:r w:rsidRPr="004E54A6">
              <w:rPr>
                <w:rFonts w:eastAsia="Calibri" w:cs="Arial"/>
                <w:b/>
                <w:bCs/>
                <w:lang w:val="pl-PL"/>
              </w:rPr>
              <w:t>Polska</w:t>
            </w:r>
          </w:p>
          <w:p w14:paraId="09EA43EC" w14:textId="77777777" w:rsidR="00E80178" w:rsidRPr="004E54A6" w:rsidRDefault="00E80178" w:rsidP="004C1DD3">
            <w:pPr>
              <w:rPr>
                <w:rFonts w:eastAsia="Calibri" w:cs="Arial"/>
                <w:lang w:val="pl-PL"/>
              </w:rPr>
            </w:pPr>
            <w:r w:rsidRPr="004E54A6">
              <w:rPr>
                <w:rFonts w:eastAsia="Calibri" w:cs="Arial"/>
                <w:lang w:val="pl-PL"/>
              </w:rPr>
              <w:t>Sandoz Polska Sp. z o.o.</w:t>
            </w:r>
          </w:p>
          <w:p w14:paraId="7B3C7D7D" w14:textId="77777777" w:rsidR="00E80178" w:rsidRPr="00026D31" w:rsidRDefault="00E80178" w:rsidP="004C1DD3">
            <w:pPr>
              <w:rPr>
                <w:rFonts w:eastAsia="Calibri" w:cs="Arial"/>
                <w:lang w:val="es-ES"/>
              </w:rPr>
            </w:pPr>
            <w:r w:rsidRPr="00026D31">
              <w:rPr>
                <w:rFonts w:eastAsia="Calibri" w:cs="Arial"/>
                <w:lang w:val="es-ES"/>
              </w:rPr>
              <w:t>Tel.: +48 22 209 70 00</w:t>
            </w:r>
          </w:p>
          <w:p w14:paraId="5AA70C8F" w14:textId="77777777" w:rsidR="00E80178" w:rsidRPr="00026D31" w:rsidRDefault="00E80178" w:rsidP="004C1DD3">
            <w:pPr>
              <w:rPr>
                <w:rFonts w:eastAsia="Calibri" w:cs="Arial"/>
                <w:lang w:val="es-ES"/>
              </w:rPr>
            </w:pPr>
          </w:p>
        </w:tc>
      </w:tr>
      <w:tr w:rsidR="00E80178" w:rsidRPr="004E54A6" w14:paraId="4B7F5436" w14:textId="77777777" w:rsidTr="004C1DD3">
        <w:trPr>
          <w:trHeight w:val="759"/>
        </w:trPr>
        <w:tc>
          <w:tcPr>
            <w:tcW w:w="2491" w:type="pct"/>
            <w:tcMar>
              <w:top w:w="0" w:type="dxa"/>
              <w:left w:w="108" w:type="dxa"/>
              <w:bottom w:w="0" w:type="dxa"/>
              <w:right w:w="108" w:type="dxa"/>
            </w:tcMar>
          </w:tcPr>
          <w:p w14:paraId="04F62DFC" w14:textId="77777777" w:rsidR="00E80178" w:rsidRPr="00026D31" w:rsidRDefault="00E80178" w:rsidP="004C1DD3">
            <w:pPr>
              <w:rPr>
                <w:rFonts w:eastAsia="Calibri" w:cs="Arial"/>
                <w:b/>
                <w:bCs/>
                <w:lang w:val="es-ES"/>
              </w:rPr>
            </w:pPr>
            <w:r w:rsidRPr="00026D31">
              <w:rPr>
                <w:rFonts w:eastAsia="Calibri" w:cs="Arial"/>
                <w:b/>
                <w:bCs/>
                <w:lang w:val="es-ES"/>
              </w:rPr>
              <w:t>España</w:t>
            </w:r>
          </w:p>
          <w:p w14:paraId="734EDD5B" w14:textId="77777777" w:rsidR="00E80178" w:rsidRPr="00026D31" w:rsidRDefault="00E80178" w:rsidP="004C1DD3">
            <w:pPr>
              <w:rPr>
                <w:rFonts w:eastAsia="Calibri" w:cs="Arial"/>
                <w:lang w:val="es-ES"/>
              </w:rPr>
            </w:pPr>
            <w:r w:rsidRPr="00026D31">
              <w:rPr>
                <w:rFonts w:eastAsia="Calibri" w:cs="Arial"/>
                <w:lang w:val="es-ES"/>
              </w:rPr>
              <w:t>Sandoz Farmacéutica, S.A.</w:t>
            </w:r>
          </w:p>
          <w:p w14:paraId="338EF0D5" w14:textId="77777777" w:rsidR="00E80178" w:rsidRPr="00026D31" w:rsidRDefault="00E80178" w:rsidP="004C1DD3">
            <w:pPr>
              <w:rPr>
                <w:rFonts w:eastAsia="Calibri" w:cs="Arial"/>
                <w:lang w:val="es-ES"/>
              </w:rPr>
            </w:pPr>
            <w:r w:rsidRPr="00026D31">
              <w:rPr>
                <w:rFonts w:eastAsia="Calibri" w:cs="Arial"/>
                <w:lang w:val="es-ES"/>
              </w:rPr>
              <w:t>Tel: +34 900 456 856</w:t>
            </w:r>
          </w:p>
          <w:p w14:paraId="0DB9F020" w14:textId="77777777" w:rsidR="00E80178" w:rsidRPr="00026D31" w:rsidRDefault="00E80178" w:rsidP="004C1DD3">
            <w:pPr>
              <w:rPr>
                <w:rFonts w:eastAsia="Calibri" w:cs="Arial"/>
                <w:lang w:val="es-ES"/>
              </w:rPr>
            </w:pPr>
          </w:p>
        </w:tc>
        <w:tc>
          <w:tcPr>
            <w:tcW w:w="2509" w:type="pct"/>
            <w:tcMar>
              <w:top w:w="0" w:type="dxa"/>
              <w:left w:w="108" w:type="dxa"/>
              <w:bottom w:w="0" w:type="dxa"/>
              <w:right w:w="108" w:type="dxa"/>
            </w:tcMar>
          </w:tcPr>
          <w:p w14:paraId="313DBFD0" w14:textId="77777777" w:rsidR="00E80178" w:rsidRPr="004E54A6" w:rsidRDefault="00E80178" w:rsidP="004C1DD3">
            <w:pPr>
              <w:rPr>
                <w:rFonts w:eastAsia="Calibri" w:cs="Arial"/>
                <w:b/>
                <w:bCs/>
                <w:lang w:val="pt-PT"/>
              </w:rPr>
            </w:pPr>
            <w:r w:rsidRPr="004E54A6">
              <w:rPr>
                <w:rFonts w:eastAsia="Calibri" w:cs="Arial"/>
                <w:b/>
                <w:bCs/>
                <w:lang w:val="pt-PT"/>
              </w:rPr>
              <w:t>Portugal</w:t>
            </w:r>
          </w:p>
          <w:p w14:paraId="28F44D47" w14:textId="77777777" w:rsidR="00E80178" w:rsidRPr="004E54A6" w:rsidRDefault="00E80178" w:rsidP="004C1DD3">
            <w:pPr>
              <w:rPr>
                <w:rFonts w:eastAsia="Calibri" w:cs="Arial"/>
                <w:lang w:val="pt-PT"/>
              </w:rPr>
            </w:pPr>
            <w:r w:rsidRPr="004E54A6">
              <w:rPr>
                <w:rFonts w:eastAsia="Calibri" w:cs="Arial"/>
                <w:lang w:val="pt-PT"/>
              </w:rPr>
              <w:t>Sandoz Farmacêutica Lda.</w:t>
            </w:r>
          </w:p>
          <w:p w14:paraId="3F4577E8" w14:textId="77777777" w:rsidR="00E80178" w:rsidRPr="004E54A6" w:rsidRDefault="00E80178" w:rsidP="004C1DD3">
            <w:pPr>
              <w:rPr>
                <w:rFonts w:eastAsia="Calibri" w:cs="Arial"/>
                <w:lang w:val="pt-PT"/>
              </w:rPr>
            </w:pPr>
            <w:r w:rsidRPr="004E54A6">
              <w:rPr>
                <w:rFonts w:eastAsia="Calibri" w:cs="Arial"/>
                <w:lang w:val="pt-PT"/>
              </w:rPr>
              <w:t>Tel: +351 21 000 86 00</w:t>
            </w:r>
          </w:p>
          <w:p w14:paraId="6715D453" w14:textId="77777777" w:rsidR="00E80178" w:rsidRPr="004E54A6" w:rsidRDefault="00E80178" w:rsidP="004C1DD3">
            <w:pPr>
              <w:rPr>
                <w:rFonts w:eastAsia="Calibri" w:cs="Arial"/>
                <w:lang w:val="pt-PT"/>
              </w:rPr>
            </w:pPr>
          </w:p>
        </w:tc>
      </w:tr>
      <w:tr w:rsidR="00E80178" w:rsidRPr="00026D31" w14:paraId="6A91736D" w14:textId="77777777" w:rsidTr="004C1DD3">
        <w:trPr>
          <w:trHeight w:val="731"/>
        </w:trPr>
        <w:tc>
          <w:tcPr>
            <w:tcW w:w="2491" w:type="pct"/>
            <w:tcMar>
              <w:top w:w="0" w:type="dxa"/>
              <w:left w:w="108" w:type="dxa"/>
              <w:bottom w:w="0" w:type="dxa"/>
              <w:right w:w="108" w:type="dxa"/>
            </w:tcMar>
          </w:tcPr>
          <w:p w14:paraId="6ECE7035" w14:textId="77777777" w:rsidR="00E80178" w:rsidRPr="00026D31" w:rsidRDefault="00E80178" w:rsidP="004C1DD3">
            <w:pPr>
              <w:rPr>
                <w:rFonts w:eastAsia="Calibri" w:cs="Arial"/>
                <w:b/>
                <w:bCs/>
                <w:lang w:val="es-ES"/>
              </w:rPr>
            </w:pPr>
            <w:r w:rsidRPr="00026D31">
              <w:rPr>
                <w:rFonts w:eastAsia="Calibri" w:cs="Arial"/>
                <w:b/>
                <w:bCs/>
                <w:lang w:val="es-ES"/>
              </w:rPr>
              <w:t>France</w:t>
            </w:r>
          </w:p>
          <w:p w14:paraId="00B3A43C" w14:textId="77777777" w:rsidR="00E80178" w:rsidRPr="00026D31" w:rsidRDefault="00E80178" w:rsidP="004C1DD3">
            <w:pPr>
              <w:rPr>
                <w:rFonts w:eastAsia="Calibri" w:cs="Arial"/>
                <w:lang w:val="es-ES"/>
              </w:rPr>
            </w:pPr>
            <w:r w:rsidRPr="00026D31">
              <w:rPr>
                <w:rFonts w:eastAsia="Calibri" w:cs="Arial"/>
                <w:lang w:val="es-ES"/>
              </w:rPr>
              <w:t>Sandoz SAS</w:t>
            </w:r>
          </w:p>
          <w:p w14:paraId="06B03265" w14:textId="77777777" w:rsidR="00E80178" w:rsidRPr="00026D31" w:rsidRDefault="00E80178" w:rsidP="004C1DD3">
            <w:pPr>
              <w:rPr>
                <w:rFonts w:eastAsia="Calibri" w:cs="Arial"/>
                <w:lang w:val="es-ES"/>
              </w:rPr>
            </w:pPr>
            <w:r w:rsidRPr="00026D31">
              <w:rPr>
                <w:rFonts w:eastAsia="Calibri" w:cs="Arial"/>
                <w:lang w:val="es-ES"/>
              </w:rPr>
              <w:t>Tél: +33 1 49 64 48 00</w:t>
            </w:r>
          </w:p>
          <w:p w14:paraId="308A00B2" w14:textId="77777777" w:rsidR="00E80178" w:rsidRPr="00026D31" w:rsidRDefault="00E80178" w:rsidP="004C1DD3">
            <w:pPr>
              <w:rPr>
                <w:rFonts w:eastAsia="Calibri" w:cs="Arial"/>
                <w:lang w:val="es-ES"/>
              </w:rPr>
            </w:pPr>
          </w:p>
        </w:tc>
        <w:tc>
          <w:tcPr>
            <w:tcW w:w="2509" w:type="pct"/>
            <w:tcMar>
              <w:top w:w="0" w:type="dxa"/>
              <w:left w:w="108" w:type="dxa"/>
              <w:bottom w:w="0" w:type="dxa"/>
              <w:right w:w="108" w:type="dxa"/>
            </w:tcMar>
          </w:tcPr>
          <w:p w14:paraId="39496DE4" w14:textId="77777777" w:rsidR="00E80178" w:rsidRPr="00026D31" w:rsidRDefault="00E80178" w:rsidP="004C1DD3">
            <w:pPr>
              <w:rPr>
                <w:rFonts w:eastAsia="Calibri" w:cs="Arial"/>
                <w:b/>
                <w:bCs/>
                <w:lang w:val="es-ES"/>
              </w:rPr>
            </w:pPr>
            <w:r w:rsidRPr="00026D31">
              <w:rPr>
                <w:rFonts w:eastAsia="Calibri" w:cs="Arial"/>
                <w:b/>
                <w:bCs/>
                <w:lang w:val="es-ES"/>
              </w:rPr>
              <w:t>România</w:t>
            </w:r>
          </w:p>
          <w:p w14:paraId="51098F05" w14:textId="77777777" w:rsidR="00E80178" w:rsidRPr="00026D31" w:rsidRDefault="00E80178" w:rsidP="004C1DD3">
            <w:pPr>
              <w:rPr>
                <w:rFonts w:eastAsia="Calibri" w:cs="Arial"/>
                <w:lang w:val="es-ES"/>
              </w:rPr>
            </w:pPr>
            <w:r w:rsidRPr="00026D31">
              <w:rPr>
                <w:rFonts w:eastAsia="Calibri" w:cs="Arial"/>
                <w:lang w:val="es-ES"/>
              </w:rPr>
              <w:t xml:space="preserve">Sandoz </w:t>
            </w:r>
            <w:r>
              <w:rPr>
                <w:rFonts w:eastAsia="Calibri" w:cs="Arial"/>
                <w:lang w:val="es-ES"/>
              </w:rPr>
              <w:t xml:space="preserve">Pharmaceuticals </w:t>
            </w:r>
            <w:r w:rsidRPr="00026D31">
              <w:rPr>
                <w:rFonts w:eastAsia="Calibri" w:cs="Arial"/>
                <w:lang w:val="es-ES"/>
              </w:rPr>
              <w:t>SRL</w:t>
            </w:r>
          </w:p>
          <w:p w14:paraId="76C08409" w14:textId="77777777" w:rsidR="00E80178" w:rsidRPr="00026D31" w:rsidRDefault="00E80178" w:rsidP="004C1DD3">
            <w:pPr>
              <w:rPr>
                <w:rFonts w:eastAsia="Calibri" w:cs="Arial"/>
                <w:lang w:val="es-ES"/>
              </w:rPr>
            </w:pPr>
            <w:r w:rsidRPr="00026D31">
              <w:rPr>
                <w:rFonts w:eastAsia="Calibri" w:cs="Arial"/>
                <w:lang w:val="es-ES"/>
              </w:rPr>
              <w:t>Tel: +40 21 407 51 60</w:t>
            </w:r>
          </w:p>
          <w:p w14:paraId="52964993" w14:textId="77777777" w:rsidR="00E80178" w:rsidRPr="00026D31" w:rsidRDefault="00E80178" w:rsidP="004C1DD3">
            <w:pPr>
              <w:rPr>
                <w:rFonts w:eastAsia="Calibri" w:cs="Arial"/>
                <w:lang w:val="es-ES"/>
              </w:rPr>
            </w:pPr>
          </w:p>
        </w:tc>
      </w:tr>
      <w:tr w:rsidR="00E80178" w:rsidRPr="00026D31" w14:paraId="7278AE09" w14:textId="77777777" w:rsidTr="004C1DD3">
        <w:trPr>
          <w:trHeight w:val="851"/>
        </w:trPr>
        <w:tc>
          <w:tcPr>
            <w:tcW w:w="2491" w:type="pct"/>
            <w:tcMar>
              <w:top w:w="0" w:type="dxa"/>
              <w:left w:w="108" w:type="dxa"/>
              <w:bottom w:w="0" w:type="dxa"/>
              <w:right w:w="108" w:type="dxa"/>
            </w:tcMar>
          </w:tcPr>
          <w:p w14:paraId="6906136F" w14:textId="77777777" w:rsidR="00E80178" w:rsidRPr="004E54A6" w:rsidRDefault="00E80178" w:rsidP="004C1DD3">
            <w:pPr>
              <w:rPr>
                <w:rFonts w:eastAsia="Calibri" w:cs="Arial"/>
                <w:b/>
                <w:bCs/>
                <w:lang w:val="sv-SE"/>
              </w:rPr>
            </w:pPr>
            <w:r w:rsidRPr="004E54A6">
              <w:rPr>
                <w:rFonts w:eastAsia="Calibri" w:cs="Arial"/>
                <w:b/>
                <w:bCs/>
                <w:lang w:val="sv-SE"/>
              </w:rPr>
              <w:t>Hrvatska</w:t>
            </w:r>
          </w:p>
          <w:p w14:paraId="29246650" w14:textId="77777777" w:rsidR="00E80178" w:rsidRPr="004E54A6" w:rsidRDefault="00E80178" w:rsidP="004C1DD3">
            <w:pPr>
              <w:rPr>
                <w:rFonts w:eastAsia="Calibri" w:cs="Arial"/>
                <w:lang w:val="sv-SE"/>
              </w:rPr>
            </w:pPr>
            <w:r w:rsidRPr="004E54A6">
              <w:rPr>
                <w:rFonts w:eastAsia="Calibri" w:cs="Arial"/>
                <w:lang w:val="sv-SE"/>
              </w:rPr>
              <w:t>Sandoz d.o.o.</w:t>
            </w:r>
          </w:p>
          <w:p w14:paraId="7475CE7F" w14:textId="77777777" w:rsidR="00E80178" w:rsidRPr="00026D31" w:rsidRDefault="00E80178" w:rsidP="004C1DD3">
            <w:pPr>
              <w:rPr>
                <w:rFonts w:eastAsia="Calibri" w:cs="Arial"/>
                <w:lang w:val="es-ES"/>
              </w:rPr>
            </w:pPr>
            <w:r w:rsidRPr="00026D31">
              <w:rPr>
                <w:rFonts w:eastAsia="Calibri" w:cs="Arial"/>
                <w:lang w:val="es-ES"/>
              </w:rPr>
              <w:t xml:space="preserve">Tel: +385 1 23 53 111 </w:t>
            </w:r>
          </w:p>
          <w:p w14:paraId="667FCA42" w14:textId="77777777" w:rsidR="00E80178" w:rsidRPr="00026D31" w:rsidRDefault="00E80178" w:rsidP="004C1DD3">
            <w:pPr>
              <w:rPr>
                <w:rFonts w:eastAsia="Calibri" w:cs="Arial"/>
                <w:lang w:val="es-ES"/>
              </w:rPr>
            </w:pPr>
          </w:p>
        </w:tc>
        <w:tc>
          <w:tcPr>
            <w:tcW w:w="2509" w:type="pct"/>
            <w:tcMar>
              <w:top w:w="0" w:type="dxa"/>
              <w:left w:w="108" w:type="dxa"/>
              <w:bottom w:w="0" w:type="dxa"/>
              <w:right w:w="108" w:type="dxa"/>
            </w:tcMar>
          </w:tcPr>
          <w:p w14:paraId="4F7F2403" w14:textId="77777777" w:rsidR="00E80178" w:rsidRPr="00026D31" w:rsidRDefault="00E80178" w:rsidP="004C1DD3">
            <w:pPr>
              <w:rPr>
                <w:rFonts w:eastAsia="Calibri" w:cs="Arial"/>
                <w:b/>
                <w:bCs/>
                <w:lang w:val="es-ES"/>
              </w:rPr>
            </w:pPr>
            <w:r w:rsidRPr="00026D31">
              <w:rPr>
                <w:rFonts w:eastAsia="Calibri" w:cs="Arial"/>
                <w:b/>
                <w:bCs/>
                <w:lang w:val="es-ES"/>
              </w:rPr>
              <w:t>Slovenija</w:t>
            </w:r>
          </w:p>
          <w:p w14:paraId="5B955F5B" w14:textId="77777777" w:rsidR="00E80178" w:rsidRPr="00026D31" w:rsidRDefault="00E80178" w:rsidP="004C1DD3">
            <w:pPr>
              <w:rPr>
                <w:rFonts w:eastAsia="Calibri" w:cs="Arial"/>
                <w:lang w:val="es-ES"/>
              </w:rPr>
            </w:pPr>
            <w:r w:rsidRPr="00026D31">
              <w:rPr>
                <w:rFonts w:eastAsia="Calibri" w:cs="Arial"/>
                <w:lang w:val="es-ES"/>
              </w:rPr>
              <w:t>Sandoz farmacevtska družba d.d.</w:t>
            </w:r>
          </w:p>
          <w:p w14:paraId="0C77FEDA" w14:textId="77777777" w:rsidR="00E80178" w:rsidRPr="00026D31" w:rsidRDefault="00E80178" w:rsidP="004C1DD3">
            <w:pPr>
              <w:rPr>
                <w:rFonts w:eastAsia="Calibri" w:cs="Arial"/>
                <w:lang w:val="es-ES"/>
              </w:rPr>
            </w:pPr>
            <w:r w:rsidRPr="00026D31">
              <w:rPr>
                <w:rFonts w:eastAsia="Calibri" w:cs="Arial"/>
                <w:lang w:val="es-ES"/>
              </w:rPr>
              <w:t>Tel: +386 1 580 29 02</w:t>
            </w:r>
          </w:p>
        </w:tc>
      </w:tr>
      <w:tr w:rsidR="00E80178" w:rsidRPr="00026D31" w14:paraId="62936102" w14:textId="77777777" w:rsidTr="004C1DD3">
        <w:trPr>
          <w:trHeight w:val="743"/>
        </w:trPr>
        <w:tc>
          <w:tcPr>
            <w:tcW w:w="2491" w:type="pct"/>
            <w:tcMar>
              <w:top w:w="0" w:type="dxa"/>
              <w:left w:w="108" w:type="dxa"/>
              <w:bottom w:w="0" w:type="dxa"/>
              <w:right w:w="108" w:type="dxa"/>
            </w:tcMar>
          </w:tcPr>
          <w:p w14:paraId="1AB97BFE" w14:textId="77777777" w:rsidR="00E80178" w:rsidRPr="00026D31" w:rsidRDefault="00E80178" w:rsidP="004C1DD3">
            <w:pPr>
              <w:rPr>
                <w:rFonts w:eastAsia="Calibri" w:cs="Arial"/>
                <w:b/>
                <w:bCs/>
                <w:lang w:val="es-ES"/>
              </w:rPr>
            </w:pPr>
            <w:r w:rsidRPr="00026D31">
              <w:rPr>
                <w:rFonts w:eastAsia="Calibri" w:cs="Arial"/>
                <w:b/>
                <w:bCs/>
                <w:lang w:val="es-ES"/>
              </w:rPr>
              <w:t>Ireland</w:t>
            </w:r>
          </w:p>
          <w:p w14:paraId="58D68854" w14:textId="77777777" w:rsidR="00E80178" w:rsidRPr="00026D31" w:rsidRDefault="00E80178" w:rsidP="004C1DD3">
            <w:pPr>
              <w:rPr>
                <w:rFonts w:eastAsia="Calibri" w:cs="Arial"/>
                <w:lang w:val="es-ES"/>
              </w:rPr>
            </w:pPr>
            <w:r w:rsidRPr="00026D31">
              <w:rPr>
                <w:rFonts w:eastAsia="Calibri" w:cs="Arial"/>
                <w:lang w:val="es-ES"/>
              </w:rPr>
              <w:t>Rowex Ltd.</w:t>
            </w:r>
          </w:p>
          <w:p w14:paraId="3938DC2D" w14:textId="77777777" w:rsidR="00E80178" w:rsidRPr="00026D31" w:rsidRDefault="00E80178" w:rsidP="004C1DD3">
            <w:pPr>
              <w:rPr>
                <w:rFonts w:eastAsia="Calibri" w:cs="Arial"/>
                <w:lang w:val="es-ES"/>
              </w:rPr>
            </w:pPr>
            <w:r w:rsidRPr="00026D31">
              <w:rPr>
                <w:rFonts w:eastAsia="Calibri" w:cs="Arial"/>
                <w:lang w:val="es-ES"/>
              </w:rPr>
              <w:t>Tel: + 353 27 50077</w:t>
            </w:r>
          </w:p>
          <w:p w14:paraId="55638622" w14:textId="77777777" w:rsidR="00E80178" w:rsidRPr="00026D31" w:rsidRDefault="00E80178" w:rsidP="004C1DD3">
            <w:pPr>
              <w:rPr>
                <w:rFonts w:eastAsia="Calibri" w:cs="Arial"/>
                <w:lang w:val="es-ES"/>
              </w:rPr>
            </w:pPr>
          </w:p>
        </w:tc>
        <w:tc>
          <w:tcPr>
            <w:tcW w:w="2509" w:type="pct"/>
            <w:tcMar>
              <w:top w:w="0" w:type="dxa"/>
              <w:left w:w="108" w:type="dxa"/>
              <w:bottom w:w="0" w:type="dxa"/>
              <w:right w:w="108" w:type="dxa"/>
            </w:tcMar>
          </w:tcPr>
          <w:p w14:paraId="661DB3BF" w14:textId="77777777" w:rsidR="00E80178" w:rsidRPr="00026D31" w:rsidRDefault="00E80178" w:rsidP="004C1DD3">
            <w:pPr>
              <w:rPr>
                <w:rFonts w:eastAsia="Calibri" w:cs="Arial"/>
                <w:b/>
                <w:bCs/>
                <w:lang w:val="es-ES"/>
              </w:rPr>
            </w:pPr>
            <w:r w:rsidRPr="00026D31">
              <w:rPr>
                <w:rFonts w:eastAsia="Calibri" w:cs="Arial"/>
                <w:b/>
                <w:bCs/>
                <w:lang w:val="es-ES"/>
              </w:rPr>
              <w:t>Slovenská republika</w:t>
            </w:r>
          </w:p>
          <w:p w14:paraId="1C8587B9" w14:textId="77777777" w:rsidR="00E80178" w:rsidRPr="00026D31" w:rsidRDefault="00E80178" w:rsidP="004C1DD3">
            <w:pPr>
              <w:rPr>
                <w:rFonts w:eastAsia="Calibri" w:cs="Arial"/>
                <w:lang w:val="es-ES"/>
              </w:rPr>
            </w:pPr>
            <w:r w:rsidRPr="00026D31">
              <w:rPr>
                <w:rFonts w:eastAsia="Calibri" w:cs="Arial"/>
                <w:lang w:val="es-ES"/>
              </w:rPr>
              <w:t>Sandoz d.d. - organizačná zložka</w:t>
            </w:r>
          </w:p>
          <w:p w14:paraId="49B475CF" w14:textId="77777777" w:rsidR="00E80178" w:rsidRPr="00026D31" w:rsidRDefault="00E80178" w:rsidP="004C1DD3">
            <w:pPr>
              <w:rPr>
                <w:rFonts w:eastAsia="Calibri" w:cs="Arial"/>
                <w:lang w:val="es-ES"/>
              </w:rPr>
            </w:pPr>
            <w:r w:rsidRPr="00026D31">
              <w:rPr>
                <w:rFonts w:eastAsia="Calibri" w:cs="Arial"/>
                <w:lang w:val="es-ES"/>
              </w:rPr>
              <w:t>Tel: +421 2 50 70 6111</w:t>
            </w:r>
          </w:p>
          <w:p w14:paraId="2B18697B" w14:textId="77777777" w:rsidR="00E80178" w:rsidRPr="00026D31" w:rsidRDefault="00E80178" w:rsidP="004C1DD3">
            <w:pPr>
              <w:rPr>
                <w:rFonts w:eastAsia="Calibri" w:cs="Arial"/>
                <w:lang w:val="es-ES"/>
              </w:rPr>
            </w:pPr>
          </w:p>
        </w:tc>
      </w:tr>
      <w:tr w:rsidR="00E80178" w:rsidRPr="00026D31" w14:paraId="40C8A4D4" w14:textId="77777777" w:rsidTr="004C1DD3">
        <w:trPr>
          <w:trHeight w:val="948"/>
        </w:trPr>
        <w:tc>
          <w:tcPr>
            <w:tcW w:w="2491" w:type="pct"/>
            <w:tcMar>
              <w:top w:w="0" w:type="dxa"/>
              <w:left w:w="108" w:type="dxa"/>
              <w:bottom w:w="0" w:type="dxa"/>
              <w:right w:w="108" w:type="dxa"/>
            </w:tcMar>
          </w:tcPr>
          <w:p w14:paraId="4AFD74F3" w14:textId="77777777" w:rsidR="00E80178" w:rsidRPr="00026D31" w:rsidRDefault="00E80178" w:rsidP="004C1DD3">
            <w:pPr>
              <w:rPr>
                <w:rFonts w:eastAsia="Calibri" w:cs="Arial"/>
                <w:b/>
                <w:bCs/>
                <w:lang w:val="es-ES"/>
              </w:rPr>
            </w:pPr>
            <w:r w:rsidRPr="00026D31">
              <w:rPr>
                <w:rFonts w:eastAsia="Calibri" w:cs="Arial"/>
                <w:b/>
                <w:bCs/>
                <w:lang w:val="es-ES"/>
              </w:rPr>
              <w:t>Italia</w:t>
            </w:r>
          </w:p>
          <w:p w14:paraId="787C6557" w14:textId="77777777" w:rsidR="00E80178" w:rsidRPr="00026D31" w:rsidRDefault="00E80178" w:rsidP="004C1DD3">
            <w:pPr>
              <w:rPr>
                <w:rFonts w:eastAsia="Calibri" w:cs="Arial"/>
                <w:lang w:val="es-ES"/>
              </w:rPr>
            </w:pPr>
            <w:r w:rsidRPr="00026D31">
              <w:rPr>
                <w:rFonts w:eastAsia="Calibri" w:cs="Arial"/>
                <w:lang w:val="es-ES"/>
              </w:rPr>
              <w:t>Sandoz S.p.A.</w:t>
            </w:r>
          </w:p>
          <w:p w14:paraId="5748BD5B" w14:textId="77777777" w:rsidR="00E80178" w:rsidRPr="00026D31" w:rsidRDefault="00E80178" w:rsidP="004C1DD3">
            <w:pPr>
              <w:rPr>
                <w:rFonts w:eastAsia="Calibri" w:cs="Arial"/>
                <w:lang w:val="es-ES"/>
              </w:rPr>
            </w:pPr>
            <w:r w:rsidRPr="00026D31">
              <w:rPr>
                <w:rFonts w:eastAsia="Calibri" w:cs="Arial"/>
                <w:lang w:val="es-ES"/>
              </w:rPr>
              <w:t>Tel: +39 02 96541</w:t>
            </w:r>
          </w:p>
        </w:tc>
        <w:tc>
          <w:tcPr>
            <w:tcW w:w="2509" w:type="pct"/>
            <w:tcMar>
              <w:top w:w="0" w:type="dxa"/>
              <w:left w:w="108" w:type="dxa"/>
              <w:bottom w:w="0" w:type="dxa"/>
              <w:right w:w="108" w:type="dxa"/>
            </w:tcMar>
          </w:tcPr>
          <w:p w14:paraId="1C95248D" w14:textId="77777777" w:rsidR="00E80178" w:rsidRPr="00026D31" w:rsidRDefault="00E80178" w:rsidP="004C1DD3">
            <w:pPr>
              <w:rPr>
                <w:rFonts w:eastAsia="Calibri" w:cs="Arial"/>
                <w:b/>
                <w:bCs/>
                <w:lang w:val="es-ES"/>
              </w:rPr>
            </w:pPr>
            <w:r w:rsidRPr="00026D31">
              <w:rPr>
                <w:rFonts w:eastAsia="Calibri" w:cs="Arial"/>
                <w:b/>
                <w:bCs/>
                <w:lang w:val="es-ES"/>
              </w:rPr>
              <w:t>Suomi/Finland</w:t>
            </w:r>
          </w:p>
          <w:p w14:paraId="20A7FC8E" w14:textId="77777777" w:rsidR="00E80178" w:rsidRPr="00026D31" w:rsidRDefault="00E80178" w:rsidP="004C1DD3">
            <w:pPr>
              <w:rPr>
                <w:rFonts w:eastAsia="Calibri" w:cs="Arial"/>
                <w:lang w:val="es-ES"/>
              </w:rPr>
            </w:pPr>
            <w:r w:rsidRPr="00026D31">
              <w:rPr>
                <w:rFonts w:eastAsia="Calibri" w:cs="Arial"/>
                <w:lang w:val="es-ES"/>
              </w:rPr>
              <w:t>Sandoz A/S</w:t>
            </w:r>
          </w:p>
          <w:p w14:paraId="6790AA6D" w14:textId="77777777" w:rsidR="00E80178" w:rsidRPr="00026D31" w:rsidRDefault="00E80178" w:rsidP="004C1DD3">
            <w:pPr>
              <w:rPr>
                <w:rFonts w:eastAsia="Calibri" w:cs="Arial"/>
                <w:lang w:val="es-ES"/>
              </w:rPr>
            </w:pPr>
            <w:r w:rsidRPr="00026D31">
              <w:rPr>
                <w:rFonts w:eastAsia="Calibri" w:cs="Arial"/>
                <w:lang w:val="es-ES"/>
              </w:rPr>
              <w:t>Puh/Tel: +358 10 6133 400</w:t>
            </w:r>
          </w:p>
          <w:p w14:paraId="33E70572" w14:textId="77777777" w:rsidR="00E80178" w:rsidRPr="00026D31" w:rsidRDefault="00E80178" w:rsidP="004C1DD3">
            <w:pPr>
              <w:rPr>
                <w:rFonts w:eastAsia="Calibri" w:cs="Arial"/>
                <w:lang w:val="es-ES"/>
              </w:rPr>
            </w:pPr>
          </w:p>
        </w:tc>
      </w:tr>
      <w:tr w:rsidR="00E80178" w:rsidRPr="00026D31" w14:paraId="3E521593" w14:textId="77777777" w:rsidTr="004C1DD3">
        <w:trPr>
          <w:trHeight w:val="399"/>
        </w:trPr>
        <w:tc>
          <w:tcPr>
            <w:tcW w:w="2491" w:type="pct"/>
            <w:tcMar>
              <w:top w:w="0" w:type="dxa"/>
              <w:left w:w="108" w:type="dxa"/>
              <w:bottom w:w="0" w:type="dxa"/>
              <w:right w:w="108" w:type="dxa"/>
            </w:tcMar>
          </w:tcPr>
          <w:p w14:paraId="6C683E9E" w14:textId="77777777" w:rsidR="00E80178" w:rsidRPr="00026D31" w:rsidRDefault="00E80178" w:rsidP="004C1DD3">
            <w:pPr>
              <w:rPr>
                <w:rFonts w:eastAsia="Calibri" w:cs="Arial"/>
                <w:b/>
                <w:bCs/>
                <w:lang w:val="es-ES"/>
              </w:rPr>
            </w:pPr>
            <w:r w:rsidRPr="00026D31">
              <w:rPr>
                <w:rFonts w:eastAsia="Calibri" w:cs="Arial"/>
                <w:b/>
                <w:bCs/>
                <w:lang w:val="es-ES"/>
              </w:rPr>
              <w:t>Κύπρος</w:t>
            </w:r>
          </w:p>
          <w:p w14:paraId="763718EC" w14:textId="77777777" w:rsidR="00E80178" w:rsidRPr="00026D31" w:rsidRDefault="00E80178" w:rsidP="004C1DD3">
            <w:pPr>
              <w:rPr>
                <w:rFonts w:eastAsia="Calibri" w:cs="Arial"/>
                <w:lang w:val="es-ES"/>
              </w:rPr>
            </w:pPr>
            <w:r w:rsidRPr="00026D31">
              <w:rPr>
                <w:rFonts w:eastAsia="Calibri" w:cs="Arial"/>
                <w:lang w:val="es-ES"/>
              </w:rPr>
              <w:t>Sandoz Pharmaceuticals d.d.</w:t>
            </w:r>
          </w:p>
          <w:p w14:paraId="3AC41ABC" w14:textId="77777777" w:rsidR="00E80178" w:rsidRPr="00026D31" w:rsidRDefault="00E80178" w:rsidP="004C1DD3">
            <w:pPr>
              <w:rPr>
                <w:rFonts w:eastAsia="Calibri" w:cs="Arial"/>
                <w:lang w:val="es-ES"/>
              </w:rPr>
            </w:pPr>
            <w:r w:rsidRPr="00026D31">
              <w:rPr>
                <w:rFonts w:eastAsia="Calibri" w:cs="Arial"/>
                <w:lang w:val="es-ES"/>
              </w:rPr>
              <w:t>Τηλ: +357 22 69 0690</w:t>
            </w:r>
          </w:p>
          <w:p w14:paraId="104261A9" w14:textId="77777777" w:rsidR="00E80178" w:rsidRPr="00026D31" w:rsidRDefault="00E80178" w:rsidP="004C1DD3">
            <w:pPr>
              <w:rPr>
                <w:rFonts w:eastAsia="Calibri" w:cs="Arial"/>
                <w:lang w:val="es-ES"/>
              </w:rPr>
            </w:pPr>
          </w:p>
        </w:tc>
        <w:tc>
          <w:tcPr>
            <w:tcW w:w="2509" w:type="pct"/>
            <w:tcMar>
              <w:top w:w="0" w:type="dxa"/>
              <w:left w:w="108" w:type="dxa"/>
              <w:bottom w:w="0" w:type="dxa"/>
              <w:right w:w="108" w:type="dxa"/>
            </w:tcMar>
          </w:tcPr>
          <w:p w14:paraId="5DA94F2F" w14:textId="77777777" w:rsidR="00E80178" w:rsidRPr="004E54A6" w:rsidRDefault="00E80178" w:rsidP="004C1DD3">
            <w:pPr>
              <w:rPr>
                <w:rFonts w:eastAsia="Calibri" w:cs="Arial"/>
                <w:b/>
                <w:bCs/>
                <w:lang w:val="en-US"/>
              </w:rPr>
            </w:pPr>
            <w:r w:rsidRPr="004E54A6">
              <w:rPr>
                <w:rFonts w:eastAsia="Calibri" w:cs="Arial"/>
                <w:b/>
                <w:bCs/>
                <w:lang w:val="en-US"/>
              </w:rPr>
              <w:t>United Kingdom (Northern Ireland)</w:t>
            </w:r>
          </w:p>
          <w:p w14:paraId="434FA028" w14:textId="77777777" w:rsidR="00E80178" w:rsidRPr="004E54A6" w:rsidRDefault="00E80178" w:rsidP="004C1DD3">
            <w:pPr>
              <w:rPr>
                <w:rFonts w:eastAsia="Calibri" w:cs="Arial"/>
                <w:lang w:val="en-US"/>
              </w:rPr>
            </w:pPr>
            <w:r w:rsidRPr="004E54A6">
              <w:rPr>
                <w:rFonts w:eastAsia="Calibri" w:cs="Arial"/>
                <w:lang w:val="en-US"/>
              </w:rPr>
              <w:t>Sandoz GmbH</w:t>
            </w:r>
          </w:p>
          <w:p w14:paraId="60BFEF74" w14:textId="77777777" w:rsidR="00E80178" w:rsidRPr="00026D31" w:rsidRDefault="00E80178" w:rsidP="004C1DD3">
            <w:pPr>
              <w:rPr>
                <w:rFonts w:eastAsia="Calibri" w:cs="Arial"/>
                <w:lang w:val="es-ES"/>
              </w:rPr>
            </w:pPr>
            <w:r w:rsidRPr="00026D31">
              <w:rPr>
                <w:rFonts w:eastAsia="Calibri" w:cs="Arial"/>
                <w:lang w:val="es-ES"/>
              </w:rPr>
              <w:t>Tel: +43 5338 2000</w:t>
            </w:r>
          </w:p>
        </w:tc>
      </w:tr>
      <w:tr w:rsidR="00E80178" w:rsidRPr="00026D31" w14:paraId="0CD7CC8E" w14:textId="77777777" w:rsidTr="004C1DD3">
        <w:trPr>
          <w:trHeight w:val="730"/>
        </w:trPr>
        <w:tc>
          <w:tcPr>
            <w:tcW w:w="2491" w:type="pct"/>
            <w:tcMar>
              <w:top w:w="0" w:type="dxa"/>
              <w:left w:w="108" w:type="dxa"/>
              <w:bottom w:w="0" w:type="dxa"/>
              <w:right w:w="108" w:type="dxa"/>
            </w:tcMar>
          </w:tcPr>
          <w:p w14:paraId="6E127979" w14:textId="77777777" w:rsidR="00E80178" w:rsidRPr="00026D31" w:rsidRDefault="00E80178" w:rsidP="004C1DD3">
            <w:pPr>
              <w:rPr>
                <w:rFonts w:eastAsia="Calibri" w:cs="Arial"/>
                <w:b/>
                <w:bCs/>
                <w:lang w:val="es-ES"/>
              </w:rPr>
            </w:pPr>
            <w:r w:rsidRPr="00026D31">
              <w:rPr>
                <w:rFonts w:eastAsia="Calibri" w:cs="Arial"/>
                <w:b/>
                <w:bCs/>
                <w:lang w:val="es-ES"/>
              </w:rPr>
              <w:t>Latvija</w:t>
            </w:r>
          </w:p>
          <w:p w14:paraId="55CB0553" w14:textId="77777777" w:rsidR="00E80178" w:rsidRPr="00026D31" w:rsidRDefault="00E80178" w:rsidP="004C1DD3">
            <w:pPr>
              <w:rPr>
                <w:rFonts w:eastAsia="Calibri" w:cs="Arial"/>
                <w:lang w:val="es-ES"/>
              </w:rPr>
            </w:pPr>
            <w:r w:rsidRPr="00026D31">
              <w:rPr>
                <w:rFonts w:eastAsia="Calibri" w:cs="Arial"/>
                <w:lang w:val="es-ES"/>
              </w:rPr>
              <w:t>Sandoz d.d. Latvia filiāle</w:t>
            </w:r>
          </w:p>
          <w:p w14:paraId="6898306B" w14:textId="77777777" w:rsidR="00E80178" w:rsidRDefault="00E80178" w:rsidP="004C1DD3">
            <w:pPr>
              <w:rPr>
                <w:rFonts w:eastAsia="Calibri" w:cs="Arial"/>
                <w:lang w:val="es-ES"/>
              </w:rPr>
            </w:pPr>
            <w:r w:rsidRPr="00026D31">
              <w:rPr>
                <w:rFonts w:eastAsia="Calibri" w:cs="Arial"/>
                <w:lang w:val="es-ES"/>
              </w:rPr>
              <w:t>Tel: +371 67 892 006</w:t>
            </w:r>
          </w:p>
          <w:p w14:paraId="31866EF6" w14:textId="77777777" w:rsidR="00E80178" w:rsidRPr="00026D31" w:rsidRDefault="00E80178" w:rsidP="004C1DD3">
            <w:pPr>
              <w:rPr>
                <w:rFonts w:eastAsia="Calibri" w:cs="Arial"/>
                <w:lang w:val="es-ES"/>
              </w:rPr>
            </w:pPr>
          </w:p>
        </w:tc>
        <w:tc>
          <w:tcPr>
            <w:tcW w:w="2509" w:type="pct"/>
            <w:tcMar>
              <w:top w:w="0" w:type="dxa"/>
              <w:left w:w="108" w:type="dxa"/>
              <w:bottom w:w="0" w:type="dxa"/>
              <w:right w:w="108" w:type="dxa"/>
            </w:tcMar>
          </w:tcPr>
          <w:p w14:paraId="0D5B9109" w14:textId="77777777" w:rsidR="00E80178" w:rsidRPr="00026D31" w:rsidRDefault="00E80178" w:rsidP="004C1DD3">
            <w:pPr>
              <w:rPr>
                <w:rFonts w:eastAsia="Calibri" w:cs="Arial"/>
                <w:lang w:val="es-ES"/>
              </w:rPr>
            </w:pPr>
          </w:p>
        </w:tc>
      </w:tr>
    </w:tbl>
    <w:p w14:paraId="4DCF2599" w14:textId="77777777" w:rsidR="00311CA1" w:rsidRPr="0045614C" w:rsidRDefault="00311CA1" w:rsidP="00311CA1">
      <w:pPr>
        <w:rPr>
          <w:lang w:val="is-IS"/>
        </w:rPr>
      </w:pPr>
    </w:p>
    <w:p w14:paraId="1EE23966" w14:textId="77777777" w:rsidR="00F03830" w:rsidRPr="0045614C" w:rsidRDefault="00F03830" w:rsidP="00311CA1">
      <w:pPr>
        <w:pStyle w:val="pil-hsub2"/>
        <w:spacing w:before="0"/>
        <w:rPr>
          <w:rFonts w:cs="Times New Roman"/>
          <w:lang w:val="is-IS"/>
        </w:rPr>
      </w:pPr>
      <w:r w:rsidRPr="0045614C">
        <w:rPr>
          <w:rFonts w:cs="Times New Roman"/>
          <w:lang w:val="is-IS"/>
        </w:rPr>
        <w:t>Þessi fylgiseðill var síðast uppfærður {MM/ÁÁÁÁ}.</w:t>
      </w:r>
    </w:p>
    <w:p w14:paraId="67C0B739" w14:textId="77777777" w:rsidR="00946457" w:rsidRPr="0045614C" w:rsidRDefault="00946457" w:rsidP="00311CA1">
      <w:pPr>
        <w:rPr>
          <w:lang w:val="is-IS"/>
        </w:rPr>
      </w:pPr>
    </w:p>
    <w:p w14:paraId="6741F63F" w14:textId="77777777" w:rsidR="00F03830" w:rsidRPr="0045614C" w:rsidRDefault="00F03830" w:rsidP="00F03830">
      <w:pPr>
        <w:pStyle w:val="pil-p1"/>
        <w:rPr>
          <w:szCs w:val="22"/>
          <w:lang w:val="is-IS"/>
        </w:rPr>
      </w:pPr>
      <w:r w:rsidRPr="0045614C">
        <w:rPr>
          <w:szCs w:val="22"/>
          <w:lang w:val="is-IS"/>
        </w:rPr>
        <w:t xml:space="preserve">Ítarlegar upplýsingar um lyfið eru birtar á vef Lyfjastofnunar Evrópu </w:t>
      </w:r>
      <w:hyperlink r:id="rId15" w:history="1">
        <w:r w:rsidR="009631F6" w:rsidRPr="0045614C">
          <w:rPr>
            <w:rStyle w:val="Hyperlink"/>
            <w:lang w:val="is-IS"/>
          </w:rPr>
          <w:t>http://www.ema.europa.eu</w:t>
        </w:r>
      </w:hyperlink>
      <w:r w:rsidR="009631F6" w:rsidRPr="0045614C">
        <w:rPr>
          <w:szCs w:val="22"/>
          <w:lang w:val="is-IS"/>
        </w:rPr>
        <w:t xml:space="preserve"> </w:t>
      </w:r>
      <w:r w:rsidR="009631F6" w:rsidRPr="0045614C">
        <w:rPr>
          <w:noProof/>
          <w:szCs w:val="22"/>
          <w:lang w:val="is-IS"/>
        </w:rPr>
        <w:t>og á vef Lyfjastofnunar (</w:t>
      </w:r>
      <w:r w:rsidR="009631F6" w:rsidRPr="0045614C">
        <w:rPr>
          <w:rStyle w:val="Hyperlink"/>
          <w:lang w:val="is-IS"/>
        </w:rPr>
        <w:t>https://www.serlyfjaskra.is</w:t>
      </w:r>
      <w:r w:rsidR="009631F6" w:rsidRPr="0045614C">
        <w:rPr>
          <w:noProof/>
          <w:szCs w:val="22"/>
          <w:lang w:val="is-IS"/>
        </w:rPr>
        <w:t>).</w:t>
      </w:r>
    </w:p>
    <w:p w14:paraId="6890C858" w14:textId="77777777" w:rsidR="00311CA1" w:rsidRPr="0045614C" w:rsidRDefault="00311CA1" w:rsidP="00311CA1">
      <w:pPr>
        <w:rPr>
          <w:lang w:val="is-IS"/>
        </w:rPr>
      </w:pPr>
    </w:p>
    <w:p w14:paraId="1562C2AB" w14:textId="77777777" w:rsidR="00F03830" w:rsidRPr="0045614C" w:rsidRDefault="00F03830" w:rsidP="00311CA1">
      <w:pPr>
        <w:pStyle w:val="pil-p2"/>
        <w:spacing w:before="0"/>
        <w:rPr>
          <w:lang w:val="is-IS"/>
        </w:rPr>
      </w:pPr>
      <w:r w:rsidRPr="0045614C">
        <w:rPr>
          <w:lang w:val="is-IS"/>
        </w:rPr>
        <w:t>-------------------------------------------------------------------------------------------------------------------------</w:t>
      </w:r>
    </w:p>
    <w:p w14:paraId="08D2E6C7" w14:textId="77777777" w:rsidR="00311CA1" w:rsidRPr="0045614C" w:rsidRDefault="00311CA1" w:rsidP="00C329CA">
      <w:pPr>
        <w:pStyle w:val="pil-hsub2"/>
        <w:keepNext w:val="0"/>
        <w:keepLines w:val="0"/>
        <w:spacing w:before="0"/>
        <w:rPr>
          <w:rFonts w:cs="Times New Roman"/>
          <w:b w:val="0"/>
          <w:lang w:val="is-IS"/>
        </w:rPr>
      </w:pPr>
    </w:p>
    <w:p w14:paraId="1DEC0CCE" w14:textId="77777777" w:rsidR="00F03830" w:rsidRPr="0045614C" w:rsidRDefault="00F03830" w:rsidP="00C329CA">
      <w:pPr>
        <w:pStyle w:val="pil-hsub2"/>
        <w:keepNext w:val="0"/>
        <w:keepLines w:val="0"/>
        <w:spacing w:before="0"/>
        <w:rPr>
          <w:rFonts w:cs="Times New Roman"/>
          <w:lang w:val="is-IS"/>
        </w:rPr>
      </w:pPr>
      <w:r w:rsidRPr="0045614C">
        <w:rPr>
          <w:rFonts w:cs="Times New Roman"/>
          <w:lang w:val="is-IS"/>
        </w:rPr>
        <w:t>Leiðbeiningar um hvernig á að sprauta sig sjálf</w:t>
      </w:r>
      <w:r w:rsidR="00A779F0" w:rsidRPr="0045614C">
        <w:rPr>
          <w:rFonts w:cs="Times New Roman"/>
          <w:lang w:val="is-IS"/>
        </w:rPr>
        <w:t>/</w:t>
      </w:r>
      <w:r w:rsidRPr="0045614C">
        <w:rPr>
          <w:rFonts w:cs="Times New Roman"/>
          <w:lang w:val="is-IS"/>
        </w:rPr>
        <w:t xml:space="preserve">ur (aðeins fyrir sjúklinga með blóðleysi með einkennum vegna nýrnasjúkdóms, fyrir </w:t>
      </w:r>
      <w:r w:rsidR="00713E6D" w:rsidRPr="0045614C">
        <w:rPr>
          <w:rFonts w:cs="Times New Roman"/>
          <w:lang w:val="is-IS"/>
        </w:rPr>
        <w:t xml:space="preserve">fullorðna </w:t>
      </w:r>
      <w:r w:rsidRPr="0045614C">
        <w:rPr>
          <w:rFonts w:cs="Times New Roman"/>
          <w:lang w:val="is-IS"/>
        </w:rPr>
        <w:t xml:space="preserve">sjúklinga sem fá </w:t>
      </w:r>
      <w:r w:rsidR="00484D7A" w:rsidRPr="0045614C">
        <w:rPr>
          <w:rFonts w:cs="Times New Roman"/>
          <w:lang w:val="is-IS"/>
        </w:rPr>
        <w:t>krabbameinslyfjameðferð</w:t>
      </w:r>
      <w:r w:rsidR="00E350AC" w:rsidRPr="0045614C">
        <w:rPr>
          <w:rFonts w:cs="Times New Roman"/>
          <w:lang w:val="is-IS"/>
        </w:rPr>
        <w:t xml:space="preserve">, </w:t>
      </w:r>
      <w:r w:rsidRPr="0045614C">
        <w:rPr>
          <w:rFonts w:cs="Times New Roman"/>
          <w:lang w:val="is-IS"/>
        </w:rPr>
        <w:t>fullorðna sjúklinga sem eiga að fara í bæklunaraðgerð</w:t>
      </w:r>
      <w:r w:rsidR="00E350AC" w:rsidRPr="0045614C">
        <w:rPr>
          <w:rFonts w:cs="Times New Roman"/>
          <w:lang w:val="is-IS"/>
        </w:rPr>
        <w:t xml:space="preserve"> eða fullorðna sjúklinga með</w:t>
      </w:r>
      <w:r w:rsidR="00E350AC" w:rsidRPr="0045614C">
        <w:rPr>
          <w:b w:val="0"/>
          <w:lang w:val="is-IS"/>
        </w:rPr>
        <w:t xml:space="preserve"> </w:t>
      </w:r>
      <w:r w:rsidR="00E350AC" w:rsidRPr="0045614C">
        <w:rPr>
          <w:lang w:val="is-IS"/>
        </w:rPr>
        <w:t>mergrangvaxtarheilkenni</w:t>
      </w:r>
      <w:r w:rsidRPr="0045614C">
        <w:rPr>
          <w:rFonts w:cs="Times New Roman"/>
          <w:lang w:val="is-IS"/>
        </w:rPr>
        <w:t>)</w:t>
      </w:r>
    </w:p>
    <w:p w14:paraId="03B3EA45" w14:textId="77777777" w:rsidR="00311CA1" w:rsidRPr="0045614C" w:rsidRDefault="00311CA1" w:rsidP="00311CA1">
      <w:pPr>
        <w:pStyle w:val="pil-p2"/>
        <w:spacing w:before="0"/>
        <w:rPr>
          <w:lang w:val="is-IS"/>
        </w:rPr>
      </w:pPr>
    </w:p>
    <w:p w14:paraId="282F0BB8" w14:textId="77777777" w:rsidR="00F03830" w:rsidRPr="0045614C" w:rsidRDefault="00F03830" w:rsidP="00311CA1">
      <w:pPr>
        <w:pStyle w:val="pil-p2"/>
        <w:spacing w:before="0"/>
        <w:rPr>
          <w:lang w:val="is-IS"/>
        </w:rPr>
      </w:pPr>
      <w:r w:rsidRPr="0045614C">
        <w:rPr>
          <w:lang w:val="is-IS"/>
        </w:rPr>
        <w:t>Þessi kafli inniheldur upplýsingar um hvernig þú gefur þér sjálfum/sjálfri inndælingu með Binocrit.</w:t>
      </w:r>
      <w:r w:rsidRPr="0045614C">
        <w:rPr>
          <w:rStyle w:val="pil-p7Char"/>
          <w:lang w:val="is-IS"/>
        </w:rPr>
        <w:t xml:space="preserve"> Það er mikilvægt að þú reynir ekki að gefa sjálfum/sjálfri þér sprautu nema hafa fengið þjálfun í því hjá lækni eða hjúkrunarfræðingi.</w:t>
      </w:r>
      <w:r w:rsidRPr="0045614C">
        <w:rPr>
          <w:lang w:val="is-IS"/>
        </w:rPr>
        <w:t xml:space="preserve"> Binocrit er ýmist afhent með eða án nálaröryggisbúnaðar og læknir eða hjúkrunarfræðingur mun sýna þér hvernig þú átt að fara að. Ef þú ert ekki viss um hvernig þú átt að standa að inndælingunni eða þú hefur einhverjar spurningar skaltu leita aðstoðar hjá lækninum eða hjúkrunarfræðingnum.</w:t>
      </w:r>
    </w:p>
    <w:p w14:paraId="2FE16398" w14:textId="77777777" w:rsidR="00684FD7" w:rsidRPr="0045614C" w:rsidRDefault="00684FD7" w:rsidP="00684FD7">
      <w:pPr>
        <w:rPr>
          <w:lang w:val="is-IS"/>
        </w:rPr>
      </w:pPr>
    </w:p>
    <w:p w14:paraId="74B67836" w14:textId="77777777" w:rsidR="00684FD7" w:rsidRPr="0045614C" w:rsidRDefault="008F5627" w:rsidP="00A551C9">
      <w:pPr>
        <w:pStyle w:val="pil-p2"/>
        <w:spacing w:before="0"/>
        <w:rPr>
          <w:lang w:val="is-IS"/>
        </w:rPr>
      </w:pPr>
      <w:r w:rsidRPr="0045614C">
        <w:rPr>
          <w:lang w:val="is-IS"/>
        </w:rPr>
        <w:t xml:space="preserve">VARÚÐ: </w:t>
      </w:r>
      <w:r w:rsidR="00684FD7" w:rsidRPr="0045614C">
        <w:rPr>
          <w:lang w:val="is-IS"/>
        </w:rPr>
        <w:t>Ekki nota sprautuna ef hún hefur dottið á hart yfirborð eða ef hún hefur dottið eftir að nálarhettan hefur verið fjarlægð. Ekki má nota Binocrit áfyllta sprautu ef hún hefur brotnað. Skilið áfylltu sprautunni og umbúðum hennar í apótek.</w:t>
      </w:r>
    </w:p>
    <w:p w14:paraId="172EA016" w14:textId="77777777" w:rsidR="00311CA1" w:rsidRPr="0045614C" w:rsidRDefault="00311CA1" w:rsidP="00311CA1">
      <w:pPr>
        <w:rPr>
          <w:lang w:val="is-IS"/>
        </w:rPr>
      </w:pPr>
    </w:p>
    <w:p w14:paraId="72C03831" w14:textId="77777777" w:rsidR="00F03830" w:rsidRPr="0045614C" w:rsidRDefault="00311CA1" w:rsidP="00311CA1">
      <w:pPr>
        <w:pStyle w:val="pil-p2"/>
        <w:tabs>
          <w:tab w:val="left" w:pos="567"/>
        </w:tabs>
        <w:spacing w:before="0"/>
        <w:ind w:left="567" w:hanging="567"/>
        <w:rPr>
          <w:lang w:val="is-IS"/>
        </w:rPr>
      </w:pPr>
      <w:r w:rsidRPr="0045614C">
        <w:rPr>
          <w:lang w:val="is-IS"/>
        </w:rPr>
        <w:t>1.</w:t>
      </w:r>
      <w:r w:rsidRPr="0045614C">
        <w:rPr>
          <w:lang w:val="is-IS"/>
        </w:rPr>
        <w:tab/>
      </w:r>
      <w:r w:rsidR="00F03830" w:rsidRPr="0045614C">
        <w:rPr>
          <w:lang w:val="is-IS"/>
        </w:rPr>
        <w:t>Þvoðu þér um hendurnar.</w:t>
      </w:r>
    </w:p>
    <w:p w14:paraId="5338A596" w14:textId="77777777" w:rsidR="00F03830" w:rsidRPr="0045614C" w:rsidRDefault="00311CA1" w:rsidP="00311CA1">
      <w:pPr>
        <w:pStyle w:val="pil-p1"/>
        <w:tabs>
          <w:tab w:val="left" w:pos="567"/>
        </w:tabs>
        <w:ind w:left="567" w:hanging="567"/>
        <w:rPr>
          <w:szCs w:val="22"/>
          <w:lang w:val="is-IS"/>
        </w:rPr>
      </w:pPr>
      <w:r w:rsidRPr="0045614C">
        <w:rPr>
          <w:szCs w:val="22"/>
          <w:lang w:val="is-IS"/>
        </w:rPr>
        <w:t>2.</w:t>
      </w:r>
      <w:r w:rsidRPr="0045614C">
        <w:rPr>
          <w:szCs w:val="22"/>
          <w:lang w:val="is-IS"/>
        </w:rPr>
        <w:tab/>
      </w:r>
      <w:r w:rsidR="00F03830" w:rsidRPr="0045614C">
        <w:rPr>
          <w:szCs w:val="22"/>
          <w:lang w:val="is-IS"/>
        </w:rPr>
        <w:t>Fjarlægðu eina sprautu úr pakkningunum og taktu lokið af nálinni. Sprauturnar eru merktar hringjum sem hægt er að nota ef aðeins er óskað eftir að nota hluta sprautunnar. Hver hringur samsvarar rúmmálinu 0,1 ml. Ef aðeins á að nota hluta sprautunnar skal fjarlægja lausn sem ekki á að nota fyrir inndælingu.</w:t>
      </w:r>
    </w:p>
    <w:p w14:paraId="3F355A03" w14:textId="77777777" w:rsidR="00F03830" w:rsidRPr="0045614C" w:rsidRDefault="00311CA1" w:rsidP="00311CA1">
      <w:pPr>
        <w:pStyle w:val="pil-p1"/>
        <w:tabs>
          <w:tab w:val="left" w:pos="567"/>
        </w:tabs>
        <w:ind w:left="567" w:hanging="567"/>
        <w:rPr>
          <w:szCs w:val="22"/>
          <w:lang w:val="is-IS"/>
        </w:rPr>
      </w:pPr>
      <w:r w:rsidRPr="0045614C">
        <w:rPr>
          <w:szCs w:val="22"/>
          <w:lang w:val="is-IS"/>
        </w:rPr>
        <w:t>3.</w:t>
      </w:r>
      <w:r w:rsidRPr="0045614C">
        <w:rPr>
          <w:szCs w:val="22"/>
          <w:lang w:val="is-IS"/>
        </w:rPr>
        <w:tab/>
      </w:r>
      <w:r w:rsidR="00F03830" w:rsidRPr="0045614C">
        <w:rPr>
          <w:szCs w:val="22"/>
          <w:lang w:val="is-IS"/>
        </w:rPr>
        <w:t xml:space="preserve">Hreinsaðu stungustaðinn með sprittklút. </w:t>
      </w:r>
    </w:p>
    <w:p w14:paraId="7CCAFBDA" w14:textId="77777777" w:rsidR="00F03830" w:rsidRPr="0045614C" w:rsidRDefault="00311CA1" w:rsidP="00311CA1">
      <w:pPr>
        <w:pStyle w:val="pil-p1"/>
        <w:tabs>
          <w:tab w:val="left" w:pos="567"/>
        </w:tabs>
        <w:ind w:left="567" w:hanging="567"/>
        <w:rPr>
          <w:szCs w:val="22"/>
          <w:lang w:val="is-IS"/>
        </w:rPr>
      </w:pPr>
      <w:r w:rsidRPr="0045614C">
        <w:rPr>
          <w:szCs w:val="22"/>
          <w:lang w:val="is-IS"/>
        </w:rPr>
        <w:t>4.</w:t>
      </w:r>
      <w:r w:rsidRPr="0045614C">
        <w:rPr>
          <w:szCs w:val="22"/>
          <w:lang w:val="is-IS"/>
        </w:rPr>
        <w:tab/>
      </w:r>
      <w:r w:rsidR="00F03830" w:rsidRPr="0045614C">
        <w:rPr>
          <w:szCs w:val="22"/>
          <w:lang w:val="is-IS"/>
        </w:rPr>
        <w:t>Búðu til húðfellingu með því að klípa um húðina með þumal- og vísifingri.</w:t>
      </w:r>
    </w:p>
    <w:p w14:paraId="122CE770" w14:textId="77777777" w:rsidR="00F03830" w:rsidRPr="0045614C" w:rsidRDefault="00311CA1" w:rsidP="00311CA1">
      <w:pPr>
        <w:pStyle w:val="pil-p1"/>
        <w:tabs>
          <w:tab w:val="left" w:pos="567"/>
        </w:tabs>
        <w:ind w:left="567" w:hanging="567"/>
        <w:rPr>
          <w:szCs w:val="22"/>
          <w:lang w:val="is-IS"/>
        </w:rPr>
      </w:pPr>
      <w:r w:rsidRPr="0045614C">
        <w:rPr>
          <w:szCs w:val="22"/>
          <w:lang w:val="is-IS"/>
        </w:rPr>
        <w:t>5.</w:t>
      </w:r>
      <w:r w:rsidRPr="0045614C">
        <w:rPr>
          <w:szCs w:val="22"/>
          <w:lang w:val="is-IS"/>
        </w:rPr>
        <w:tab/>
      </w:r>
      <w:r w:rsidR="00F03830" w:rsidRPr="0045614C">
        <w:rPr>
          <w:szCs w:val="22"/>
          <w:lang w:val="is-IS"/>
        </w:rPr>
        <w:t>Stingdu nálinni í húðfellinguna snöggt og ákveðið. Sprautaðu Binocrit lausninni inn á þann hátt sem læknirinn hefur sýnt þér. Ef þú ert ekki viss um hvernig á að nota lyfið leitaðu þá upplýsinga hjá lækninum eða lyfjafræðingi.</w:t>
      </w:r>
    </w:p>
    <w:p w14:paraId="5FB7764C" w14:textId="77777777" w:rsidR="00311CA1" w:rsidRPr="0045614C" w:rsidRDefault="00311CA1" w:rsidP="00311CA1">
      <w:pPr>
        <w:rPr>
          <w:lang w:val="is-IS"/>
        </w:rPr>
      </w:pPr>
    </w:p>
    <w:p w14:paraId="1C422DCF" w14:textId="77777777" w:rsidR="00F03830" w:rsidRPr="0045614C" w:rsidRDefault="00D369D2" w:rsidP="00311CA1">
      <w:pPr>
        <w:pStyle w:val="pil-hsub4"/>
        <w:spacing w:before="0" w:after="0"/>
        <w:rPr>
          <w:lang w:val="is-IS"/>
        </w:rPr>
      </w:pPr>
      <w:r>
        <w:rPr>
          <w:noProof/>
          <w:lang w:val="is-IS"/>
        </w:rPr>
        <w:pict w14:anchorId="4A88BAB9">
          <v:shape id="Picture 2" o:spid="_x0000_s2064" type="#_x0000_t75" alt="Bild 3" style="position:absolute;margin-left:372.2pt;margin-top:13.3pt;width:78.8pt;height:85.8pt;z-index:251660800;visibility:visible">
            <v:imagedata r:id="rId16" o:title="Bild 3"/>
            <w10:wrap type="square"/>
          </v:shape>
        </w:pict>
      </w:r>
      <w:r w:rsidR="00F03830" w:rsidRPr="0045614C">
        <w:rPr>
          <w:lang w:val="is-IS"/>
        </w:rPr>
        <w:t>Áfyllt sprauta án nálaröryggisbúnaðar</w:t>
      </w:r>
    </w:p>
    <w:p w14:paraId="31E41CC4" w14:textId="77777777" w:rsidR="00311CA1" w:rsidRPr="0045614C" w:rsidRDefault="00311CA1" w:rsidP="00311CA1">
      <w:pPr>
        <w:rPr>
          <w:lang w:val="is-IS"/>
        </w:rPr>
      </w:pPr>
    </w:p>
    <w:p w14:paraId="17305862" w14:textId="77777777" w:rsidR="00F03830" w:rsidRPr="0045614C" w:rsidRDefault="0050142A" w:rsidP="00311CA1">
      <w:pPr>
        <w:pStyle w:val="pil-p1"/>
        <w:tabs>
          <w:tab w:val="left" w:pos="567"/>
        </w:tabs>
        <w:ind w:left="567" w:hanging="567"/>
        <w:rPr>
          <w:szCs w:val="22"/>
          <w:lang w:val="is-IS"/>
        </w:rPr>
      </w:pPr>
      <w:r w:rsidRPr="0045614C">
        <w:rPr>
          <w:szCs w:val="22"/>
          <w:lang w:val="is-IS"/>
        </w:rPr>
        <w:t>6</w:t>
      </w:r>
      <w:r w:rsidR="00311CA1" w:rsidRPr="0045614C">
        <w:rPr>
          <w:szCs w:val="22"/>
          <w:lang w:val="is-IS"/>
        </w:rPr>
        <w:t>.</w:t>
      </w:r>
      <w:r w:rsidR="00311CA1" w:rsidRPr="0045614C">
        <w:rPr>
          <w:szCs w:val="22"/>
          <w:lang w:val="is-IS"/>
        </w:rPr>
        <w:tab/>
      </w:r>
      <w:r w:rsidR="00F03830" w:rsidRPr="0045614C">
        <w:rPr>
          <w:szCs w:val="22"/>
          <w:lang w:val="is-IS"/>
        </w:rPr>
        <w:t xml:space="preserve">Haltu húðinni ávallt í klemmu, ýttu hægt og jafnt á </w:t>
      </w:r>
      <w:r w:rsidR="00540656" w:rsidRPr="0045614C">
        <w:rPr>
          <w:szCs w:val="22"/>
          <w:lang w:val="is-IS"/>
        </w:rPr>
        <w:t>stimpilinn</w:t>
      </w:r>
      <w:r w:rsidR="00F03830" w:rsidRPr="0045614C">
        <w:rPr>
          <w:szCs w:val="22"/>
          <w:lang w:val="is-IS"/>
        </w:rPr>
        <w:t>.</w:t>
      </w:r>
    </w:p>
    <w:p w14:paraId="34BB5E86" w14:textId="77777777" w:rsidR="00F03830" w:rsidRPr="0045614C" w:rsidRDefault="0050142A" w:rsidP="00311CA1">
      <w:pPr>
        <w:pStyle w:val="pil-p1"/>
        <w:tabs>
          <w:tab w:val="left" w:pos="567"/>
        </w:tabs>
        <w:ind w:left="567" w:hanging="567"/>
        <w:rPr>
          <w:szCs w:val="22"/>
          <w:lang w:val="is-IS"/>
        </w:rPr>
      </w:pPr>
      <w:r w:rsidRPr="0045614C">
        <w:rPr>
          <w:szCs w:val="22"/>
          <w:lang w:val="is-IS"/>
        </w:rPr>
        <w:t>7</w:t>
      </w:r>
      <w:r w:rsidR="00311CA1" w:rsidRPr="0045614C">
        <w:rPr>
          <w:szCs w:val="22"/>
          <w:lang w:val="is-IS"/>
        </w:rPr>
        <w:t>.</w:t>
      </w:r>
      <w:r w:rsidR="00311CA1" w:rsidRPr="0045614C">
        <w:rPr>
          <w:szCs w:val="22"/>
          <w:lang w:val="is-IS"/>
        </w:rPr>
        <w:tab/>
      </w:r>
      <w:r w:rsidR="00F03830" w:rsidRPr="0045614C">
        <w:rPr>
          <w:szCs w:val="22"/>
          <w:lang w:val="is-IS"/>
        </w:rPr>
        <w:t>Eftir að vökvanum hefur verið dælt inn dregurðu nálina út og sleppir takinu á húðinni. Þrýstu á stungustaðinn með þurri, sæfðri þurrku.</w:t>
      </w:r>
    </w:p>
    <w:p w14:paraId="132619FE" w14:textId="77777777" w:rsidR="00F03830" w:rsidRPr="0045614C" w:rsidRDefault="0050142A" w:rsidP="00311CA1">
      <w:pPr>
        <w:pStyle w:val="pil-p1"/>
        <w:tabs>
          <w:tab w:val="left" w:pos="567"/>
        </w:tabs>
        <w:ind w:left="567" w:hanging="567"/>
        <w:rPr>
          <w:szCs w:val="22"/>
          <w:lang w:val="is-IS"/>
        </w:rPr>
      </w:pPr>
      <w:r w:rsidRPr="0045614C">
        <w:rPr>
          <w:szCs w:val="22"/>
          <w:lang w:val="is-IS"/>
        </w:rPr>
        <w:t>8</w:t>
      </w:r>
      <w:r w:rsidR="00311CA1" w:rsidRPr="0045614C">
        <w:rPr>
          <w:szCs w:val="22"/>
          <w:lang w:val="is-IS"/>
        </w:rPr>
        <w:t>.</w:t>
      </w:r>
      <w:r w:rsidR="00311CA1" w:rsidRPr="0045614C">
        <w:rPr>
          <w:szCs w:val="22"/>
          <w:lang w:val="is-IS"/>
        </w:rPr>
        <w:tab/>
      </w:r>
      <w:r w:rsidR="00F03830" w:rsidRPr="0045614C">
        <w:rPr>
          <w:szCs w:val="22"/>
          <w:lang w:val="is-IS"/>
        </w:rPr>
        <w:t>Fleygðu lyfjaleifum eða úrgangi. Notaðu hverja sprautu aðeins fyrir eina inndælingu.</w:t>
      </w:r>
    </w:p>
    <w:p w14:paraId="37BFDA8C" w14:textId="77777777" w:rsidR="00FC6B87" w:rsidRPr="0045614C" w:rsidRDefault="00FC6B87" w:rsidP="00FC6B87">
      <w:pPr>
        <w:rPr>
          <w:lang w:val="is-IS"/>
        </w:rPr>
      </w:pPr>
    </w:p>
    <w:p w14:paraId="56300C51" w14:textId="77777777" w:rsidR="00F03830" w:rsidRPr="0045614C" w:rsidRDefault="00F03830" w:rsidP="00E63757">
      <w:pPr>
        <w:pStyle w:val="pil-hsub4"/>
        <w:pageBreakBefore/>
        <w:spacing w:before="0" w:after="0"/>
        <w:rPr>
          <w:lang w:val="is-IS"/>
        </w:rPr>
      </w:pPr>
      <w:r w:rsidRPr="0045614C">
        <w:rPr>
          <w:lang w:val="is-IS"/>
        </w:rPr>
        <w:t>Áfyllt sprauta með nálaröryggisbúnaði</w:t>
      </w:r>
    </w:p>
    <w:p w14:paraId="0C556901" w14:textId="77777777" w:rsidR="00FC6B87" w:rsidRPr="0045614C" w:rsidRDefault="00D369D2" w:rsidP="009E3C45">
      <w:pPr>
        <w:keepNext/>
        <w:keepLines/>
        <w:rPr>
          <w:lang w:val="is-IS"/>
        </w:rPr>
      </w:pPr>
      <w:r>
        <w:rPr>
          <w:noProof/>
          <w:lang w:val="is-IS"/>
        </w:rPr>
        <w:pict w14:anchorId="7A702DF6">
          <v:shape id="Picture 1" o:spid="_x0000_s2063" type="#_x0000_t75" alt="Bild 1" style="position:absolute;margin-left:375pt;margin-top:20.35pt;width:78.75pt;height:83.25pt;z-index:251661824;visibility:visible">
            <v:imagedata r:id="rId17" o:title="Bild 1"/>
            <w10:wrap type="square"/>
          </v:shape>
        </w:pict>
      </w:r>
    </w:p>
    <w:p w14:paraId="43A9FC37" w14:textId="77777777" w:rsidR="00F03830" w:rsidRPr="0045614C" w:rsidRDefault="0050142A" w:rsidP="00E63757">
      <w:pPr>
        <w:pStyle w:val="pil-p1"/>
        <w:keepNext/>
        <w:keepLines/>
        <w:tabs>
          <w:tab w:val="left" w:pos="567"/>
        </w:tabs>
        <w:ind w:left="567" w:hanging="567"/>
        <w:rPr>
          <w:szCs w:val="22"/>
          <w:lang w:val="is-IS"/>
        </w:rPr>
      </w:pPr>
      <w:r w:rsidRPr="0045614C">
        <w:rPr>
          <w:szCs w:val="22"/>
          <w:lang w:val="is-IS"/>
        </w:rPr>
        <w:t>6</w:t>
      </w:r>
      <w:r w:rsidR="00311CA1" w:rsidRPr="0045614C">
        <w:rPr>
          <w:szCs w:val="22"/>
          <w:lang w:val="is-IS"/>
        </w:rPr>
        <w:t>.</w:t>
      </w:r>
      <w:r w:rsidR="00311CA1" w:rsidRPr="0045614C">
        <w:rPr>
          <w:szCs w:val="22"/>
          <w:lang w:val="is-IS"/>
        </w:rPr>
        <w:tab/>
      </w:r>
      <w:r w:rsidR="00F03830" w:rsidRPr="0045614C">
        <w:rPr>
          <w:szCs w:val="22"/>
          <w:lang w:val="is-IS"/>
        </w:rPr>
        <w:t xml:space="preserve">Meðan þú heldur húðinni í stöðugri klemmu ýtirðu hægt og jafnt á </w:t>
      </w:r>
      <w:r w:rsidR="00540656" w:rsidRPr="0045614C">
        <w:rPr>
          <w:szCs w:val="22"/>
          <w:lang w:val="is-IS"/>
        </w:rPr>
        <w:t xml:space="preserve">stimpilinn </w:t>
      </w:r>
      <w:r w:rsidR="00F03830" w:rsidRPr="0045614C">
        <w:rPr>
          <w:szCs w:val="22"/>
          <w:lang w:val="is-IS"/>
        </w:rPr>
        <w:t xml:space="preserve">uns búið er að gefa allan skammtinn og ekki er unnt að ýta meira á </w:t>
      </w:r>
      <w:r w:rsidR="00540656" w:rsidRPr="0045614C">
        <w:rPr>
          <w:szCs w:val="22"/>
          <w:lang w:val="is-IS"/>
        </w:rPr>
        <w:t>stimpilinn</w:t>
      </w:r>
      <w:r w:rsidR="00F03830" w:rsidRPr="0045614C">
        <w:rPr>
          <w:szCs w:val="22"/>
          <w:lang w:val="is-IS"/>
        </w:rPr>
        <w:t xml:space="preserve">. Ekki létta þrýstingnum af </w:t>
      </w:r>
      <w:r w:rsidR="00540656" w:rsidRPr="0045614C">
        <w:rPr>
          <w:szCs w:val="22"/>
          <w:lang w:val="is-IS"/>
        </w:rPr>
        <w:t>stimplinum</w:t>
      </w:r>
      <w:r w:rsidR="00F03830" w:rsidRPr="0045614C">
        <w:rPr>
          <w:szCs w:val="22"/>
          <w:lang w:val="is-IS"/>
        </w:rPr>
        <w:t>!</w:t>
      </w:r>
    </w:p>
    <w:p w14:paraId="6B3DB44D" w14:textId="77777777" w:rsidR="00F03830" w:rsidRPr="0045614C" w:rsidRDefault="0050142A" w:rsidP="00E63757">
      <w:pPr>
        <w:pStyle w:val="pil-p1"/>
        <w:keepNext/>
        <w:keepLines/>
        <w:tabs>
          <w:tab w:val="left" w:pos="567"/>
        </w:tabs>
        <w:ind w:left="567" w:hanging="567"/>
        <w:rPr>
          <w:szCs w:val="22"/>
          <w:lang w:val="is-IS"/>
        </w:rPr>
      </w:pPr>
      <w:r w:rsidRPr="0045614C">
        <w:rPr>
          <w:szCs w:val="22"/>
          <w:lang w:val="is-IS"/>
        </w:rPr>
        <w:t>7</w:t>
      </w:r>
      <w:r w:rsidR="00311CA1" w:rsidRPr="0045614C">
        <w:rPr>
          <w:szCs w:val="22"/>
          <w:lang w:val="is-IS"/>
        </w:rPr>
        <w:t>.</w:t>
      </w:r>
      <w:r w:rsidR="00311CA1" w:rsidRPr="0045614C">
        <w:rPr>
          <w:szCs w:val="22"/>
          <w:lang w:val="is-IS"/>
        </w:rPr>
        <w:tab/>
      </w:r>
      <w:r w:rsidR="00F03830" w:rsidRPr="0045614C">
        <w:rPr>
          <w:szCs w:val="22"/>
          <w:lang w:val="is-IS"/>
        </w:rPr>
        <w:t xml:space="preserve">Eftir inndælingu vökvans dregurðu nálina út en heldur á meðan stöðugum þrýstingi á </w:t>
      </w:r>
      <w:r w:rsidR="00540656" w:rsidRPr="0045614C">
        <w:rPr>
          <w:szCs w:val="22"/>
          <w:lang w:val="is-IS"/>
        </w:rPr>
        <w:t xml:space="preserve">stimpilinn </w:t>
      </w:r>
      <w:r w:rsidR="00F03830" w:rsidRPr="0045614C">
        <w:rPr>
          <w:szCs w:val="22"/>
          <w:lang w:val="is-IS"/>
        </w:rPr>
        <w:t>og sleppir svo húðinni. Þrýstu á stungustaðinn með þurri, sæfðri þurrku.</w:t>
      </w:r>
    </w:p>
    <w:p w14:paraId="393AE483" w14:textId="77777777" w:rsidR="00F03830" w:rsidRPr="0045614C" w:rsidRDefault="0050142A" w:rsidP="00E63757">
      <w:pPr>
        <w:pStyle w:val="pil-p1"/>
        <w:keepNext/>
        <w:keepLines/>
        <w:tabs>
          <w:tab w:val="left" w:pos="567"/>
        </w:tabs>
        <w:ind w:left="567" w:hanging="567"/>
        <w:rPr>
          <w:szCs w:val="22"/>
          <w:lang w:val="is-IS"/>
        </w:rPr>
      </w:pPr>
      <w:r w:rsidRPr="0045614C">
        <w:rPr>
          <w:szCs w:val="22"/>
          <w:lang w:val="is-IS"/>
        </w:rPr>
        <w:t>8</w:t>
      </w:r>
      <w:r w:rsidR="00311CA1" w:rsidRPr="0045614C">
        <w:rPr>
          <w:szCs w:val="22"/>
          <w:lang w:val="is-IS"/>
        </w:rPr>
        <w:t>.</w:t>
      </w:r>
      <w:r w:rsidR="00311CA1" w:rsidRPr="0045614C">
        <w:rPr>
          <w:szCs w:val="22"/>
          <w:lang w:val="is-IS"/>
        </w:rPr>
        <w:tab/>
      </w:r>
      <w:r w:rsidR="00F03830" w:rsidRPr="0045614C">
        <w:rPr>
          <w:szCs w:val="22"/>
          <w:lang w:val="is-IS"/>
        </w:rPr>
        <w:t xml:space="preserve">Slepptu takinu á </w:t>
      </w:r>
      <w:r w:rsidR="00540656" w:rsidRPr="0045614C">
        <w:rPr>
          <w:szCs w:val="22"/>
          <w:lang w:val="is-IS"/>
        </w:rPr>
        <w:t>stimplinum</w:t>
      </w:r>
      <w:r w:rsidR="00F03830" w:rsidRPr="0045614C">
        <w:rPr>
          <w:szCs w:val="22"/>
          <w:lang w:val="is-IS"/>
        </w:rPr>
        <w:t>. Nálaröryggisbúnaðurinn færist strax til og hylur nálina.</w:t>
      </w:r>
    </w:p>
    <w:p w14:paraId="235D36DB" w14:textId="77777777" w:rsidR="00F03830" w:rsidRPr="0045614C" w:rsidRDefault="0050142A" w:rsidP="00E63757">
      <w:pPr>
        <w:pStyle w:val="pil-p1"/>
        <w:keepNext/>
        <w:keepLines/>
        <w:tabs>
          <w:tab w:val="left" w:pos="567"/>
        </w:tabs>
        <w:ind w:left="567" w:hanging="567"/>
        <w:rPr>
          <w:szCs w:val="22"/>
          <w:lang w:val="is-IS"/>
        </w:rPr>
      </w:pPr>
      <w:r w:rsidRPr="0045614C">
        <w:rPr>
          <w:szCs w:val="22"/>
          <w:lang w:val="is-IS"/>
        </w:rPr>
        <w:t>9</w:t>
      </w:r>
      <w:r w:rsidR="00311CA1" w:rsidRPr="0045614C">
        <w:rPr>
          <w:szCs w:val="22"/>
          <w:lang w:val="is-IS"/>
        </w:rPr>
        <w:t>.</w:t>
      </w:r>
      <w:r w:rsidR="00311CA1" w:rsidRPr="0045614C">
        <w:rPr>
          <w:szCs w:val="22"/>
          <w:lang w:val="is-IS"/>
        </w:rPr>
        <w:tab/>
      </w:r>
      <w:r w:rsidR="00F03830" w:rsidRPr="0045614C">
        <w:rPr>
          <w:szCs w:val="22"/>
          <w:lang w:val="is-IS"/>
        </w:rPr>
        <w:t>Fleygðu lyfjaleifum eða úrgangi. Notaðu hverja sprautu aðeins fyrir eina inndælingu.</w:t>
      </w:r>
    </w:p>
    <w:p w14:paraId="4A0E2B0D" w14:textId="77777777" w:rsidR="00E75732" w:rsidRPr="0045614C" w:rsidRDefault="00E75732">
      <w:pPr>
        <w:rPr>
          <w:lang w:val="is-IS"/>
        </w:rPr>
      </w:pPr>
    </w:p>
    <w:sectPr w:rsidR="00E75732" w:rsidRPr="0045614C" w:rsidSect="005972EB">
      <w:footerReference w:type="default" r:id="rId18"/>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5701D" w14:textId="77777777" w:rsidR="00457D44" w:rsidRDefault="00457D44">
      <w:r>
        <w:separator/>
      </w:r>
    </w:p>
  </w:endnote>
  <w:endnote w:type="continuationSeparator" w:id="0">
    <w:p w14:paraId="22D95D09" w14:textId="77777777" w:rsidR="00457D44" w:rsidRDefault="0045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MS Gothic"/>
    <w:panose1 w:val="00000000000000000000"/>
    <w:charset w:val="80"/>
    <w:family w:val="auto"/>
    <w:notTrueType/>
    <w:pitch w:val="default"/>
    <w:sig w:usb0="00000001" w:usb1="08070000" w:usb2="00000010" w:usb3="00000000" w:csb0="00020000" w:csb1="00000000"/>
  </w:font>
  <w:font w:name="T5">
    <w:altName w:val="MS Gothic"/>
    <w:panose1 w:val="00000000000000000000"/>
    <w:charset w:val="80"/>
    <w:family w:val="swiss"/>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B90C4" w14:textId="77777777" w:rsidR="00353690" w:rsidRPr="004C4548" w:rsidRDefault="00353690">
    <w:pPr>
      <w:pStyle w:val="Footer1"/>
      <w:rPr>
        <w:rStyle w:val="FooterChar"/>
        <w:rFonts w:ascii="Arial" w:hAnsi="Arial" w:cs="Arial"/>
        <w:sz w:val="16"/>
        <w:szCs w:val="16"/>
      </w:rPr>
    </w:pPr>
    <w:r w:rsidRPr="00D916E2">
      <w:rPr>
        <w:rStyle w:val="PageNumber"/>
      </w:rPr>
      <w:fldChar w:fldCharType="begin"/>
    </w:r>
    <w:r w:rsidRPr="00D916E2">
      <w:rPr>
        <w:rStyle w:val="PageNumber"/>
      </w:rPr>
      <w:instrText xml:space="preserve"> PAGE </w:instrText>
    </w:r>
    <w:r w:rsidRPr="00D916E2">
      <w:rPr>
        <w:rStyle w:val="PageNumber"/>
      </w:rPr>
      <w:fldChar w:fldCharType="separate"/>
    </w:r>
    <w:r w:rsidR="009C181A">
      <w:rPr>
        <w:rStyle w:val="PageNumber"/>
        <w:noProof/>
      </w:rPr>
      <w:t>85</w:t>
    </w:r>
    <w:r w:rsidRPr="00D916E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AB85C" w14:textId="77777777" w:rsidR="00457D44" w:rsidRDefault="00457D44">
      <w:r>
        <w:separator/>
      </w:r>
    </w:p>
  </w:footnote>
  <w:footnote w:type="continuationSeparator" w:id="0">
    <w:p w14:paraId="7F54E84B" w14:textId="77777777" w:rsidR="00457D44" w:rsidRDefault="00457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6C8E0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4EC8AB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B463E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A14C0C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9E0C0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80BF5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505E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BA199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F0EF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40284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123F29"/>
    <w:multiLevelType w:val="multilevel"/>
    <w:tmpl w:val="19FAE830"/>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7DD5874"/>
    <w:multiLevelType w:val="hybridMultilevel"/>
    <w:tmpl w:val="334A2822"/>
    <w:lvl w:ilvl="0" w:tplc="D206D1D2">
      <w:start w:val="1"/>
      <w:numFmt w:val="bullet"/>
      <w:lvlText w:val=""/>
      <w:lvlJc w:val="left"/>
      <w:pPr>
        <w:tabs>
          <w:tab w:val="num" w:pos="2880"/>
        </w:tabs>
        <w:ind w:left="2880" w:hanging="360"/>
      </w:pPr>
      <w:rPr>
        <w:rFonts w:ascii="Symbol" w:hAnsi="Symbol"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535730"/>
    <w:multiLevelType w:val="multilevel"/>
    <w:tmpl w:val="0570E76A"/>
    <w:lvl w:ilvl="0">
      <w:start w:val="1"/>
      <w:numFmt w:val="bullet"/>
      <w:lvlText w:val=""/>
      <w:lvlJc w:val="left"/>
      <w:pPr>
        <w:tabs>
          <w:tab w:val="num" w:pos="2880"/>
        </w:tabs>
        <w:ind w:left="2880" w:hanging="360"/>
      </w:pPr>
      <w:rPr>
        <w:rFonts w:ascii="Symbol" w:hAnsi="Symbol" w:cs="Times New Roman" w:hint="default"/>
        <w:color w:val="auto"/>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0EB14970"/>
    <w:multiLevelType w:val="multilevel"/>
    <w:tmpl w:val="00424EEC"/>
    <w:styleLink w:val="spc-list1"/>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ED07444"/>
    <w:multiLevelType w:val="hybridMultilevel"/>
    <w:tmpl w:val="D206B7C4"/>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BB2E75"/>
    <w:multiLevelType w:val="hybridMultilevel"/>
    <w:tmpl w:val="0E484F26"/>
    <w:lvl w:ilvl="0" w:tplc="D206D1D2">
      <w:start w:val="1"/>
      <w:numFmt w:val="bullet"/>
      <w:lvlText w:val=""/>
      <w:lvlJc w:val="left"/>
      <w:pPr>
        <w:tabs>
          <w:tab w:val="num" w:pos="2880"/>
        </w:tabs>
        <w:ind w:left="2880" w:hanging="360"/>
      </w:pPr>
      <w:rPr>
        <w:rFonts w:ascii="Symbol" w:hAnsi="Symbol"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CF1DCE"/>
    <w:multiLevelType w:val="multilevel"/>
    <w:tmpl w:val="352AF4CA"/>
    <w:lvl w:ilvl="0">
      <w:start w:val="1"/>
      <w:numFmt w:val="bullet"/>
      <w:lvlText w:val=""/>
      <w:lvlJc w:val="left"/>
      <w:pPr>
        <w:tabs>
          <w:tab w:val="num" w:pos="2880"/>
        </w:tabs>
        <w:ind w:left="2880" w:hanging="360"/>
      </w:pPr>
      <w:rPr>
        <w:rFonts w:ascii="Symbol" w:hAnsi="Symbol" w:cs="Times New Roman" w:hint="default"/>
        <w:color w:val="auto"/>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10A82BAB"/>
    <w:multiLevelType w:val="hybridMultilevel"/>
    <w:tmpl w:val="0AD6F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0F2CB0"/>
    <w:multiLevelType w:val="hybridMultilevel"/>
    <w:tmpl w:val="253E4966"/>
    <w:lvl w:ilvl="0" w:tplc="0332F07A">
      <w:start w:val="1"/>
      <w:numFmt w:val="bullet"/>
      <w:pStyle w:val="pil-list1d"/>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1619626A"/>
    <w:multiLevelType w:val="hybridMultilevel"/>
    <w:tmpl w:val="8D2C4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211DCD"/>
    <w:multiLevelType w:val="hybridMultilevel"/>
    <w:tmpl w:val="0B4E23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68E70F1"/>
    <w:multiLevelType w:val="multilevel"/>
    <w:tmpl w:val="51C2FBE0"/>
    <w:lvl w:ilvl="0">
      <w:start w:val="1"/>
      <w:numFmt w:val="bullet"/>
      <w:lvlText w:val=""/>
      <w:lvlJc w:val="left"/>
      <w:pPr>
        <w:tabs>
          <w:tab w:val="num" w:pos="360"/>
        </w:tabs>
        <w:ind w:left="360" w:hanging="360"/>
      </w:pPr>
      <w:rPr>
        <w:rFonts w:ascii="Symbol" w:hAnsi="Symbol" w:cs="Times New Roman" w:hint="default"/>
        <w:color w:val="auto"/>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7704BEE"/>
    <w:multiLevelType w:val="multilevel"/>
    <w:tmpl w:val="84C6350E"/>
    <w:styleLink w:val="a2-list1"/>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8B346F5"/>
    <w:multiLevelType w:val="multilevel"/>
    <w:tmpl w:val="86A01A10"/>
    <w:name w:val="WW8Num5223"/>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1E41481F"/>
    <w:multiLevelType w:val="hybridMultilevel"/>
    <w:tmpl w:val="F126DEE6"/>
    <w:lvl w:ilvl="0" w:tplc="04090001">
      <w:start w:val="1"/>
      <w:numFmt w:val="bullet"/>
      <w:lvlText w:val=""/>
      <w:lvlJc w:val="left"/>
      <w:pPr>
        <w:ind w:left="720" w:hanging="360"/>
      </w:pPr>
      <w:rPr>
        <w:rFonts w:ascii="Symbol" w:hAnsi="Symbol" w:hint="default"/>
      </w:rPr>
    </w:lvl>
    <w:lvl w:ilvl="1" w:tplc="34286CE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275BC0"/>
    <w:multiLevelType w:val="multilevel"/>
    <w:tmpl w:val="70FAA0A2"/>
    <w:lvl w:ilvl="0">
      <w:start w:val="1"/>
      <w:numFmt w:val="bullet"/>
      <w:lvlText w:val=""/>
      <w:lvlJc w:val="left"/>
      <w:pPr>
        <w:tabs>
          <w:tab w:val="num" w:pos="2880"/>
        </w:tabs>
        <w:ind w:left="2880" w:hanging="360"/>
      </w:pPr>
      <w:rPr>
        <w:rFonts w:ascii="Symbol" w:hAnsi="Symbo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F3D19A4"/>
    <w:multiLevelType w:val="hybridMultilevel"/>
    <w:tmpl w:val="B4500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0104D30"/>
    <w:multiLevelType w:val="hybridMultilevel"/>
    <w:tmpl w:val="CE4E1A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14746DF"/>
    <w:multiLevelType w:val="hybridMultilevel"/>
    <w:tmpl w:val="5EB6E24C"/>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33B35CE"/>
    <w:multiLevelType w:val="hybridMultilevel"/>
    <w:tmpl w:val="B6F0A9DA"/>
    <w:lvl w:ilvl="0" w:tplc="5AD28DA2">
      <w:start w:val="1"/>
      <w:numFmt w:val="bullet"/>
      <w:lvlText w:val="-"/>
      <w:lvlJc w:val="left"/>
      <w:pPr>
        <w:tabs>
          <w:tab w:val="num" w:pos="0"/>
        </w:tabs>
        <w:ind w:left="36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7DF5C7E"/>
    <w:multiLevelType w:val="hybridMultilevel"/>
    <w:tmpl w:val="70FAA0A2"/>
    <w:lvl w:ilvl="0" w:tplc="D206D1D2">
      <w:start w:val="1"/>
      <w:numFmt w:val="bullet"/>
      <w:lvlText w:val=""/>
      <w:lvlJc w:val="left"/>
      <w:pPr>
        <w:tabs>
          <w:tab w:val="num" w:pos="2880"/>
        </w:tabs>
        <w:ind w:left="2880" w:hanging="360"/>
      </w:pPr>
      <w:rPr>
        <w:rFonts w:ascii="Symbol" w:hAnsi="Symbol" w:cs="Times New Roman" w:hint="default"/>
        <w:color w:val="auto"/>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1" w15:restartNumberingAfterBreak="0">
    <w:nsid w:val="29AE229E"/>
    <w:multiLevelType w:val="hybridMultilevel"/>
    <w:tmpl w:val="9DA8B73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2" w15:restartNumberingAfterBreak="0">
    <w:nsid w:val="2A732BF9"/>
    <w:multiLevelType w:val="multilevel"/>
    <w:tmpl w:val="86A01A10"/>
    <w:styleLink w:val="pil-list1d0"/>
    <w:lvl w:ilvl="0">
      <w:start w:val="4"/>
      <w:numFmt w:val="decimal"/>
      <w:lvlText w:val="%1."/>
      <w:lvlJc w:val="left"/>
      <w:pPr>
        <w:tabs>
          <w:tab w:val="num" w:pos="567"/>
        </w:tabs>
        <w:ind w:left="567" w:hanging="567"/>
      </w:pPr>
      <w:rPr>
        <w:rFonts w:ascii="Times New Roman" w:hAnsi="Times New Roman"/>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2BA62AF0"/>
    <w:multiLevelType w:val="hybridMultilevel"/>
    <w:tmpl w:val="F29A91A6"/>
    <w:lvl w:ilvl="0" w:tplc="65E46162">
      <w:start w:val="6"/>
      <w:numFmt w:val="decimal"/>
      <w:lvlText w:val="%1."/>
      <w:lvlJc w:val="left"/>
      <w:pPr>
        <w:tabs>
          <w:tab w:val="num" w:pos="0"/>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2BF9202E"/>
    <w:multiLevelType w:val="hybridMultilevel"/>
    <w:tmpl w:val="7C88E05E"/>
    <w:lvl w:ilvl="0" w:tplc="D206D1D2">
      <w:start w:val="1"/>
      <w:numFmt w:val="bullet"/>
      <w:lvlText w:val=""/>
      <w:lvlJc w:val="left"/>
      <w:pPr>
        <w:tabs>
          <w:tab w:val="num" w:pos="2880"/>
        </w:tabs>
        <w:ind w:left="2880" w:hanging="360"/>
      </w:pPr>
      <w:rPr>
        <w:rFonts w:ascii="Symbol" w:hAnsi="Symbol"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CB6788B"/>
    <w:multiLevelType w:val="multilevel"/>
    <w:tmpl w:val="76D8DC56"/>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2D2F2B93"/>
    <w:multiLevelType w:val="hybridMultilevel"/>
    <w:tmpl w:val="A9EAEFF8"/>
    <w:lvl w:ilvl="0" w:tplc="D206D1D2">
      <w:start w:val="1"/>
      <w:numFmt w:val="bullet"/>
      <w:lvlText w:val=""/>
      <w:lvlJc w:val="left"/>
      <w:pPr>
        <w:tabs>
          <w:tab w:val="num" w:pos="2880"/>
        </w:tabs>
        <w:ind w:left="2880" w:hanging="360"/>
      </w:pPr>
      <w:rPr>
        <w:rFonts w:ascii="Symbol" w:hAnsi="Symbol"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5DE36BB"/>
    <w:multiLevelType w:val="multilevel"/>
    <w:tmpl w:val="AD68EC62"/>
    <w:lvl w:ilvl="0">
      <w:start w:val="1"/>
      <w:numFmt w:val="bullet"/>
      <w:lvlText w:val=""/>
      <w:lvlJc w:val="left"/>
      <w:pPr>
        <w:tabs>
          <w:tab w:val="num" w:pos="2880"/>
        </w:tabs>
        <w:ind w:left="2880" w:hanging="360"/>
      </w:pPr>
      <w:rPr>
        <w:rFonts w:ascii="Symbol" w:hAnsi="Symbol" w:cs="Times New Roman" w:hint="default"/>
        <w:color w:val="auto"/>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364E7BBE"/>
    <w:multiLevelType w:val="multilevel"/>
    <w:tmpl w:val="F75E6292"/>
    <w:styleLink w:val="a4-list1"/>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3A383878"/>
    <w:multiLevelType w:val="hybridMultilevel"/>
    <w:tmpl w:val="0F882578"/>
    <w:lvl w:ilvl="0" w:tplc="FFFFFFFF">
      <w:start w:val="1"/>
      <w:numFmt w:val="bullet"/>
      <w:lvlText w:val="-"/>
      <w:lvlJc w:val="left"/>
      <w:pPr>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E68659F"/>
    <w:multiLevelType w:val="multilevel"/>
    <w:tmpl w:val="9B5247F6"/>
    <w:lvl w:ilvl="0">
      <w:start w:val="1"/>
      <w:numFmt w:val="bullet"/>
      <w:lvlText w:val=""/>
      <w:lvlJc w:val="left"/>
      <w:pPr>
        <w:tabs>
          <w:tab w:val="num" w:pos="360"/>
        </w:tabs>
        <w:ind w:left="360" w:hanging="360"/>
      </w:pPr>
      <w:rPr>
        <w:rFonts w:ascii="Symbol" w:hAnsi="Symbol" w:cs="Times New Roman" w:hint="default"/>
        <w:color w:val="auto"/>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42004B95"/>
    <w:multiLevelType w:val="multilevel"/>
    <w:tmpl w:val="B6A09628"/>
    <w:lvl w:ilvl="0">
      <w:start w:val="1"/>
      <w:numFmt w:val="bullet"/>
      <w:lvlText w:val=""/>
      <w:lvlJc w:val="left"/>
      <w:pPr>
        <w:tabs>
          <w:tab w:val="num" w:pos="360"/>
        </w:tabs>
        <w:ind w:left="360" w:hanging="360"/>
      </w:pPr>
      <w:rPr>
        <w:rFonts w:ascii="Symbol" w:hAnsi="Symbol" w:cs="Times New Roman" w:hint="default"/>
        <w:color w:val="auto"/>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442F769F"/>
    <w:multiLevelType w:val="multilevel"/>
    <w:tmpl w:val="F634F3C6"/>
    <w:styleLink w:val="a2-list2"/>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48FF109D"/>
    <w:multiLevelType w:val="multilevel"/>
    <w:tmpl w:val="86A01A10"/>
    <w:name w:val="WW8Num522"/>
    <w:lvl w:ilvl="0">
      <w:start w:val="1"/>
      <w:numFmt w:val="decimal"/>
      <w:lvlText w:val="%1."/>
      <w:lvlJc w:val="left"/>
      <w:pPr>
        <w:tabs>
          <w:tab w:val="num" w:pos="567"/>
        </w:tabs>
        <w:ind w:left="567" w:hanging="567"/>
      </w:pPr>
      <w:rPr>
        <w:rFonts w:ascii="Times New Roman" w:hAnsi="Times New Roman"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4A5D1D8B"/>
    <w:multiLevelType w:val="hybridMultilevel"/>
    <w:tmpl w:val="9344389E"/>
    <w:lvl w:ilvl="0" w:tplc="D206D1D2">
      <w:start w:val="1"/>
      <w:numFmt w:val="bullet"/>
      <w:lvlText w:val=""/>
      <w:lvlJc w:val="left"/>
      <w:pPr>
        <w:tabs>
          <w:tab w:val="num" w:pos="2880"/>
        </w:tabs>
        <w:ind w:left="2880" w:hanging="360"/>
      </w:pPr>
      <w:rPr>
        <w:rFonts w:ascii="Symbol" w:hAnsi="Symbol"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FE30926"/>
    <w:multiLevelType w:val="multilevel"/>
    <w:tmpl w:val="2DD01036"/>
    <w:lvl w:ilvl="0">
      <w:start w:val="1"/>
      <w:numFmt w:val="bullet"/>
      <w:lvlText w:val=""/>
      <w:lvlJc w:val="left"/>
      <w:pPr>
        <w:tabs>
          <w:tab w:val="num" w:pos="2880"/>
        </w:tabs>
        <w:ind w:left="2880" w:hanging="360"/>
      </w:pPr>
      <w:rPr>
        <w:rFonts w:ascii="Symbol" w:hAnsi="Symbol" w:cs="Times New Roman" w:hint="default"/>
        <w:color w:val="auto"/>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51C81DE9"/>
    <w:multiLevelType w:val="hybridMultilevel"/>
    <w:tmpl w:val="05D07F40"/>
    <w:lvl w:ilvl="0" w:tplc="D206D1D2">
      <w:start w:val="1"/>
      <w:numFmt w:val="bullet"/>
      <w:lvlText w:val=""/>
      <w:lvlJc w:val="left"/>
      <w:pPr>
        <w:tabs>
          <w:tab w:val="num" w:pos="2880"/>
        </w:tabs>
        <w:ind w:left="2880" w:hanging="360"/>
      </w:pPr>
      <w:rPr>
        <w:rFonts w:ascii="Symbol" w:hAnsi="Symbol"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2567873"/>
    <w:multiLevelType w:val="hybridMultilevel"/>
    <w:tmpl w:val="2CD8E7BA"/>
    <w:lvl w:ilvl="0" w:tplc="D206D1D2">
      <w:start w:val="1"/>
      <w:numFmt w:val="bullet"/>
      <w:lvlText w:val=""/>
      <w:lvlJc w:val="left"/>
      <w:pPr>
        <w:tabs>
          <w:tab w:val="num" w:pos="2880"/>
        </w:tabs>
        <w:ind w:left="2880" w:hanging="360"/>
      </w:pPr>
      <w:rPr>
        <w:rFonts w:ascii="Symbol" w:hAnsi="Symbol" w:cs="Times New Roman" w:hint="default"/>
        <w:color w:val="auto"/>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8" w15:restartNumberingAfterBreak="0">
    <w:nsid w:val="54807564"/>
    <w:multiLevelType w:val="singleLevel"/>
    <w:tmpl w:val="494C5A4C"/>
    <w:lvl w:ilvl="0">
      <w:start w:val="1"/>
      <w:numFmt w:val="bullet"/>
      <w:pStyle w:val="a2-hsub1"/>
      <w:lvlText w:val=""/>
      <w:lvlJc w:val="left"/>
      <w:pPr>
        <w:tabs>
          <w:tab w:val="num" w:pos="567"/>
        </w:tabs>
        <w:ind w:left="567" w:hanging="567"/>
      </w:pPr>
      <w:rPr>
        <w:rFonts w:ascii="Symbol" w:hAnsi="Symbol" w:hint="default"/>
        <w:b/>
      </w:rPr>
    </w:lvl>
  </w:abstractNum>
  <w:abstractNum w:abstractNumId="49" w15:restartNumberingAfterBreak="0">
    <w:nsid w:val="558338A1"/>
    <w:multiLevelType w:val="multilevel"/>
    <w:tmpl w:val="62B09926"/>
    <w:lvl w:ilvl="0">
      <w:start w:val="1"/>
      <w:numFmt w:val="bullet"/>
      <w:lvlText w:val=""/>
      <w:lvlJc w:val="left"/>
      <w:pPr>
        <w:tabs>
          <w:tab w:val="num" w:pos="2880"/>
        </w:tabs>
        <w:ind w:left="2880" w:hanging="360"/>
      </w:pPr>
      <w:rPr>
        <w:rFonts w:ascii="Symbol" w:hAnsi="Symbol" w:cs="Times New Roman" w:hint="default"/>
        <w:color w:val="auto"/>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15:restartNumberingAfterBreak="0">
    <w:nsid w:val="59F54CED"/>
    <w:multiLevelType w:val="multilevel"/>
    <w:tmpl w:val="B6F0A9D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A0961D0"/>
    <w:multiLevelType w:val="hybridMultilevel"/>
    <w:tmpl w:val="EB3AD8DC"/>
    <w:lvl w:ilvl="0" w:tplc="D206D1D2">
      <w:start w:val="1"/>
      <w:numFmt w:val="bullet"/>
      <w:lvlText w:val=""/>
      <w:lvlJc w:val="left"/>
      <w:pPr>
        <w:tabs>
          <w:tab w:val="num" w:pos="2880"/>
        </w:tabs>
        <w:ind w:left="2880" w:hanging="360"/>
      </w:pPr>
      <w:rPr>
        <w:rFonts w:ascii="Symbol" w:hAnsi="Symbol"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C5D21F6"/>
    <w:multiLevelType w:val="multilevel"/>
    <w:tmpl w:val="BCEAECBE"/>
    <w:lvl w:ilvl="0">
      <w:start w:val="1"/>
      <w:numFmt w:val="bullet"/>
      <w:lvlText w:val="-"/>
      <w:lvlJc w:val="left"/>
      <w:pPr>
        <w:tabs>
          <w:tab w:val="num" w:pos="567"/>
        </w:tabs>
        <w:ind w:left="567" w:hanging="567"/>
      </w:pPr>
      <w:rPr>
        <w:rFonts w:ascii="Times New Roman" w:hAnsi="Times New Roman" w:cs="Times New Roman"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5DE016E3"/>
    <w:multiLevelType w:val="hybridMultilevel"/>
    <w:tmpl w:val="6FDE1496"/>
    <w:lvl w:ilvl="0" w:tplc="FB4889D2">
      <w:start w:val="1"/>
      <w:numFmt w:val="bullet"/>
      <w:pStyle w:val="a2-hsub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171624"/>
    <w:multiLevelType w:val="hybridMultilevel"/>
    <w:tmpl w:val="0590C718"/>
    <w:lvl w:ilvl="0" w:tplc="2D1625FE">
      <w:start w:val="1"/>
      <w:numFmt w:val="bullet"/>
      <w:lvlText w:val="-"/>
      <w:lvlJc w:val="left"/>
      <w:pPr>
        <w:tabs>
          <w:tab w:val="num" w:pos="357"/>
        </w:tabs>
        <w:ind w:left="357" w:hanging="357"/>
      </w:pPr>
      <w:rPr>
        <w:rFonts w:ascii="Times New Roman" w:hAnsi="Times New Roman" w:cs="Times New Roman" w:hint="default"/>
      </w:rPr>
    </w:lvl>
    <w:lvl w:ilvl="1" w:tplc="5AD28DA2">
      <w:start w:val="1"/>
      <w:numFmt w:val="bullet"/>
      <w:lvlText w:val="-"/>
      <w:lvlJc w:val="left"/>
      <w:pPr>
        <w:tabs>
          <w:tab w:val="num" w:pos="1080"/>
        </w:tabs>
        <w:ind w:left="1440" w:hanging="360"/>
      </w:pPr>
      <w:rPr>
        <w:rFonts w:ascii="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8C068CD"/>
    <w:multiLevelType w:val="multilevel"/>
    <w:tmpl w:val="E5F800BC"/>
    <w:styleLink w:val="pil-list1c"/>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69AC42C5"/>
    <w:multiLevelType w:val="multilevel"/>
    <w:tmpl w:val="F5C667A6"/>
    <w:lvl w:ilvl="0">
      <w:start w:val="1"/>
      <w:numFmt w:val="bullet"/>
      <w:lvlText w:val="-"/>
      <w:lvlJc w:val="left"/>
      <w:pPr>
        <w:tabs>
          <w:tab w:val="num" w:pos="567"/>
        </w:tabs>
        <w:ind w:left="567" w:hanging="567"/>
      </w:pPr>
      <w:rPr>
        <w:rFonts w:ascii="Times New Roman" w:hAnsi="Times New Roman" w:cs="Times New Roman"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6BE03BFD"/>
    <w:multiLevelType w:val="multilevel"/>
    <w:tmpl w:val="A9EAEFF8"/>
    <w:lvl w:ilvl="0">
      <w:start w:val="1"/>
      <w:numFmt w:val="bullet"/>
      <w:lvlText w:val=""/>
      <w:lvlJc w:val="left"/>
      <w:pPr>
        <w:tabs>
          <w:tab w:val="num" w:pos="2880"/>
        </w:tabs>
        <w:ind w:left="2880" w:hanging="360"/>
      </w:pPr>
      <w:rPr>
        <w:rFonts w:ascii="Symbol" w:hAnsi="Symbol"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FCE03B2"/>
    <w:multiLevelType w:val="hybridMultilevel"/>
    <w:tmpl w:val="E5D8434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9" w15:restartNumberingAfterBreak="0">
    <w:nsid w:val="7125619B"/>
    <w:multiLevelType w:val="hybridMultilevel"/>
    <w:tmpl w:val="A1781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18F3D06"/>
    <w:multiLevelType w:val="multilevel"/>
    <w:tmpl w:val="A05C8626"/>
    <w:lvl w:ilvl="0">
      <w:start w:val="1"/>
      <w:numFmt w:val="bullet"/>
      <w:lvlText w:val=""/>
      <w:lvlJc w:val="left"/>
      <w:pPr>
        <w:tabs>
          <w:tab w:val="num" w:pos="2880"/>
        </w:tabs>
        <w:ind w:left="2880" w:hanging="360"/>
      </w:pPr>
      <w:rPr>
        <w:rFonts w:ascii="Symbol" w:hAnsi="Symbol" w:cs="Times New Roman" w:hint="default"/>
        <w:color w:val="auto"/>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72CB3122"/>
    <w:multiLevelType w:val="multilevel"/>
    <w:tmpl w:val="711817F2"/>
    <w:styleLink w:val="pil-list1b"/>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75FA463C"/>
    <w:multiLevelType w:val="multilevel"/>
    <w:tmpl w:val="0F882578"/>
    <w:lvl w:ilvl="0">
      <w:start w:val="1"/>
      <w:numFmt w:val="bullet"/>
      <w:lvlText w:val="-"/>
      <w:lvlJc w:val="left"/>
      <w:pPr>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60A2EBF"/>
    <w:multiLevelType w:val="multilevel"/>
    <w:tmpl w:val="19FAE830"/>
    <w:styleLink w:val="spc-list2"/>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76D81426"/>
    <w:multiLevelType w:val="hybridMultilevel"/>
    <w:tmpl w:val="50624D26"/>
    <w:lvl w:ilvl="0" w:tplc="BEAA1A78">
      <w:start w:val="1"/>
      <w:numFmt w:val="decimal"/>
      <w:pStyle w:val="pil-h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7CE77A8"/>
    <w:multiLevelType w:val="hybridMultilevel"/>
    <w:tmpl w:val="97926C3C"/>
    <w:lvl w:ilvl="0" w:tplc="D206D1D2">
      <w:start w:val="1"/>
      <w:numFmt w:val="bullet"/>
      <w:lvlText w:val=""/>
      <w:lvlJc w:val="left"/>
      <w:pPr>
        <w:tabs>
          <w:tab w:val="num" w:pos="2880"/>
        </w:tabs>
        <w:ind w:left="2880" w:hanging="360"/>
      </w:pPr>
      <w:rPr>
        <w:rFonts w:ascii="Symbol" w:hAnsi="Symbol"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8977A6A"/>
    <w:multiLevelType w:val="hybridMultilevel"/>
    <w:tmpl w:val="22A8C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A4C0696"/>
    <w:multiLevelType w:val="hybridMultilevel"/>
    <w:tmpl w:val="C02013FA"/>
    <w:lvl w:ilvl="0" w:tplc="D206D1D2">
      <w:start w:val="1"/>
      <w:numFmt w:val="bullet"/>
      <w:lvlText w:val=""/>
      <w:lvlJc w:val="left"/>
      <w:pPr>
        <w:tabs>
          <w:tab w:val="num" w:pos="2880"/>
        </w:tabs>
        <w:ind w:left="2880" w:hanging="360"/>
      </w:pPr>
      <w:rPr>
        <w:rFonts w:ascii="Symbol" w:hAnsi="Symbol"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A526AB0"/>
    <w:multiLevelType w:val="multilevel"/>
    <w:tmpl w:val="86A01A10"/>
    <w:styleLink w:val="pil-list1a"/>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7AF13868"/>
    <w:multiLevelType w:val="multilevel"/>
    <w:tmpl w:val="19FAE830"/>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7BBB1A0C"/>
    <w:multiLevelType w:val="multilevel"/>
    <w:tmpl w:val="E2B60C4E"/>
    <w:lvl w:ilvl="0">
      <w:start w:val="1"/>
      <w:numFmt w:val="bullet"/>
      <w:lvlText w:val=""/>
      <w:lvlJc w:val="left"/>
      <w:pPr>
        <w:tabs>
          <w:tab w:val="num" w:pos="360"/>
        </w:tabs>
        <w:ind w:left="360" w:hanging="360"/>
      </w:pPr>
      <w:rPr>
        <w:rFonts w:ascii="Symbol" w:hAnsi="Symbol" w:cs="Times New Roman" w:hint="default"/>
        <w:color w:val="auto"/>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066563880">
    <w:abstractNumId w:val="48"/>
  </w:num>
  <w:num w:numId="2" w16cid:durableId="508831302">
    <w:abstractNumId w:val="52"/>
  </w:num>
  <w:num w:numId="3" w16cid:durableId="2086104896">
    <w:abstractNumId w:val="69"/>
  </w:num>
  <w:num w:numId="4" w16cid:durableId="1135870403">
    <w:abstractNumId w:val="10"/>
  </w:num>
  <w:num w:numId="5" w16cid:durableId="1356735227">
    <w:abstractNumId w:val="56"/>
  </w:num>
  <w:num w:numId="6" w16cid:durableId="584605828">
    <w:abstractNumId w:val="43"/>
  </w:num>
  <w:num w:numId="7" w16cid:durableId="3751081">
    <w:abstractNumId w:val="23"/>
  </w:num>
  <w:num w:numId="8" w16cid:durableId="1645814247">
    <w:abstractNumId w:val="18"/>
  </w:num>
  <w:num w:numId="9" w16cid:durableId="1569145941">
    <w:abstractNumId w:val="22"/>
  </w:num>
  <w:num w:numId="10" w16cid:durableId="1186560276">
    <w:abstractNumId w:val="68"/>
  </w:num>
  <w:num w:numId="11" w16cid:durableId="1345089824">
    <w:abstractNumId w:val="61"/>
  </w:num>
  <w:num w:numId="12" w16cid:durableId="494222941">
    <w:abstractNumId w:val="55"/>
  </w:num>
  <w:num w:numId="13" w16cid:durableId="887836769">
    <w:abstractNumId w:val="13"/>
  </w:num>
  <w:num w:numId="14" w16cid:durableId="1875531713">
    <w:abstractNumId w:val="63"/>
  </w:num>
  <w:num w:numId="15" w16cid:durableId="1534027892">
    <w:abstractNumId w:val="42"/>
  </w:num>
  <w:num w:numId="16" w16cid:durableId="1825048917">
    <w:abstractNumId w:val="38"/>
  </w:num>
  <w:num w:numId="17" w16cid:durableId="683364909">
    <w:abstractNumId w:val="54"/>
  </w:num>
  <w:num w:numId="18" w16cid:durableId="1577009231">
    <w:abstractNumId w:val="39"/>
  </w:num>
  <w:num w:numId="19" w16cid:durableId="1487475601">
    <w:abstractNumId w:val="33"/>
  </w:num>
  <w:num w:numId="20" w16cid:durableId="1304192699">
    <w:abstractNumId w:val="17"/>
  </w:num>
  <w:num w:numId="21" w16cid:durableId="1529828983">
    <w:abstractNumId w:val="59"/>
  </w:num>
  <w:num w:numId="22" w16cid:durableId="1726177327">
    <w:abstractNumId w:val="66"/>
  </w:num>
  <w:num w:numId="23" w16cid:durableId="1187137882">
    <w:abstractNumId w:val="64"/>
  </w:num>
  <w:num w:numId="24" w16cid:durableId="953751406">
    <w:abstractNumId w:val="70"/>
  </w:num>
  <w:num w:numId="25" w16cid:durableId="172839136">
    <w:abstractNumId w:val="40"/>
  </w:num>
  <w:num w:numId="26" w16cid:durableId="1612669038">
    <w:abstractNumId w:val="21"/>
  </w:num>
  <w:num w:numId="27" w16cid:durableId="706955728">
    <w:abstractNumId w:val="41"/>
  </w:num>
  <w:num w:numId="28" w16cid:durableId="2050032278">
    <w:abstractNumId w:val="34"/>
  </w:num>
  <w:num w:numId="29" w16cid:durableId="1538620434">
    <w:abstractNumId w:val="51"/>
  </w:num>
  <w:num w:numId="30" w16cid:durableId="386490570">
    <w:abstractNumId w:val="11"/>
  </w:num>
  <w:num w:numId="31" w16cid:durableId="1914732468">
    <w:abstractNumId w:val="65"/>
  </w:num>
  <w:num w:numId="32" w16cid:durableId="1725254897">
    <w:abstractNumId w:val="46"/>
  </w:num>
  <w:num w:numId="33" w16cid:durableId="2092114861">
    <w:abstractNumId w:val="15"/>
  </w:num>
  <w:num w:numId="34" w16cid:durableId="1875341777">
    <w:abstractNumId w:val="29"/>
  </w:num>
  <w:num w:numId="35" w16cid:durableId="869142646">
    <w:abstractNumId w:val="36"/>
  </w:num>
  <w:num w:numId="36" w16cid:durableId="613562856">
    <w:abstractNumId w:val="67"/>
  </w:num>
  <w:num w:numId="37" w16cid:durableId="1027875934">
    <w:abstractNumId w:val="12"/>
  </w:num>
  <w:num w:numId="38" w16cid:durableId="1573274566">
    <w:abstractNumId w:val="44"/>
  </w:num>
  <w:num w:numId="39" w16cid:durableId="934828079">
    <w:abstractNumId w:val="49"/>
  </w:num>
  <w:num w:numId="40" w16cid:durableId="1327245043">
    <w:abstractNumId w:val="16"/>
  </w:num>
  <w:num w:numId="41" w16cid:durableId="2050644814">
    <w:abstractNumId w:val="45"/>
  </w:num>
  <w:num w:numId="42" w16cid:durableId="188682419">
    <w:abstractNumId w:val="37"/>
  </w:num>
  <w:num w:numId="43" w16cid:durableId="1752040693">
    <w:abstractNumId w:val="60"/>
  </w:num>
  <w:num w:numId="44" w16cid:durableId="1763723448">
    <w:abstractNumId w:val="14"/>
  </w:num>
  <w:num w:numId="45" w16cid:durableId="2007633097">
    <w:abstractNumId w:val="53"/>
  </w:num>
  <w:num w:numId="46" w16cid:durableId="621227225">
    <w:abstractNumId w:val="32"/>
  </w:num>
  <w:num w:numId="47" w16cid:durableId="703020409">
    <w:abstractNumId w:val="26"/>
  </w:num>
  <w:num w:numId="48" w16cid:durableId="109788924">
    <w:abstractNumId w:val="27"/>
  </w:num>
  <w:num w:numId="49" w16cid:durableId="372654925">
    <w:abstractNumId w:val="20"/>
  </w:num>
  <w:num w:numId="50" w16cid:durableId="356738860">
    <w:abstractNumId w:val="24"/>
  </w:num>
  <w:num w:numId="51" w16cid:durableId="1135954679">
    <w:abstractNumId w:val="19"/>
  </w:num>
  <w:num w:numId="52" w16cid:durableId="522980926">
    <w:abstractNumId w:val="28"/>
  </w:num>
  <w:num w:numId="53" w16cid:durableId="106049547">
    <w:abstractNumId w:val="9"/>
  </w:num>
  <w:num w:numId="54" w16cid:durableId="1360738915">
    <w:abstractNumId w:val="7"/>
  </w:num>
  <w:num w:numId="55" w16cid:durableId="781538944">
    <w:abstractNumId w:val="6"/>
  </w:num>
  <w:num w:numId="56" w16cid:durableId="1167942690">
    <w:abstractNumId w:val="5"/>
  </w:num>
  <w:num w:numId="57" w16cid:durableId="634221913">
    <w:abstractNumId w:val="4"/>
  </w:num>
  <w:num w:numId="58" w16cid:durableId="717902281">
    <w:abstractNumId w:val="8"/>
  </w:num>
  <w:num w:numId="59" w16cid:durableId="1691759456">
    <w:abstractNumId w:val="3"/>
  </w:num>
  <w:num w:numId="60" w16cid:durableId="419985371">
    <w:abstractNumId w:val="2"/>
  </w:num>
  <w:num w:numId="61" w16cid:durableId="1533038201">
    <w:abstractNumId w:val="1"/>
  </w:num>
  <w:num w:numId="62" w16cid:durableId="897742907">
    <w:abstractNumId w:val="0"/>
  </w:num>
  <w:num w:numId="63" w16cid:durableId="1311441452">
    <w:abstractNumId w:val="31"/>
  </w:num>
  <w:num w:numId="64" w16cid:durableId="1990012992">
    <w:abstractNumId w:val="58"/>
  </w:num>
  <w:num w:numId="65" w16cid:durableId="852452513">
    <w:abstractNumId w:val="30"/>
  </w:num>
  <w:num w:numId="66" w16cid:durableId="820461469">
    <w:abstractNumId w:val="47"/>
  </w:num>
  <w:num w:numId="67" w16cid:durableId="804814106">
    <w:abstractNumId w:val="35"/>
  </w:num>
  <w:num w:numId="68" w16cid:durableId="892428676">
    <w:abstractNumId w:val="50"/>
  </w:num>
  <w:num w:numId="69" w16cid:durableId="1162045517">
    <w:abstractNumId w:val="57"/>
  </w:num>
  <w:num w:numId="70" w16cid:durableId="774979929">
    <w:abstractNumId w:val="25"/>
  </w:num>
  <w:num w:numId="71" w16cid:durableId="1113791777">
    <w:abstractNumId w:val="6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da-DK" w:vendorID="64" w:dllVersion="0" w:nlCheck="1" w:checkStyle="0"/>
  <w:activeWritingStyle w:appName="MSWord" w:lang="pt-PT" w:vendorID="64" w:dllVersion="0" w:nlCheck="1" w:checkStyle="0"/>
  <w:activeWritingStyle w:appName="MSWord" w:lang="pt-PT" w:vendorID="64" w:dllVersion="6" w:nlCheck="1" w:checkStyle="0"/>
  <w:activeWritingStyle w:appName="MSWord" w:lang="da-DK" w:vendorID="64" w:dllVersion="6" w:nlCheck="1" w:checkStyle="0"/>
  <w:activeWritingStyle w:appName="MSWord" w:lang="es-ES" w:vendorID="64" w:dllVersion="0" w:nlCheck="1" w:checkStyle="0"/>
  <w:trackRevisions/>
  <w:doNotTrackMoves/>
  <w:defaultTabStop w:val="720"/>
  <w:hyphenationZone w:val="425"/>
  <w:characterSpacingControl w:val="doNotCompress"/>
  <w:hdrShapeDefaults>
    <o:shapedefaults v:ext="edit" spidmax="206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3830"/>
    <w:rsid w:val="00000C06"/>
    <w:rsid w:val="00002291"/>
    <w:rsid w:val="000038BC"/>
    <w:rsid w:val="00004BA8"/>
    <w:rsid w:val="000055B4"/>
    <w:rsid w:val="000066F0"/>
    <w:rsid w:val="00015637"/>
    <w:rsid w:val="00015EEA"/>
    <w:rsid w:val="000233D1"/>
    <w:rsid w:val="00031791"/>
    <w:rsid w:val="00031E26"/>
    <w:rsid w:val="00032DFB"/>
    <w:rsid w:val="00033F8A"/>
    <w:rsid w:val="000341DD"/>
    <w:rsid w:val="00042008"/>
    <w:rsid w:val="000443EF"/>
    <w:rsid w:val="00050866"/>
    <w:rsid w:val="0005378D"/>
    <w:rsid w:val="00061D77"/>
    <w:rsid w:val="00063114"/>
    <w:rsid w:val="000632A1"/>
    <w:rsid w:val="00063BD7"/>
    <w:rsid w:val="00064E21"/>
    <w:rsid w:val="000655D4"/>
    <w:rsid w:val="000669D4"/>
    <w:rsid w:val="0008306B"/>
    <w:rsid w:val="0008385F"/>
    <w:rsid w:val="00083BF5"/>
    <w:rsid w:val="00086329"/>
    <w:rsid w:val="00086372"/>
    <w:rsid w:val="00091BE1"/>
    <w:rsid w:val="00091E5E"/>
    <w:rsid w:val="000942E0"/>
    <w:rsid w:val="000948E6"/>
    <w:rsid w:val="00094F43"/>
    <w:rsid w:val="000967AD"/>
    <w:rsid w:val="000A682A"/>
    <w:rsid w:val="000B2ED8"/>
    <w:rsid w:val="000B362C"/>
    <w:rsid w:val="000B5C60"/>
    <w:rsid w:val="000B6961"/>
    <w:rsid w:val="000B6FD8"/>
    <w:rsid w:val="000C377C"/>
    <w:rsid w:val="000C5443"/>
    <w:rsid w:val="000C592D"/>
    <w:rsid w:val="000C6581"/>
    <w:rsid w:val="000D5B3C"/>
    <w:rsid w:val="000E73CA"/>
    <w:rsid w:val="000F3F1D"/>
    <w:rsid w:val="000F5262"/>
    <w:rsid w:val="00100741"/>
    <w:rsid w:val="0010182F"/>
    <w:rsid w:val="001038EC"/>
    <w:rsid w:val="00104AD2"/>
    <w:rsid w:val="00113F51"/>
    <w:rsid w:val="00120264"/>
    <w:rsid w:val="00121E41"/>
    <w:rsid w:val="001234A6"/>
    <w:rsid w:val="00130444"/>
    <w:rsid w:val="001339C1"/>
    <w:rsid w:val="0014145D"/>
    <w:rsid w:val="0014577C"/>
    <w:rsid w:val="00151163"/>
    <w:rsid w:val="00153A7D"/>
    <w:rsid w:val="00190ADF"/>
    <w:rsid w:val="001922FF"/>
    <w:rsid w:val="00195408"/>
    <w:rsid w:val="00195EC6"/>
    <w:rsid w:val="001977BB"/>
    <w:rsid w:val="001A2288"/>
    <w:rsid w:val="001A24A2"/>
    <w:rsid w:val="001A69D9"/>
    <w:rsid w:val="001B60C8"/>
    <w:rsid w:val="001B615C"/>
    <w:rsid w:val="001B676F"/>
    <w:rsid w:val="001B764D"/>
    <w:rsid w:val="001C3374"/>
    <w:rsid w:val="001C778E"/>
    <w:rsid w:val="001D293F"/>
    <w:rsid w:val="001D67F7"/>
    <w:rsid w:val="001D7562"/>
    <w:rsid w:val="001E29E4"/>
    <w:rsid w:val="001E55E2"/>
    <w:rsid w:val="001F0F73"/>
    <w:rsid w:val="001F51A5"/>
    <w:rsid w:val="00203870"/>
    <w:rsid w:val="002046B5"/>
    <w:rsid w:val="00206073"/>
    <w:rsid w:val="00207E5D"/>
    <w:rsid w:val="0021121E"/>
    <w:rsid w:val="00211246"/>
    <w:rsid w:val="00212B9B"/>
    <w:rsid w:val="0021388E"/>
    <w:rsid w:val="002140F7"/>
    <w:rsid w:val="0021470A"/>
    <w:rsid w:val="002252AF"/>
    <w:rsid w:val="00226640"/>
    <w:rsid w:val="002275F8"/>
    <w:rsid w:val="0023338F"/>
    <w:rsid w:val="00234816"/>
    <w:rsid w:val="00240877"/>
    <w:rsid w:val="002569E7"/>
    <w:rsid w:val="00264ED3"/>
    <w:rsid w:val="002655DD"/>
    <w:rsid w:val="002709B1"/>
    <w:rsid w:val="00275423"/>
    <w:rsid w:val="002847BF"/>
    <w:rsid w:val="0029449B"/>
    <w:rsid w:val="00295D48"/>
    <w:rsid w:val="00295D7A"/>
    <w:rsid w:val="00296BDE"/>
    <w:rsid w:val="002A03B9"/>
    <w:rsid w:val="002A4BC7"/>
    <w:rsid w:val="002B08C0"/>
    <w:rsid w:val="002B1814"/>
    <w:rsid w:val="002B216F"/>
    <w:rsid w:val="002B226D"/>
    <w:rsid w:val="002B3A75"/>
    <w:rsid w:val="002B7BB1"/>
    <w:rsid w:val="002C2016"/>
    <w:rsid w:val="002C5D96"/>
    <w:rsid w:val="002C750B"/>
    <w:rsid w:val="002E079E"/>
    <w:rsid w:val="002E5168"/>
    <w:rsid w:val="002E642C"/>
    <w:rsid w:val="00300039"/>
    <w:rsid w:val="0030393B"/>
    <w:rsid w:val="0030531F"/>
    <w:rsid w:val="00307E71"/>
    <w:rsid w:val="00311CA1"/>
    <w:rsid w:val="003134F9"/>
    <w:rsid w:val="00313DA0"/>
    <w:rsid w:val="003169E9"/>
    <w:rsid w:val="00320794"/>
    <w:rsid w:val="00323BC1"/>
    <w:rsid w:val="00324020"/>
    <w:rsid w:val="003242BC"/>
    <w:rsid w:val="003249E2"/>
    <w:rsid w:val="00325819"/>
    <w:rsid w:val="00330455"/>
    <w:rsid w:val="00336F30"/>
    <w:rsid w:val="003424C5"/>
    <w:rsid w:val="0034658F"/>
    <w:rsid w:val="00350004"/>
    <w:rsid w:val="00350D9A"/>
    <w:rsid w:val="00353690"/>
    <w:rsid w:val="003573F3"/>
    <w:rsid w:val="00360390"/>
    <w:rsid w:val="00362091"/>
    <w:rsid w:val="00370795"/>
    <w:rsid w:val="00374ED8"/>
    <w:rsid w:val="00380D96"/>
    <w:rsid w:val="00384E48"/>
    <w:rsid w:val="00386EBC"/>
    <w:rsid w:val="00386F66"/>
    <w:rsid w:val="003927F9"/>
    <w:rsid w:val="003948A4"/>
    <w:rsid w:val="0039536D"/>
    <w:rsid w:val="003A16C0"/>
    <w:rsid w:val="003A2213"/>
    <w:rsid w:val="003A7B6D"/>
    <w:rsid w:val="003B2A24"/>
    <w:rsid w:val="003B6792"/>
    <w:rsid w:val="003B6793"/>
    <w:rsid w:val="003C5BF8"/>
    <w:rsid w:val="003C74F2"/>
    <w:rsid w:val="003D1D72"/>
    <w:rsid w:val="003D267E"/>
    <w:rsid w:val="003D3AFA"/>
    <w:rsid w:val="003D4860"/>
    <w:rsid w:val="003E00A8"/>
    <w:rsid w:val="003E092A"/>
    <w:rsid w:val="003E7017"/>
    <w:rsid w:val="003F19BE"/>
    <w:rsid w:val="003F3A71"/>
    <w:rsid w:val="003F579B"/>
    <w:rsid w:val="004022D7"/>
    <w:rsid w:val="00402C69"/>
    <w:rsid w:val="00407318"/>
    <w:rsid w:val="0041493C"/>
    <w:rsid w:val="00416EF6"/>
    <w:rsid w:val="00424C66"/>
    <w:rsid w:val="0042519C"/>
    <w:rsid w:val="00425284"/>
    <w:rsid w:val="00425FDB"/>
    <w:rsid w:val="004268B4"/>
    <w:rsid w:val="00427E2C"/>
    <w:rsid w:val="0043366C"/>
    <w:rsid w:val="00435547"/>
    <w:rsid w:val="004410FB"/>
    <w:rsid w:val="00445967"/>
    <w:rsid w:val="00447438"/>
    <w:rsid w:val="0045614C"/>
    <w:rsid w:val="00457D44"/>
    <w:rsid w:val="00464689"/>
    <w:rsid w:val="00470661"/>
    <w:rsid w:val="00470C8F"/>
    <w:rsid w:val="00474728"/>
    <w:rsid w:val="00475203"/>
    <w:rsid w:val="00477817"/>
    <w:rsid w:val="00484D7A"/>
    <w:rsid w:val="00487B96"/>
    <w:rsid w:val="00490A41"/>
    <w:rsid w:val="0049183F"/>
    <w:rsid w:val="00496CD2"/>
    <w:rsid w:val="004A35C1"/>
    <w:rsid w:val="004A3C8D"/>
    <w:rsid w:val="004A4CBE"/>
    <w:rsid w:val="004B28AC"/>
    <w:rsid w:val="004B7281"/>
    <w:rsid w:val="004C1DD3"/>
    <w:rsid w:val="004C1DE2"/>
    <w:rsid w:val="004C42E9"/>
    <w:rsid w:val="004C4548"/>
    <w:rsid w:val="004C4DCD"/>
    <w:rsid w:val="004D4AC6"/>
    <w:rsid w:val="004D5B09"/>
    <w:rsid w:val="004D5E24"/>
    <w:rsid w:val="004D693C"/>
    <w:rsid w:val="004E2BCE"/>
    <w:rsid w:val="004E729E"/>
    <w:rsid w:val="004F05FA"/>
    <w:rsid w:val="004F7472"/>
    <w:rsid w:val="00500E09"/>
    <w:rsid w:val="0050142A"/>
    <w:rsid w:val="005071FE"/>
    <w:rsid w:val="005103AE"/>
    <w:rsid w:val="005137CE"/>
    <w:rsid w:val="005169B3"/>
    <w:rsid w:val="00521B70"/>
    <w:rsid w:val="00530304"/>
    <w:rsid w:val="00531031"/>
    <w:rsid w:val="00540656"/>
    <w:rsid w:val="005432F6"/>
    <w:rsid w:val="00545521"/>
    <w:rsid w:val="00546919"/>
    <w:rsid w:val="00552C38"/>
    <w:rsid w:val="005613A8"/>
    <w:rsid w:val="00562346"/>
    <w:rsid w:val="00564589"/>
    <w:rsid w:val="005666B4"/>
    <w:rsid w:val="00570E9D"/>
    <w:rsid w:val="00573CD8"/>
    <w:rsid w:val="005760E3"/>
    <w:rsid w:val="0058129F"/>
    <w:rsid w:val="0058367A"/>
    <w:rsid w:val="0058477B"/>
    <w:rsid w:val="00593E86"/>
    <w:rsid w:val="005972EB"/>
    <w:rsid w:val="005A07A9"/>
    <w:rsid w:val="005A2C1A"/>
    <w:rsid w:val="005A322A"/>
    <w:rsid w:val="005A40B8"/>
    <w:rsid w:val="005A43DA"/>
    <w:rsid w:val="005A43DE"/>
    <w:rsid w:val="005A5A34"/>
    <w:rsid w:val="005B652E"/>
    <w:rsid w:val="005C5E2D"/>
    <w:rsid w:val="005C7D8F"/>
    <w:rsid w:val="005D0AD9"/>
    <w:rsid w:val="005D0F22"/>
    <w:rsid w:val="005D2FB1"/>
    <w:rsid w:val="005E00F4"/>
    <w:rsid w:val="005E201E"/>
    <w:rsid w:val="005E41BF"/>
    <w:rsid w:val="005E44EC"/>
    <w:rsid w:val="005F63C0"/>
    <w:rsid w:val="006019F8"/>
    <w:rsid w:val="006049C8"/>
    <w:rsid w:val="0060781D"/>
    <w:rsid w:val="006207E7"/>
    <w:rsid w:val="00621E2A"/>
    <w:rsid w:val="00623085"/>
    <w:rsid w:val="0062414C"/>
    <w:rsid w:val="006246CD"/>
    <w:rsid w:val="0063135F"/>
    <w:rsid w:val="006339B0"/>
    <w:rsid w:val="00636E2C"/>
    <w:rsid w:val="0064033C"/>
    <w:rsid w:val="00642A1D"/>
    <w:rsid w:val="00643B80"/>
    <w:rsid w:val="006451D7"/>
    <w:rsid w:val="00645ABA"/>
    <w:rsid w:val="00645EA7"/>
    <w:rsid w:val="00647BCC"/>
    <w:rsid w:val="00654D8E"/>
    <w:rsid w:val="00664568"/>
    <w:rsid w:val="00666848"/>
    <w:rsid w:val="006747AA"/>
    <w:rsid w:val="00674803"/>
    <w:rsid w:val="006774A6"/>
    <w:rsid w:val="0068397F"/>
    <w:rsid w:val="00684547"/>
    <w:rsid w:val="00684FD7"/>
    <w:rsid w:val="00686459"/>
    <w:rsid w:val="00687265"/>
    <w:rsid w:val="00692425"/>
    <w:rsid w:val="00692B46"/>
    <w:rsid w:val="006931E0"/>
    <w:rsid w:val="006933B6"/>
    <w:rsid w:val="006945DB"/>
    <w:rsid w:val="006A0DC4"/>
    <w:rsid w:val="006A76D9"/>
    <w:rsid w:val="006B7814"/>
    <w:rsid w:val="006C00B0"/>
    <w:rsid w:val="006C3341"/>
    <w:rsid w:val="006C6F38"/>
    <w:rsid w:val="006C7605"/>
    <w:rsid w:val="006D1D55"/>
    <w:rsid w:val="006D5426"/>
    <w:rsid w:val="006D759E"/>
    <w:rsid w:val="006E2754"/>
    <w:rsid w:val="006E4608"/>
    <w:rsid w:val="006E5E2F"/>
    <w:rsid w:val="006E70FC"/>
    <w:rsid w:val="00701E26"/>
    <w:rsid w:val="00707FD6"/>
    <w:rsid w:val="007118CA"/>
    <w:rsid w:val="00712374"/>
    <w:rsid w:val="0071255F"/>
    <w:rsid w:val="0071291F"/>
    <w:rsid w:val="00712D5C"/>
    <w:rsid w:val="00713E6D"/>
    <w:rsid w:val="00717150"/>
    <w:rsid w:val="00717292"/>
    <w:rsid w:val="00724B02"/>
    <w:rsid w:val="0073023E"/>
    <w:rsid w:val="00731519"/>
    <w:rsid w:val="00732EF0"/>
    <w:rsid w:val="00734393"/>
    <w:rsid w:val="00734CD8"/>
    <w:rsid w:val="00742D22"/>
    <w:rsid w:val="00744675"/>
    <w:rsid w:val="007450B3"/>
    <w:rsid w:val="00745D81"/>
    <w:rsid w:val="00745E93"/>
    <w:rsid w:val="0074743A"/>
    <w:rsid w:val="007522F3"/>
    <w:rsid w:val="00752526"/>
    <w:rsid w:val="00752FC7"/>
    <w:rsid w:val="00753494"/>
    <w:rsid w:val="00755953"/>
    <w:rsid w:val="00755B14"/>
    <w:rsid w:val="00762D81"/>
    <w:rsid w:val="00763BE1"/>
    <w:rsid w:val="00770299"/>
    <w:rsid w:val="00771D56"/>
    <w:rsid w:val="00775369"/>
    <w:rsid w:val="00782495"/>
    <w:rsid w:val="00782657"/>
    <w:rsid w:val="0078569F"/>
    <w:rsid w:val="00791AB8"/>
    <w:rsid w:val="007939CC"/>
    <w:rsid w:val="007A22EC"/>
    <w:rsid w:val="007A3303"/>
    <w:rsid w:val="007A4951"/>
    <w:rsid w:val="007A6FC5"/>
    <w:rsid w:val="007B1D8C"/>
    <w:rsid w:val="007B3BF8"/>
    <w:rsid w:val="007C72F9"/>
    <w:rsid w:val="007C7412"/>
    <w:rsid w:val="007D13D8"/>
    <w:rsid w:val="007D3565"/>
    <w:rsid w:val="007D48D2"/>
    <w:rsid w:val="007E04DB"/>
    <w:rsid w:val="007E1CEC"/>
    <w:rsid w:val="007E59D5"/>
    <w:rsid w:val="007F3D7A"/>
    <w:rsid w:val="007F3D94"/>
    <w:rsid w:val="007F530C"/>
    <w:rsid w:val="00801BF0"/>
    <w:rsid w:val="0080407C"/>
    <w:rsid w:val="00805938"/>
    <w:rsid w:val="00807E26"/>
    <w:rsid w:val="0081422F"/>
    <w:rsid w:val="00814852"/>
    <w:rsid w:val="00814871"/>
    <w:rsid w:val="00823D68"/>
    <w:rsid w:val="00824A94"/>
    <w:rsid w:val="00831B90"/>
    <w:rsid w:val="00843D85"/>
    <w:rsid w:val="008450C6"/>
    <w:rsid w:val="008518AB"/>
    <w:rsid w:val="0085550B"/>
    <w:rsid w:val="008602F5"/>
    <w:rsid w:val="00864883"/>
    <w:rsid w:val="00880960"/>
    <w:rsid w:val="00881988"/>
    <w:rsid w:val="0088271B"/>
    <w:rsid w:val="0088542E"/>
    <w:rsid w:val="008861C2"/>
    <w:rsid w:val="008904F1"/>
    <w:rsid w:val="00892407"/>
    <w:rsid w:val="008926F1"/>
    <w:rsid w:val="00892C23"/>
    <w:rsid w:val="00896937"/>
    <w:rsid w:val="00896943"/>
    <w:rsid w:val="008B0CA8"/>
    <w:rsid w:val="008C1740"/>
    <w:rsid w:val="008C4C0C"/>
    <w:rsid w:val="008D183B"/>
    <w:rsid w:val="008D2D90"/>
    <w:rsid w:val="008D3D1D"/>
    <w:rsid w:val="008D4656"/>
    <w:rsid w:val="008E6AAB"/>
    <w:rsid w:val="008F3D48"/>
    <w:rsid w:val="008F560F"/>
    <w:rsid w:val="008F5627"/>
    <w:rsid w:val="008F6125"/>
    <w:rsid w:val="008F751D"/>
    <w:rsid w:val="00900E48"/>
    <w:rsid w:val="009051B6"/>
    <w:rsid w:val="009125BD"/>
    <w:rsid w:val="0091792C"/>
    <w:rsid w:val="0092108C"/>
    <w:rsid w:val="009405A3"/>
    <w:rsid w:val="009434B9"/>
    <w:rsid w:val="00944070"/>
    <w:rsid w:val="00946457"/>
    <w:rsid w:val="00952B63"/>
    <w:rsid w:val="00954441"/>
    <w:rsid w:val="0096177E"/>
    <w:rsid w:val="009620A0"/>
    <w:rsid w:val="009631F6"/>
    <w:rsid w:val="009659FC"/>
    <w:rsid w:val="00966228"/>
    <w:rsid w:val="00971535"/>
    <w:rsid w:val="009737D8"/>
    <w:rsid w:val="009741FA"/>
    <w:rsid w:val="00975D82"/>
    <w:rsid w:val="00981112"/>
    <w:rsid w:val="00983AC8"/>
    <w:rsid w:val="00984060"/>
    <w:rsid w:val="00987B20"/>
    <w:rsid w:val="00992DE5"/>
    <w:rsid w:val="00992E84"/>
    <w:rsid w:val="009946D1"/>
    <w:rsid w:val="00997208"/>
    <w:rsid w:val="009A21A6"/>
    <w:rsid w:val="009A6F77"/>
    <w:rsid w:val="009B2060"/>
    <w:rsid w:val="009B5048"/>
    <w:rsid w:val="009B5294"/>
    <w:rsid w:val="009C181A"/>
    <w:rsid w:val="009C2218"/>
    <w:rsid w:val="009C2472"/>
    <w:rsid w:val="009D4D15"/>
    <w:rsid w:val="009D54AD"/>
    <w:rsid w:val="009D5674"/>
    <w:rsid w:val="009E3916"/>
    <w:rsid w:val="009E3C45"/>
    <w:rsid w:val="009E44A2"/>
    <w:rsid w:val="009E68E3"/>
    <w:rsid w:val="009F391A"/>
    <w:rsid w:val="009F3A4B"/>
    <w:rsid w:val="009F453A"/>
    <w:rsid w:val="009F49A0"/>
    <w:rsid w:val="00A065A8"/>
    <w:rsid w:val="00A21A36"/>
    <w:rsid w:val="00A23734"/>
    <w:rsid w:val="00A2423F"/>
    <w:rsid w:val="00A32675"/>
    <w:rsid w:val="00A37B60"/>
    <w:rsid w:val="00A37FC5"/>
    <w:rsid w:val="00A4128D"/>
    <w:rsid w:val="00A416F0"/>
    <w:rsid w:val="00A45DD7"/>
    <w:rsid w:val="00A4639A"/>
    <w:rsid w:val="00A5039D"/>
    <w:rsid w:val="00A50C29"/>
    <w:rsid w:val="00A53763"/>
    <w:rsid w:val="00A551C9"/>
    <w:rsid w:val="00A56F0F"/>
    <w:rsid w:val="00A65DA6"/>
    <w:rsid w:val="00A66038"/>
    <w:rsid w:val="00A664F0"/>
    <w:rsid w:val="00A66849"/>
    <w:rsid w:val="00A7233C"/>
    <w:rsid w:val="00A779F0"/>
    <w:rsid w:val="00A854C3"/>
    <w:rsid w:val="00A85E39"/>
    <w:rsid w:val="00A91994"/>
    <w:rsid w:val="00AA18DA"/>
    <w:rsid w:val="00AB22FB"/>
    <w:rsid w:val="00AB3A38"/>
    <w:rsid w:val="00AC1448"/>
    <w:rsid w:val="00AC473A"/>
    <w:rsid w:val="00AE1659"/>
    <w:rsid w:val="00AE542F"/>
    <w:rsid w:val="00AE7C02"/>
    <w:rsid w:val="00AF0ED8"/>
    <w:rsid w:val="00AF1F71"/>
    <w:rsid w:val="00AF2E52"/>
    <w:rsid w:val="00AF4F15"/>
    <w:rsid w:val="00AF79AA"/>
    <w:rsid w:val="00AF79FD"/>
    <w:rsid w:val="00AF7AE4"/>
    <w:rsid w:val="00B01825"/>
    <w:rsid w:val="00B032DF"/>
    <w:rsid w:val="00B05723"/>
    <w:rsid w:val="00B127BE"/>
    <w:rsid w:val="00B134D6"/>
    <w:rsid w:val="00B13EF6"/>
    <w:rsid w:val="00B20DCF"/>
    <w:rsid w:val="00B22DF1"/>
    <w:rsid w:val="00B22F30"/>
    <w:rsid w:val="00B26592"/>
    <w:rsid w:val="00B34BEE"/>
    <w:rsid w:val="00B40AB4"/>
    <w:rsid w:val="00B435B0"/>
    <w:rsid w:val="00B43BB9"/>
    <w:rsid w:val="00B46870"/>
    <w:rsid w:val="00B516BD"/>
    <w:rsid w:val="00B53757"/>
    <w:rsid w:val="00B659F2"/>
    <w:rsid w:val="00B74A61"/>
    <w:rsid w:val="00B7575C"/>
    <w:rsid w:val="00B775C1"/>
    <w:rsid w:val="00B80893"/>
    <w:rsid w:val="00B821D2"/>
    <w:rsid w:val="00B82744"/>
    <w:rsid w:val="00B8573E"/>
    <w:rsid w:val="00B918BB"/>
    <w:rsid w:val="00B928F5"/>
    <w:rsid w:val="00B933EC"/>
    <w:rsid w:val="00B95524"/>
    <w:rsid w:val="00B971B9"/>
    <w:rsid w:val="00BA7799"/>
    <w:rsid w:val="00BB14DD"/>
    <w:rsid w:val="00BB38E2"/>
    <w:rsid w:val="00BB4268"/>
    <w:rsid w:val="00BB77A2"/>
    <w:rsid w:val="00BC084B"/>
    <w:rsid w:val="00BC40DB"/>
    <w:rsid w:val="00BC5413"/>
    <w:rsid w:val="00BC6FE1"/>
    <w:rsid w:val="00BD1FD3"/>
    <w:rsid w:val="00BD5586"/>
    <w:rsid w:val="00BD7A12"/>
    <w:rsid w:val="00BE4A1B"/>
    <w:rsid w:val="00BE67AF"/>
    <w:rsid w:val="00BF05BB"/>
    <w:rsid w:val="00BF6469"/>
    <w:rsid w:val="00C03485"/>
    <w:rsid w:val="00C11B6E"/>
    <w:rsid w:val="00C1692D"/>
    <w:rsid w:val="00C220C2"/>
    <w:rsid w:val="00C329CA"/>
    <w:rsid w:val="00C5768B"/>
    <w:rsid w:val="00C57D33"/>
    <w:rsid w:val="00C63319"/>
    <w:rsid w:val="00C67AA5"/>
    <w:rsid w:val="00C70944"/>
    <w:rsid w:val="00C85C63"/>
    <w:rsid w:val="00C86841"/>
    <w:rsid w:val="00C87704"/>
    <w:rsid w:val="00C953F5"/>
    <w:rsid w:val="00C96499"/>
    <w:rsid w:val="00CA0142"/>
    <w:rsid w:val="00CA602E"/>
    <w:rsid w:val="00CA6856"/>
    <w:rsid w:val="00CB3B21"/>
    <w:rsid w:val="00CC692F"/>
    <w:rsid w:val="00CC6935"/>
    <w:rsid w:val="00CD1B10"/>
    <w:rsid w:val="00CD27B0"/>
    <w:rsid w:val="00CD3309"/>
    <w:rsid w:val="00CD7EC9"/>
    <w:rsid w:val="00CE3804"/>
    <w:rsid w:val="00CE6260"/>
    <w:rsid w:val="00CE6C48"/>
    <w:rsid w:val="00CF1882"/>
    <w:rsid w:val="00CF1D1E"/>
    <w:rsid w:val="00CF7B39"/>
    <w:rsid w:val="00D02B33"/>
    <w:rsid w:val="00D0329A"/>
    <w:rsid w:val="00D20565"/>
    <w:rsid w:val="00D23D33"/>
    <w:rsid w:val="00D3274B"/>
    <w:rsid w:val="00D369D2"/>
    <w:rsid w:val="00D40134"/>
    <w:rsid w:val="00D40F68"/>
    <w:rsid w:val="00D50C7C"/>
    <w:rsid w:val="00D5358D"/>
    <w:rsid w:val="00D573F2"/>
    <w:rsid w:val="00D60625"/>
    <w:rsid w:val="00D61D8A"/>
    <w:rsid w:val="00D63F01"/>
    <w:rsid w:val="00D66CF2"/>
    <w:rsid w:val="00D70BE7"/>
    <w:rsid w:val="00D71012"/>
    <w:rsid w:val="00D863EC"/>
    <w:rsid w:val="00D916E2"/>
    <w:rsid w:val="00D949CD"/>
    <w:rsid w:val="00D94F82"/>
    <w:rsid w:val="00D95942"/>
    <w:rsid w:val="00DA21C3"/>
    <w:rsid w:val="00DB177B"/>
    <w:rsid w:val="00DB43B7"/>
    <w:rsid w:val="00DC486D"/>
    <w:rsid w:val="00DD0650"/>
    <w:rsid w:val="00DD11EC"/>
    <w:rsid w:val="00DE198B"/>
    <w:rsid w:val="00DF1F2D"/>
    <w:rsid w:val="00DF4C74"/>
    <w:rsid w:val="00E016DF"/>
    <w:rsid w:val="00E01C4F"/>
    <w:rsid w:val="00E04272"/>
    <w:rsid w:val="00E0485E"/>
    <w:rsid w:val="00E107E8"/>
    <w:rsid w:val="00E130F8"/>
    <w:rsid w:val="00E156CC"/>
    <w:rsid w:val="00E17312"/>
    <w:rsid w:val="00E228FE"/>
    <w:rsid w:val="00E23FBB"/>
    <w:rsid w:val="00E24BD6"/>
    <w:rsid w:val="00E2755A"/>
    <w:rsid w:val="00E309CA"/>
    <w:rsid w:val="00E319BE"/>
    <w:rsid w:val="00E3429F"/>
    <w:rsid w:val="00E350AC"/>
    <w:rsid w:val="00E35F27"/>
    <w:rsid w:val="00E37308"/>
    <w:rsid w:val="00E375C8"/>
    <w:rsid w:val="00E50D53"/>
    <w:rsid w:val="00E50F31"/>
    <w:rsid w:val="00E566D8"/>
    <w:rsid w:val="00E571DC"/>
    <w:rsid w:val="00E63757"/>
    <w:rsid w:val="00E64859"/>
    <w:rsid w:val="00E671F2"/>
    <w:rsid w:val="00E7054B"/>
    <w:rsid w:val="00E72527"/>
    <w:rsid w:val="00E75732"/>
    <w:rsid w:val="00E77C5A"/>
    <w:rsid w:val="00E77F14"/>
    <w:rsid w:val="00E80178"/>
    <w:rsid w:val="00E86844"/>
    <w:rsid w:val="00E868F1"/>
    <w:rsid w:val="00E90538"/>
    <w:rsid w:val="00EA3598"/>
    <w:rsid w:val="00EA4B21"/>
    <w:rsid w:val="00EB3B92"/>
    <w:rsid w:val="00EB7AD8"/>
    <w:rsid w:val="00EC1972"/>
    <w:rsid w:val="00EC25ED"/>
    <w:rsid w:val="00EC6D42"/>
    <w:rsid w:val="00ED4689"/>
    <w:rsid w:val="00ED5047"/>
    <w:rsid w:val="00ED69BD"/>
    <w:rsid w:val="00ED7DA3"/>
    <w:rsid w:val="00EE1399"/>
    <w:rsid w:val="00EE4566"/>
    <w:rsid w:val="00EF03D3"/>
    <w:rsid w:val="00EF3DC0"/>
    <w:rsid w:val="00F01C29"/>
    <w:rsid w:val="00F03830"/>
    <w:rsid w:val="00F06A6F"/>
    <w:rsid w:val="00F07109"/>
    <w:rsid w:val="00F07ECF"/>
    <w:rsid w:val="00F12B59"/>
    <w:rsid w:val="00F13B3F"/>
    <w:rsid w:val="00F168A9"/>
    <w:rsid w:val="00F1798C"/>
    <w:rsid w:val="00F2061C"/>
    <w:rsid w:val="00F23C50"/>
    <w:rsid w:val="00F25C8B"/>
    <w:rsid w:val="00F26B5C"/>
    <w:rsid w:val="00F304AD"/>
    <w:rsid w:val="00F33405"/>
    <w:rsid w:val="00F34803"/>
    <w:rsid w:val="00F36F42"/>
    <w:rsid w:val="00F401FF"/>
    <w:rsid w:val="00F43808"/>
    <w:rsid w:val="00F46D11"/>
    <w:rsid w:val="00F572B2"/>
    <w:rsid w:val="00F6138F"/>
    <w:rsid w:val="00F62009"/>
    <w:rsid w:val="00F63640"/>
    <w:rsid w:val="00F653E6"/>
    <w:rsid w:val="00F729EA"/>
    <w:rsid w:val="00F74994"/>
    <w:rsid w:val="00F828C4"/>
    <w:rsid w:val="00F82CB2"/>
    <w:rsid w:val="00F95916"/>
    <w:rsid w:val="00F9603D"/>
    <w:rsid w:val="00F97C28"/>
    <w:rsid w:val="00FA179F"/>
    <w:rsid w:val="00FA426D"/>
    <w:rsid w:val="00FA4E47"/>
    <w:rsid w:val="00FB3D6C"/>
    <w:rsid w:val="00FC212B"/>
    <w:rsid w:val="00FC37AB"/>
    <w:rsid w:val="00FC6B87"/>
    <w:rsid w:val="00FD30B3"/>
    <w:rsid w:val="00FD5427"/>
    <w:rsid w:val="00FE4088"/>
    <w:rsid w:val="00FF0C13"/>
    <w:rsid w:val="00FF3622"/>
    <w:rsid w:val="00FF570B"/>
    <w:rsid w:val="00FF63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0B54B7F9"/>
  <w15:chartTrackingRefBased/>
  <w15:docId w15:val="{1B6AEE9D-5119-4792-A382-E32040D1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830"/>
    <w:rPr>
      <w:rFonts w:ascii="Times New Roman" w:eastAsia="Times New Roman" w:hAnsi="Times New Roman" w:cs="Times New Roman"/>
      <w:sz w:val="22"/>
      <w:szCs w:val="22"/>
      <w:lang w:val="en-GB" w:eastAsia="en-US"/>
    </w:rPr>
  </w:style>
  <w:style w:type="paragraph" w:styleId="Heading1">
    <w:name w:val="heading 1"/>
    <w:basedOn w:val="Normal"/>
    <w:next w:val="Normal"/>
    <w:link w:val="Heading1Char"/>
    <w:qFormat/>
    <w:rsid w:val="00F0383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038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0383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03830"/>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F03830"/>
    <w:pPr>
      <w:keepNext/>
      <w:jc w:val="both"/>
      <w:outlineLvl w:val="4"/>
    </w:pPr>
    <w:rPr>
      <w:noProof/>
    </w:rPr>
  </w:style>
  <w:style w:type="paragraph" w:styleId="Heading6">
    <w:name w:val="heading 6"/>
    <w:basedOn w:val="Normal"/>
    <w:next w:val="Normal"/>
    <w:link w:val="Heading6Char"/>
    <w:qFormat/>
    <w:rsid w:val="00F03830"/>
    <w:pPr>
      <w:keepNext/>
      <w:tabs>
        <w:tab w:val="left" w:pos="-720"/>
        <w:tab w:val="left" w:pos="4536"/>
      </w:tabs>
      <w:suppressAutoHyphens/>
      <w:outlineLvl w:val="5"/>
    </w:pPr>
    <w:rPr>
      <w:i/>
    </w:rPr>
  </w:style>
  <w:style w:type="paragraph" w:styleId="Heading7">
    <w:name w:val="heading 7"/>
    <w:basedOn w:val="Normal"/>
    <w:next w:val="Normal"/>
    <w:link w:val="Heading7Char"/>
    <w:qFormat/>
    <w:rsid w:val="00F03830"/>
    <w:pPr>
      <w:keepNext/>
      <w:tabs>
        <w:tab w:val="left" w:pos="-720"/>
        <w:tab w:val="left" w:pos="4536"/>
      </w:tabs>
      <w:suppressAutoHyphens/>
      <w:jc w:val="both"/>
      <w:outlineLvl w:val="6"/>
    </w:pPr>
    <w:rPr>
      <w:i/>
    </w:rPr>
  </w:style>
  <w:style w:type="paragraph" w:styleId="Heading8">
    <w:name w:val="heading 8"/>
    <w:basedOn w:val="Normal"/>
    <w:next w:val="Normal"/>
    <w:link w:val="Heading8Char"/>
    <w:qFormat/>
    <w:rsid w:val="00F03830"/>
    <w:pPr>
      <w:keepNext/>
      <w:ind w:left="567" w:hanging="567"/>
      <w:jc w:val="both"/>
      <w:outlineLvl w:val="7"/>
    </w:pPr>
    <w:rPr>
      <w:b/>
      <w:i/>
    </w:rPr>
  </w:style>
  <w:style w:type="paragraph" w:styleId="Heading9">
    <w:name w:val="heading 9"/>
    <w:basedOn w:val="Normal"/>
    <w:next w:val="Normal"/>
    <w:link w:val="Heading9Char"/>
    <w:qFormat/>
    <w:rsid w:val="00F03830"/>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3830"/>
    <w:rPr>
      <w:rFonts w:eastAsia="Times New Roman"/>
      <w:b/>
      <w:bCs/>
      <w:kern w:val="32"/>
      <w:sz w:val="32"/>
      <w:szCs w:val="32"/>
      <w:lang w:val="en-GB"/>
    </w:rPr>
  </w:style>
  <w:style w:type="character" w:customStyle="1" w:styleId="Heading2Char">
    <w:name w:val="Heading 2 Char"/>
    <w:link w:val="Heading2"/>
    <w:rsid w:val="00F03830"/>
    <w:rPr>
      <w:rFonts w:eastAsia="Times New Roman"/>
      <w:b/>
      <w:bCs/>
      <w:i/>
      <w:iCs/>
      <w:sz w:val="28"/>
      <w:szCs w:val="28"/>
      <w:lang w:val="en-GB"/>
    </w:rPr>
  </w:style>
  <w:style w:type="character" w:customStyle="1" w:styleId="Heading3Char">
    <w:name w:val="Heading 3 Char"/>
    <w:link w:val="Heading3"/>
    <w:rsid w:val="00F03830"/>
    <w:rPr>
      <w:rFonts w:eastAsia="Times New Roman"/>
      <w:b/>
      <w:bCs/>
      <w:sz w:val="26"/>
      <w:szCs w:val="26"/>
      <w:lang w:val="en-GB"/>
    </w:rPr>
  </w:style>
  <w:style w:type="character" w:customStyle="1" w:styleId="Heading4Char">
    <w:name w:val="Heading 4 Char"/>
    <w:link w:val="Heading4"/>
    <w:rsid w:val="00F03830"/>
    <w:rPr>
      <w:rFonts w:ascii="Times New Roman" w:eastAsia="Times New Roman" w:hAnsi="Times New Roman" w:cs="Times New Roman"/>
      <w:b/>
      <w:bCs/>
      <w:sz w:val="28"/>
      <w:szCs w:val="28"/>
      <w:lang w:val="en-GB"/>
    </w:rPr>
  </w:style>
  <w:style w:type="character" w:customStyle="1" w:styleId="Heading5Char">
    <w:name w:val="Heading 5 Char"/>
    <w:link w:val="Heading5"/>
    <w:rsid w:val="00F03830"/>
    <w:rPr>
      <w:rFonts w:ascii="Times New Roman" w:eastAsia="Times New Roman" w:hAnsi="Times New Roman" w:cs="Times New Roman"/>
      <w:noProof/>
      <w:sz w:val="22"/>
      <w:szCs w:val="22"/>
      <w:lang w:val="en-GB"/>
    </w:rPr>
  </w:style>
  <w:style w:type="character" w:customStyle="1" w:styleId="Heading6Char">
    <w:name w:val="Heading 6 Char"/>
    <w:link w:val="Heading6"/>
    <w:rsid w:val="00F03830"/>
    <w:rPr>
      <w:rFonts w:ascii="Times New Roman" w:eastAsia="Times New Roman" w:hAnsi="Times New Roman" w:cs="Times New Roman"/>
      <w:i/>
      <w:sz w:val="22"/>
      <w:szCs w:val="22"/>
      <w:lang w:val="en-GB"/>
    </w:rPr>
  </w:style>
  <w:style w:type="character" w:customStyle="1" w:styleId="Heading7Char">
    <w:name w:val="Heading 7 Char"/>
    <w:link w:val="Heading7"/>
    <w:rsid w:val="00F03830"/>
    <w:rPr>
      <w:rFonts w:ascii="Times New Roman" w:eastAsia="Times New Roman" w:hAnsi="Times New Roman" w:cs="Times New Roman"/>
      <w:i/>
      <w:sz w:val="22"/>
      <w:szCs w:val="22"/>
      <w:lang w:val="en-GB"/>
    </w:rPr>
  </w:style>
  <w:style w:type="character" w:customStyle="1" w:styleId="Heading8Char">
    <w:name w:val="Heading 8 Char"/>
    <w:link w:val="Heading8"/>
    <w:rsid w:val="00F03830"/>
    <w:rPr>
      <w:rFonts w:ascii="Times New Roman" w:eastAsia="Times New Roman" w:hAnsi="Times New Roman" w:cs="Times New Roman"/>
      <w:b/>
      <w:i/>
      <w:sz w:val="22"/>
      <w:szCs w:val="22"/>
      <w:lang w:val="en-GB"/>
    </w:rPr>
  </w:style>
  <w:style w:type="character" w:customStyle="1" w:styleId="Heading9Char">
    <w:name w:val="Heading 9 Char"/>
    <w:link w:val="Heading9"/>
    <w:rsid w:val="00F03830"/>
    <w:rPr>
      <w:rFonts w:ascii="Times New Roman" w:eastAsia="Times New Roman" w:hAnsi="Times New Roman" w:cs="Times New Roman"/>
      <w:b/>
      <w:i/>
      <w:sz w:val="22"/>
      <w:szCs w:val="22"/>
      <w:lang w:val="en-GB"/>
    </w:rPr>
  </w:style>
  <w:style w:type="paragraph" w:customStyle="1" w:styleId="pil-h1">
    <w:name w:val="pil-h1"/>
    <w:basedOn w:val="Normal"/>
    <w:next w:val="Normal"/>
    <w:qFormat/>
    <w:rsid w:val="00F03830"/>
    <w:pPr>
      <w:keepNext/>
      <w:keepLines/>
      <w:numPr>
        <w:numId w:val="23"/>
      </w:numPr>
      <w:spacing w:before="440" w:after="220"/>
      <w:ind w:left="567" w:hanging="567"/>
    </w:pPr>
    <w:rPr>
      <w:rFonts w:ascii="Times New Roman Bold" w:hAnsi="Times New Roman Bold"/>
      <w:b/>
    </w:rPr>
  </w:style>
  <w:style w:type="paragraph" w:customStyle="1" w:styleId="pil-hsub1">
    <w:name w:val="pil-hsub1"/>
    <w:basedOn w:val="Normal"/>
    <w:next w:val="Normal"/>
    <w:link w:val="pil-hsub1Char"/>
    <w:rsid w:val="00F03830"/>
    <w:pPr>
      <w:keepNext/>
      <w:keepLines/>
      <w:spacing w:before="220" w:after="220"/>
    </w:pPr>
    <w:rPr>
      <w:rFonts w:cs="Times"/>
      <w:b/>
      <w:bCs/>
    </w:rPr>
  </w:style>
  <w:style w:type="paragraph" w:customStyle="1" w:styleId="pil-hsub2">
    <w:name w:val="pil-hsub2"/>
    <w:basedOn w:val="Normal"/>
    <w:next w:val="Normal"/>
    <w:link w:val="pil-hsub2Char"/>
    <w:rsid w:val="00F03830"/>
    <w:pPr>
      <w:keepNext/>
      <w:keepLines/>
      <w:spacing w:before="220"/>
    </w:pPr>
    <w:rPr>
      <w:rFonts w:cs="Times"/>
      <w:b/>
      <w:bCs/>
    </w:rPr>
  </w:style>
  <w:style w:type="paragraph" w:customStyle="1" w:styleId="pil-h2">
    <w:name w:val="pil-h2"/>
    <w:basedOn w:val="Normal"/>
    <w:next w:val="Normal"/>
    <w:rsid w:val="00F03830"/>
    <w:pPr>
      <w:keepNext/>
      <w:keepLines/>
      <w:spacing w:before="220" w:after="220"/>
      <w:ind w:left="567" w:hanging="567"/>
    </w:pPr>
    <w:rPr>
      <w:b/>
    </w:rPr>
  </w:style>
  <w:style w:type="paragraph" w:customStyle="1" w:styleId="pil-p1">
    <w:name w:val="pil-p1"/>
    <w:basedOn w:val="Normal"/>
    <w:next w:val="Normal"/>
    <w:link w:val="pil-p1Char"/>
    <w:rsid w:val="00F03830"/>
    <w:rPr>
      <w:szCs w:val="24"/>
    </w:rPr>
  </w:style>
  <w:style w:type="paragraph" w:customStyle="1" w:styleId="pil-p2">
    <w:name w:val="pil-p2"/>
    <w:basedOn w:val="Normal"/>
    <w:next w:val="Normal"/>
    <w:link w:val="pil-p2Char"/>
    <w:rsid w:val="00F03830"/>
    <w:pPr>
      <w:spacing w:before="220"/>
    </w:pPr>
  </w:style>
  <w:style w:type="paragraph" w:customStyle="1" w:styleId="pil-p5">
    <w:name w:val="pil-p5"/>
    <w:basedOn w:val="Normal"/>
    <w:next w:val="Normal"/>
    <w:rsid w:val="00F03830"/>
    <w:pPr>
      <w:jc w:val="center"/>
    </w:pPr>
    <w:rPr>
      <w:szCs w:val="24"/>
    </w:rPr>
  </w:style>
  <w:style w:type="paragraph" w:customStyle="1" w:styleId="pil-p4">
    <w:name w:val="pil-p4"/>
    <w:basedOn w:val="Normal"/>
    <w:next w:val="Normal"/>
    <w:rsid w:val="00F03830"/>
    <w:pPr>
      <w:ind w:left="1134" w:hanging="567"/>
    </w:pPr>
  </w:style>
  <w:style w:type="paragraph" w:customStyle="1" w:styleId="pil-subtitle">
    <w:name w:val="pil-subtitle"/>
    <w:basedOn w:val="Normal"/>
    <w:next w:val="Normal"/>
    <w:rsid w:val="00F03830"/>
    <w:pPr>
      <w:spacing w:before="220"/>
      <w:jc w:val="center"/>
    </w:pPr>
    <w:rPr>
      <w:b/>
      <w:bCs/>
      <w:szCs w:val="24"/>
    </w:rPr>
  </w:style>
  <w:style w:type="paragraph" w:customStyle="1" w:styleId="pil-title">
    <w:name w:val="pil-title"/>
    <w:basedOn w:val="Normal"/>
    <w:next w:val="Normal"/>
    <w:qFormat/>
    <w:rsid w:val="00F03830"/>
    <w:pPr>
      <w:pageBreakBefore/>
      <w:jc w:val="center"/>
    </w:pPr>
    <w:rPr>
      <w:rFonts w:ascii="Times New Roman Bold" w:hAnsi="Times New Roman Bold"/>
      <w:b/>
      <w:bCs/>
      <w:szCs w:val="24"/>
    </w:rPr>
  </w:style>
  <w:style w:type="paragraph" w:customStyle="1" w:styleId="pil-title-firstpage">
    <w:name w:val="pil-title-firstpage"/>
    <w:basedOn w:val="Normal"/>
    <w:rsid w:val="00F03830"/>
    <w:pPr>
      <w:pageBreakBefore/>
      <w:spacing w:before="5280"/>
      <w:jc w:val="center"/>
    </w:pPr>
    <w:rPr>
      <w:b/>
      <w:bCs/>
      <w:caps/>
      <w:szCs w:val="24"/>
    </w:rPr>
  </w:style>
  <w:style w:type="paragraph" w:customStyle="1" w:styleId="a2-hsub3">
    <w:name w:val="a2-hsub3"/>
    <w:basedOn w:val="Normal"/>
    <w:next w:val="Normal"/>
    <w:rsid w:val="00F03830"/>
    <w:pPr>
      <w:spacing w:before="220" w:after="220"/>
    </w:pPr>
    <w:rPr>
      <w:i/>
    </w:rPr>
  </w:style>
  <w:style w:type="paragraph" w:customStyle="1" w:styleId="spc-h1">
    <w:name w:val="spc-h1"/>
    <w:basedOn w:val="Normal"/>
    <w:next w:val="Normal"/>
    <w:rsid w:val="00F03830"/>
    <w:pPr>
      <w:keepNext/>
      <w:keepLines/>
      <w:spacing w:before="440" w:after="220"/>
      <w:ind w:left="567" w:hanging="567"/>
    </w:pPr>
    <w:rPr>
      <w:b/>
      <w:caps/>
    </w:rPr>
  </w:style>
  <w:style w:type="paragraph" w:customStyle="1" w:styleId="spc-h2">
    <w:name w:val="spc-h2"/>
    <w:basedOn w:val="Normal"/>
    <w:next w:val="Normal"/>
    <w:rsid w:val="00F03830"/>
    <w:pPr>
      <w:keepNext/>
      <w:keepLines/>
      <w:spacing w:before="220" w:after="220"/>
      <w:ind w:left="567" w:hanging="567"/>
    </w:pPr>
    <w:rPr>
      <w:b/>
    </w:rPr>
  </w:style>
  <w:style w:type="paragraph" w:customStyle="1" w:styleId="spc-hsub1">
    <w:name w:val="spc-hsub1"/>
    <w:basedOn w:val="Normal"/>
    <w:next w:val="Normal"/>
    <w:rsid w:val="00F03830"/>
    <w:pPr>
      <w:keepNext/>
      <w:keepLines/>
      <w:spacing w:before="220" w:after="220"/>
    </w:pPr>
    <w:rPr>
      <w:b/>
    </w:rPr>
  </w:style>
  <w:style w:type="paragraph" w:customStyle="1" w:styleId="spc-hsub2">
    <w:name w:val="spc-hsub2"/>
    <w:basedOn w:val="Normal"/>
    <w:next w:val="Normal"/>
    <w:link w:val="spc-hsub2Char"/>
    <w:rsid w:val="00F03830"/>
    <w:pPr>
      <w:keepNext/>
      <w:keepLines/>
      <w:spacing w:before="220" w:after="220"/>
    </w:pPr>
    <w:rPr>
      <w:u w:val="single"/>
    </w:rPr>
  </w:style>
  <w:style w:type="paragraph" w:customStyle="1" w:styleId="pil-title2-firstpage">
    <w:name w:val="pil-title2-firstpage"/>
    <w:basedOn w:val="Normal"/>
    <w:next w:val="Normal"/>
    <w:rsid w:val="00F03830"/>
    <w:pPr>
      <w:keepNext/>
      <w:keepLines/>
      <w:spacing w:before="220" w:after="220"/>
      <w:jc w:val="center"/>
    </w:pPr>
    <w:rPr>
      <w:rFonts w:ascii="Times New Roman Bold" w:hAnsi="Times New Roman Bold"/>
      <w:b/>
      <w:caps/>
    </w:rPr>
  </w:style>
  <w:style w:type="paragraph" w:customStyle="1" w:styleId="spc-t1">
    <w:name w:val="spc-t1"/>
    <w:basedOn w:val="Normal"/>
    <w:next w:val="Normal"/>
    <w:rsid w:val="00F03830"/>
  </w:style>
  <w:style w:type="paragraph" w:customStyle="1" w:styleId="spc-p1">
    <w:name w:val="spc-p1"/>
    <w:basedOn w:val="Normal"/>
    <w:next w:val="Normal"/>
    <w:rsid w:val="00F03830"/>
  </w:style>
  <w:style w:type="paragraph" w:customStyle="1" w:styleId="spc-p2">
    <w:name w:val="spc-p2"/>
    <w:basedOn w:val="Normal"/>
    <w:next w:val="Normal"/>
    <w:link w:val="spc-p2Zchn"/>
    <w:rsid w:val="00F03830"/>
    <w:pPr>
      <w:spacing w:before="220"/>
    </w:pPr>
  </w:style>
  <w:style w:type="paragraph" w:customStyle="1" w:styleId="spc-hsub4">
    <w:name w:val="spc-hsub4"/>
    <w:basedOn w:val="Normal"/>
    <w:next w:val="Normal"/>
    <w:rsid w:val="00F03830"/>
    <w:pPr>
      <w:keepNext/>
      <w:keepLines/>
      <w:spacing w:before="220" w:after="220"/>
    </w:pPr>
    <w:rPr>
      <w:i/>
      <w:u w:val="single"/>
    </w:rPr>
  </w:style>
  <w:style w:type="paragraph" w:customStyle="1" w:styleId="lab-p1">
    <w:name w:val="lab-p1"/>
    <w:basedOn w:val="Normal"/>
    <w:next w:val="Normal"/>
    <w:rsid w:val="00F03830"/>
  </w:style>
  <w:style w:type="paragraph" w:customStyle="1" w:styleId="spc-title1-firstpage">
    <w:name w:val="spc-title1-firstpage"/>
    <w:basedOn w:val="Normal"/>
    <w:next w:val="Normal"/>
    <w:rsid w:val="00F03830"/>
    <w:pPr>
      <w:spacing w:before="5280"/>
      <w:jc w:val="center"/>
    </w:pPr>
    <w:rPr>
      <w:b/>
      <w:caps/>
    </w:rPr>
  </w:style>
  <w:style w:type="paragraph" w:customStyle="1" w:styleId="spc-title2-firstpage">
    <w:name w:val="spc-title2-firstpage"/>
    <w:basedOn w:val="Normal"/>
    <w:next w:val="Normal"/>
    <w:rsid w:val="00F03830"/>
    <w:pPr>
      <w:spacing w:before="220" w:after="220"/>
      <w:jc w:val="center"/>
    </w:pPr>
    <w:rPr>
      <w:b/>
      <w:caps/>
    </w:rPr>
  </w:style>
  <w:style w:type="paragraph" w:customStyle="1" w:styleId="a2-p2">
    <w:name w:val="a2-p2"/>
    <w:basedOn w:val="Normal"/>
    <w:next w:val="Normal"/>
    <w:rsid w:val="00F03830"/>
    <w:pPr>
      <w:spacing w:before="220"/>
    </w:pPr>
  </w:style>
  <w:style w:type="paragraph" w:customStyle="1" w:styleId="spc-hsub5">
    <w:name w:val="spc-hsub5"/>
    <w:basedOn w:val="Normal"/>
    <w:next w:val="Normal"/>
    <w:rsid w:val="00F03830"/>
    <w:pPr>
      <w:keepNext/>
      <w:keepLines/>
      <w:spacing w:before="220"/>
    </w:pPr>
    <w:rPr>
      <w:i/>
    </w:rPr>
  </w:style>
  <w:style w:type="paragraph" w:customStyle="1" w:styleId="spc-t2">
    <w:name w:val="spc-t2"/>
    <w:basedOn w:val="Normal"/>
    <w:next w:val="Normal"/>
    <w:rsid w:val="00F03830"/>
    <w:pPr>
      <w:jc w:val="center"/>
    </w:pPr>
  </w:style>
  <w:style w:type="paragraph" w:customStyle="1" w:styleId="a4-title1firstpage">
    <w:name w:val="a4-title1firstpage"/>
    <w:basedOn w:val="Normal"/>
    <w:next w:val="Normal"/>
    <w:rsid w:val="00F03830"/>
    <w:pPr>
      <w:keepNext/>
      <w:keepLines/>
      <w:pageBreakBefore/>
      <w:spacing w:before="5280"/>
      <w:jc w:val="center"/>
    </w:pPr>
    <w:rPr>
      <w:rFonts w:ascii="Times New Roman Bold" w:hAnsi="Times New Roman Bold"/>
      <w:b/>
      <w:caps/>
    </w:rPr>
  </w:style>
  <w:style w:type="paragraph" w:customStyle="1" w:styleId="a4-title2firstpage">
    <w:name w:val="a4-title2firstpage"/>
    <w:basedOn w:val="Normal"/>
    <w:next w:val="Normal"/>
    <w:rsid w:val="00F03830"/>
    <w:pPr>
      <w:keepNext/>
      <w:keepLines/>
      <w:spacing w:before="220" w:after="220"/>
      <w:jc w:val="center"/>
    </w:pPr>
    <w:rPr>
      <w:rFonts w:ascii="Times New Roman Bold" w:hAnsi="Times New Roman Bold"/>
      <w:b/>
      <w:caps/>
    </w:rPr>
  </w:style>
  <w:style w:type="paragraph" w:customStyle="1" w:styleId="a4-titlesecondpage">
    <w:name w:val="a4-titlesecondpage"/>
    <w:basedOn w:val="Normal"/>
    <w:next w:val="Normal"/>
    <w:rsid w:val="00F03830"/>
    <w:pPr>
      <w:keepNext/>
      <w:keepLines/>
      <w:pageBreakBefore/>
      <w:spacing w:before="220" w:after="220"/>
      <w:ind w:left="567"/>
    </w:pPr>
    <w:rPr>
      <w:rFonts w:ascii="Times New Roman Bold" w:hAnsi="Times New Roman Bold"/>
      <w:b/>
      <w:caps/>
    </w:rPr>
  </w:style>
  <w:style w:type="paragraph" w:customStyle="1" w:styleId="spc-p3">
    <w:name w:val="spc-p3"/>
    <w:basedOn w:val="Normal"/>
    <w:next w:val="Normal"/>
    <w:rsid w:val="00F03830"/>
    <w:pPr>
      <w:spacing w:before="220" w:after="220"/>
    </w:pPr>
  </w:style>
  <w:style w:type="paragraph" w:customStyle="1" w:styleId="lab-p2">
    <w:name w:val="lab-p2"/>
    <w:basedOn w:val="Normal"/>
    <w:next w:val="Normal"/>
    <w:rsid w:val="00F03830"/>
    <w:pPr>
      <w:spacing w:before="220"/>
    </w:pPr>
  </w:style>
  <w:style w:type="paragraph" w:customStyle="1" w:styleId="pil-p6">
    <w:name w:val="pil-p6"/>
    <w:basedOn w:val="Normal"/>
    <w:next w:val="Normal"/>
    <w:rsid w:val="00F03830"/>
    <w:pPr>
      <w:spacing w:before="220" w:after="220"/>
    </w:pPr>
  </w:style>
  <w:style w:type="paragraph" w:customStyle="1" w:styleId="Footer1">
    <w:name w:val="Footer1"/>
    <w:basedOn w:val="Normal"/>
    <w:next w:val="Normal"/>
    <w:rsid w:val="00F03830"/>
    <w:pPr>
      <w:jc w:val="center"/>
    </w:pPr>
    <w:rPr>
      <w:rFonts w:ascii="Arial" w:hAnsi="Arial"/>
      <w:sz w:val="16"/>
    </w:rPr>
  </w:style>
  <w:style w:type="paragraph" w:customStyle="1" w:styleId="pil-p3">
    <w:name w:val="pil-p3"/>
    <w:basedOn w:val="Normal"/>
    <w:next w:val="Normal"/>
    <w:rsid w:val="00F03830"/>
    <w:pPr>
      <w:ind w:left="567" w:hanging="567"/>
    </w:pPr>
  </w:style>
  <w:style w:type="paragraph" w:customStyle="1" w:styleId="a4-p1">
    <w:name w:val="a4-p1"/>
    <w:basedOn w:val="Normal"/>
    <w:next w:val="Normal"/>
    <w:rsid w:val="00F03830"/>
  </w:style>
  <w:style w:type="paragraph" w:customStyle="1" w:styleId="a4-p2">
    <w:name w:val="a4-p2"/>
    <w:basedOn w:val="Normal"/>
    <w:next w:val="Normal"/>
    <w:rsid w:val="00F03830"/>
    <w:pPr>
      <w:spacing w:before="220"/>
    </w:pPr>
  </w:style>
  <w:style w:type="paragraph" w:customStyle="1" w:styleId="pil-hsub3">
    <w:name w:val="pil-hsub3"/>
    <w:basedOn w:val="Normal"/>
    <w:next w:val="Normal"/>
    <w:rsid w:val="00F03830"/>
    <w:pPr>
      <w:keepNext/>
      <w:keepLines/>
      <w:spacing w:before="440" w:after="220"/>
    </w:pPr>
    <w:rPr>
      <w:b/>
    </w:rPr>
  </w:style>
  <w:style w:type="paragraph" w:customStyle="1" w:styleId="aa-titlefirstpage">
    <w:name w:val="aa-titlefirstpage"/>
    <w:basedOn w:val="Normal"/>
    <w:next w:val="Normal"/>
    <w:rsid w:val="00F03830"/>
    <w:pPr>
      <w:keepNext/>
      <w:keepLines/>
      <w:spacing w:before="5280" w:after="220"/>
      <w:jc w:val="center"/>
    </w:pPr>
    <w:rPr>
      <w:rFonts w:ascii="Times New Roman Bold" w:hAnsi="Times New Roman Bold"/>
      <w:b/>
      <w:caps/>
    </w:rPr>
  </w:style>
  <w:style w:type="paragraph" w:customStyle="1" w:styleId="lab-title-firstpage">
    <w:name w:val="lab-title-firstpage"/>
    <w:basedOn w:val="Normal"/>
    <w:rsid w:val="00F03830"/>
    <w:pPr>
      <w:keepNext/>
      <w:keepLines/>
      <w:pageBreakBefore/>
      <w:spacing w:before="5280"/>
      <w:jc w:val="center"/>
    </w:pPr>
    <w:rPr>
      <w:b/>
      <w:caps/>
    </w:rPr>
  </w:style>
  <w:style w:type="paragraph" w:customStyle="1" w:styleId="lab-h1">
    <w:name w:val="lab-h1"/>
    <w:basedOn w:val="Normal"/>
    <w:rsid w:val="00F03830"/>
    <w:pPr>
      <w:pBdr>
        <w:top w:val="single" w:sz="4" w:space="1" w:color="auto"/>
        <w:left w:val="single" w:sz="4" w:space="4" w:color="auto"/>
        <w:bottom w:val="single" w:sz="4" w:space="1" w:color="auto"/>
        <w:right w:val="single" w:sz="4" w:space="4" w:color="auto"/>
      </w:pBdr>
      <w:spacing w:before="440" w:after="220"/>
      <w:ind w:left="567" w:hanging="567"/>
    </w:pPr>
    <w:rPr>
      <w:b/>
      <w:caps/>
    </w:rPr>
  </w:style>
  <w:style w:type="paragraph" w:customStyle="1" w:styleId="aa-t1">
    <w:name w:val="aa-t1"/>
    <w:basedOn w:val="Normal"/>
    <w:next w:val="Normal"/>
    <w:rsid w:val="00F03830"/>
    <w:rPr>
      <w:b/>
      <w:sz w:val="20"/>
      <w:u w:val="single"/>
    </w:rPr>
  </w:style>
  <w:style w:type="paragraph" w:customStyle="1" w:styleId="lab-title2-secondpage">
    <w:name w:val="lab-title2-secondpage"/>
    <w:basedOn w:val="Normal"/>
    <w:rsid w:val="00F03830"/>
    <w:pPr>
      <w:pBdr>
        <w:top w:val="single" w:sz="4" w:space="1" w:color="auto"/>
        <w:left w:val="single" w:sz="4" w:space="4" w:color="auto"/>
        <w:bottom w:val="single" w:sz="4" w:space="1" w:color="auto"/>
        <w:right w:val="single" w:sz="4" w:space="4" w:color="auto"/>
      </w:pBdr>
      <w:spacing w:before="220"/>
    </w:pPr>
    <w:rPr>
      <w:b/>
      <w:caps/>
    </w:rPr>
  </w:style>
  <w:style w:type="paragraph" w:customStyle="1" w:styleId="aa-t2">
    <w:name w:val="aa-t2"/>
    <w:basedOn w:val="Normal"/>
    <w:next w:val="Normal"/>
    <w:rsid w:val="00F03830"/>
    <w:rPr>
      <w:sz w:val="20"/>
    </w:rPr>
  </w:style>
  <w:style w:type="paragraph" w:styleId="BalloonText">
    <w:name w:val="Balloon Text"/>
    <w:basedOn w:val="Normal"/>
    <w:link w:val="BalloonTextChar"/>
    <w:semiHidden/>
    <w:rsid w:val="00F03830"/>
    <w:rPr>
      <w:rFonts w:ascii="Tahoma" w:hAnsi="Tahoma" w:cs="Tahoma"/>
      <w:sz w:val="16"/>
      <w:szCs w:val="16"/>
    </w:rPr>
  </w:style>
  <w:style w:type="character" w:customStyle="1" w:styleId="BalloonTextChar">
    <w:name w:val="Balloon Text Char"/>
    <w:link w:val="BalloonText"/>
    <w:semiHidden/>
    <w:rsid w:val="00F03830"/>
    <w:rPr>
      <w:rFonts w:ascii="Tahoma" w:eastAsia="Times New Roman" w:hAnsi="Tahoma" w:cs="Tahoma"/>
      <w:sz w:val="16"/>
      <w:szCs w:val="16"/>
      <w:lang w:val="en-GB"/>
    </w:rPr>
  </w:style>
  <w:style w:type="paragraph" w:styleId="Header">
    <w:name w:val="header"/>
    <w:basedOn w:val="Normal"/>
    <w:link w:val="HeaderChar"/>
    <w:rsid w:val="00F03830"/>
    <w:pPr>
      <w:tabs>
        <w:tab w:val="center" w:pos="4536"/>
        <w:tab w:val="right" w:pos="9072"/>
      </w:tabs>
    </w:pPr>
  </w:style>
  <w:style w:type="character" w:customStyle="1" w:styleId="HeaderChar">
    <w:name w:val="Header Char"/>
    <w:link w:val="Header"/>
    <w:rsid w:val="00F03830"/>
    <w:rPr>
      <w:rFonts w:ascii="Times New Roman" w:eastAsia="Times New Roman" w:hAnsi="Times New Roman" w:cs="Times New Roman"/>
      <w:sz w:val="22"/>
      <w:szCs w:val="22"/>
      <w:lang w:val="en-GB"/>
    </w:rPr>
  </w:style>
  <w:style w:type="paragraph" w:customStyle="1" w:styleId="pil-hsub6">
    <w:name w:val="pil-hsub6"/>
    <w:basedOn w:val="Normal"/>
    <w:next w:val="Normal"/>
    <w:rsid w:val="00F03830"/>
    <w:pPr>
      <w:keepNext/>
      <w:keepLines/>
      <w:spacing w:before="220"/>
    </w:pPr>
    <w:rPr>
      <w:i/>
      <w:iCs/>
      <w:u w:val="single"/>
    </w:rPr>
  </w:style>
  <w:style w:type="paragraph" w:customStyle="1" w:styleId="pil-hsub4">
    <w:name w:val="pil-hsub4"/>
    <w:basedOn w:val="Normal"/>
    <w:next w:val="Normal"/>
    <w:link w:val="pil-hsub4Char"/>
    <w:rsid w:val="00F03830"/>
    <w:pPr>
      <w:keepNext/>
      <w:keepLines/>
      <w:spacing w:before="220" w:after="220"/>
    </w:pPr>
    <w:rPr>
      <w:u w:val="single"/>
    </w:rPr>
  </w:style>
  <w:style w:type="paragraph" w:customStyle="1" w:styleId="pil-hsub5">
    <w:name w:val="pil-hsub5"/>
    <w:basedOn w:val="Normal"/>
    <w:next w:val="Normal"/>
    <w:rsid w:val="00F03830"/>
    <w:pPr>
      <w:keepNext/>
      <w:keepLines/>
      <w:spacing w:before="440" w:after="220"/>
    </w:pPr>
  </w:style>
  <w:style w:type="paragraph" w:customStyle="1" w:styleId="pil-hsub7">
    <w:name w:val="pil-hsub7"/>
    <w:basedOn w:val="Normal"/>
    <w:next w:val="Normal"/>
    <w:rsid w:val="00F03830"/>
    <w:pPr>
      <w:keepNext/>
      <w:keepLines/>
      <w:spacing w:before="220" w:after="220"/>
    </w:pPr>
    <w:rPr>
      <w:i/>
      <w:iCs/>
    </w:rPr>
  </w:style>
  <w:style w:type="paragraph" w:customStyle="1" w:styleId="pil-t1">
    <w:name w:val="pil-t1"/>
    <w:basedOn w:val="Normal"/>
    <w:rsid w:val="00F03830"/>
  </w:style>
  <w:style w:type="paragraph" w:customStyle="1" w:styleId="pil-t2">
    <w:name w:val="pil-t2"/>
    <w:basedOn w:val="Normal"/>
    <w:rsid w:val="00F03830"/>
    <w:rPr>
      <w:b/>
      <w:bCs/>
    </w:rPr>
  </w:style>
  <w:style w:type="paragraph" w:styleId="Footer">
    <w:name w:val="footer"/>
    <w:basedOn w:val="Normal"/>
    <w:link w:val="FooterChar"/>
    <w:rsid w:val="00F03830"/>
    <w:pPr>
      <w:tabs>
        <w:tab w:val="center" w:pos="4536"/>
        <w:tab w:val="right" w:pos="9072"/>
      </w:tabs>
    </w:pPr>
  </w:style>
  <w:style w:type="character" w:customStyle="1" w:styleId="FooterChar">
    <w:name w:val="Footer Char"/>
    <w:link w:val="Footer"/>
    <w:rsid w:val="00F03830"/>
    <w:rPr>
      <w:rFonts w:ascii="Times New Roman" w:eastAsia="Times New Roman" w:hAnsi="Times New Roman" w:cs="Times New Roman"/>
      <w:sz w:val="22"/>
      <w:szCs w:val="22"/>
      <w:lang w:val="en-GB"/>
    </w:rPr>
  </w:style>
  <w:style w:type="character" w:customStyle="1" w:styleId="pil-p4Char">
    <w:name w:val="pil-p4 Char"/>
    <w:rsid w:val="00F03830"/>
    <w:rPr>
      <w:sz w:val="22"/>
      <w:szCs w:val="22"/>
      <w:lang w:val="en-GB"/>
    </w:rPr>
  </w:style>
  <w:style w:type="paragraph" w:customStyle="1" w:styleId="spc-t3">
    <w:name w:val="spc-t3"/>
    <w:basedOn w:val="Normal"/>
    <w:next w:val="Normal"/>
    <w:rsid w:val="00F03830"/>
    <w:rPr>
      <w:b/>
    </w:rPr>
  </w:style>
  <w:style w:type="paragraph" w:customStyle="1" w:styleId="a3-title2firstpage">
    <w:name w:val="a3-title2firstpage"/>
    <w:basedOn w:val="Normal"/>
    <w:next w:val="Normal"/>
    <w:rsid w:val="00F03830"/>
    <w:pPr>
      <w:keepNext/>
      <w:keepLines/>
      <w:spacing w:before="220" w:after="220"/>
      <w:jc w:val="center"/>
    </w:pPr>
    <w:rPr>
      <w:b/>
      <w:caps/>
    </w:rPr>
  </w:style>
  <w:style w:type="paragraph" w:customStyle="1" w:styleId="a3-title1firstpage">
    <w:name w:val="a3-title1firstpage"/>
    <w:basedOn w:val="Normal"/>
    <w:next w:val="Normal"/>
    <w:rsid w:val="00F03830"/>
    <w:pPr>
      <w:keepNext/>
      <w:keepLines/>
      <w:pageBreakBefore/>
      <w:spacing w:before="5280"/>
      <w:jc w:val="center"/>
    </w:pPr>
    <w:rPr>
      <w:b/>
      <w:caps/>
    </w:rPr>
  </w:style>
  <w:style w:type="paragraph" w:customStyle="1" w:styleId="a2-p1">
    <w:name w:val="a2-p1"/>
    <w:basedOn w:val="Normal"/>
    <w:next w:val="Normal"/>
    <w:rsid w:val="00F03830"/>
  </w:style>
  <w:style w:type="paragraph" w:customStyle="1" w:styleId="a2-hsub1">
    <w:name w:val="a2-hsub1"/>
    <w:basedOn w:val="Normal"/>
    <w:next w:val="Normal"/>
    <w:rsid w:val="00F03830"/>
    <w:pPr>
      <w:keepNext/>
      <w:keepLines/>
      <w:numPr>
        <w:numId w:val="1"/>
      </w:numPr>
      <w:spacing w:before="220" w:after="220"/>
    </w:pPr>
    <w:rPr>
      <w:b/>
      <w:caps/>
      <w:szCs w:val="20"/>
    </w:rPr>
  </w:style>
  <w:style w:type="paragraph" w:customStyle="1" w:styleId="a2-h1">
    <w:name w:val="a2-h1"/>
    <w:basedOn w:val="Normal"/>
    <w:next w:val="Normal"/>
    <w:rsid w:val="00F03830"/>
    <w:pPr>
      <w:keepNext/>
      <w:keepLines/>
      <w:spacing w:before="440" w:after="220"/>
      <w:ind w:left="567" w:hanging="567"/>
    </w:pPr>
    <w:rPr>
      <w:b/>
      <w:caps/>
    </w:rPr>
  </w:style>
  <w:style w:type="paragraph" w:customStyle="1" w:styleId="a2-hsub2">
    <w:name w:val="a2-hsub2"/>
    <w:basedOn w:val="Normal"/>
    <w:next w:val="Normal"/>
    <w:rsid w:val="00F03830"/>
    <w:pPr>
      <w:keepNext/>
      <w:keepLines/>
      <w:spacing w:before="220" w:after="220"/>
    </w:pPr>
    <w:rPr>
      <w:szCs w:val="20"/>
      <w:u w:val="single"/>
    </w:rPr>
  </w:style>
  <w:style w:type="paragraph" w:customStyle="1" w:styleId="a2-title1firstpage">
    <w:name w:val="a2-title1firstpage"/>
    <w:basedOn w:val="Normal"/>
    <w:next w:val="Normal"/>
    <w:rsid w:val="00F03830"/>
    <w:pPr>
      <w:keepNext/>
      <w:keepLines/>
      <w:pageBreakBefore/>
      <w:spacing w:before="5280"/>
      <w:jc w:val="center"/>
    </w:pPr>
    <w:rPr>
      <w:b/>
      <w:caps/>
      <w:szCs w:val="48"/>
    </w:rPr>
  </w:style>
  <w:style w:type="paragraph" w:customStyle="1" w:styleId="a2-title2firstpage">
    <w:name w:val="a2-title2firstpage"/>
    <w:basedOn w:val="Normal"/>
    <w:next w:val="Normal"/>
    <w:rsid w:val="00F03830"/>
    <w:pPr>
      <w:keepNext/>
      <w:keepLines/>
      <w:tabs>
        <w:tab w:val="left" w:pos="1701"/>
      </w:tabs>
      <w:spacing w:before="220"/>
      <w:ind w:left="1701" w:hanging="709"/>
    </w:pPr>
    <w:rPr>
      <w:b/>
      <w:caps/>
      <w:szCs w:val="20"/>
    </w:rPr>
  </w:style>
  <w:style w:type="character" w:styleId="CommentReference">
    <w:name w:val="annotation reference"/>
    <w:semiHidden/>
    <w:rsid w:val="00F03830"/>
    <w:rPr>
      <w:sz w:val="16"/>
      <w:szCs w:val="16"/>
    </w:rPr>
  </w:style>
  <w:style w:type="paragraph" w:styleId="CommentText">
    <w:name w:val="annotation text"/>
    <w:basedOn w:val="Normal"/>
    <w:link w:val="CommentTextChar"/>
    <w:semiHidden/>
    <w:rsid w:val="00F03830"/>
    <w:rPr>
      <w:sz w:val="20"/>
      <w:szCs w:val="20"/>
    </w:rPr>
  </w:style>
  <w:style w:type="character" w:customStyle="1" w:styleId="CommentTextChar">
    <w:name w:val="Comment Text Char"/>
    <w:link w:val="CommentText"/>
    <w:semiHidden/>
    <w:rsid w:val="00F03830"/>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rsid w:val="00F03830"/>
    <w:rPr>
      <w:b/>
      <w:bCs/>
    </w:rPr>
  </w:style>
  <w:style w:type="character" w:customStyle="1" w:styleId="CommentSubjectChar">
    <w:name w:val="Comment Subject Char"/>
    <w:link w:val="CommentSubject"/>
    <w:uiPriority w:val="99"/>
    <w:rsid w:val="00F03830"/>
    <w:rPr>
      <w:rFonts w:ascii="Times New Roman" w:eastAsia="Times New Roman" w:hAnsi="Times New Roman" w:cs="Times New Roman"/>
      <w:b/>
      <w:bCs/>
      <w:lang w:val="en-GB"/>
    </w:rPr>
  </w:style>
  <w:style w:type="paragraph" w:customStyle="1" w:styleId="pil-list1d">
    <w:name w:val="pil-list1d"/>
    <w:basedOn w:val="Normal"/>
    <w:rsid w:val="00F03830"/>
    <w:pPr>
      <w:numPr>
        <w:numId w:val="8"/>
      </w:numPr>
      <w:ind w:left="936" w:hanging="369"/>
    </w:pPr>
  </w:style>
  <w:style w:type="character" w:customStyle="1" w:styleId="lab-p1Char">
    <w:name w:val="lab-p1 Char"/>
    <w:rsid w:val="00F03830"/>
    <w:rPr>
      <w:sz w:val="22"/>
      <w:szCs w:val="22"/>
      <w:lang w:val="en-GB" w:eastAsia="en-US" w:bidi="ar-SA"/>
    </w:rPr>
  </w:style>
  <w:style w:type="numbering" w:customStyle="1" w:styleId="pil-list1a">
    <w:name w:val="pil-list1a"/>
    <w:basedOn w:val="NoList"/>
    <w:rsid w:val="00F03830"/>
    <w:pPr>
      <w:numPr>
        <w:numId w:val="10"/>
      </w:numPr>
    </w:pPr>
  </w:style>
  <w:style w:type="numbering" w:customStyle="1" w:styleId="pil-list1b">
    <w:name w:val="pil-list1b"/>
    <w:basedOn w:val="pil-list1a"/>
    <w:rsid w:val="00F03830"/>
    <w:pPr>
      <w:numPr>
        <w:numId w:val="11"/>
      </w:numPr>
    </w:pPr>
  </w:style>
  <w:style w:type="numbering" w:customStyle="1" w:styleId="a2-list2">
    <w:name w:val="a2-list2"/>
    <w:basedOn w:val="NoList"/>
    <w:rsid w:val="00F03830"/>
    <w:pPr>
      <w:numPr>
        <w:numId w:val="15"/>
      </w:numPr>
    </w:pPr>
  </w:style>
  <w:style w:type="numbering" w:customStyle="1" w:styleId="spc-list2">
    <w:name w:val="spc-list2"/>
    <w:basedOn w:val="NoList"/>
    <w:rsid w:val="00F03830"/>
    <w:pPr>
      <w:numPr>
        <w:numId w:val="14"/>
      </w:numPr>
    </w:pPr>
  </w:style>
  <w:style w:type="numbering" w:customStyle="1" w:styleId="a2-list1">
    <w:name w:val="a2-list1"/>
    <w:basedOn w:val="NoList"/>
    <w:rsid w:val="00F03830"/>
    <w:pPr>
      <w:numPr>
        <w:numId w:val="9"/>
      </w:numPr>
    </w:pPr>
  </w:style>
  <w:style w:type="numbering" w:customStyle="1" w:styleId="pil-list1c">
    <w:name w:val="pil-list1c"/>
    <w:basedOn w:val="pil-list1a"/>
    <w:rsid w:val="00F03830"/>
    <w:pPr>
      <w:numPr>
        <w:numId w:val="12"/>
      </w:numPr>
    </w:pPr>
  </w:style>
  <w:style w:type="numbering" w:customStyle="1" w:styleId="spc-list1">
    <w:name w:val="spc-list1"/>
    <w:basedOn w:val="NoList"/>
    <w:rsid w:val="00F03830"/>
    <w:pPr>
      <w:numPr>
        <w:numId w:val="13"/>
      </w:numPr>
    </w:pPr>
  </w:style>
  <w:style w:type="table" w:customStyle="1" w:styleId="spc-table1">
    <w:name w:val="spc-table1"/>
    <w:basedOn w:val="TableNormal"/>
    <w:rsid w:val="00F03830"/>
    <w:rPr>
      <w:rFonts w:ascii="Times New Roman" w:eastAsia="Times New Roman" w:hAnsi="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spc-table2">
    <w:name w:val="spc-table2"/>
    <w:basedOn w:val="TableNormal"/>
    <w:rsid w:val="00F03830"/>
    <w:pPr>
      <w:keepNext/>
      <w:keepLines/>
    </w:pPr>
    <w:rPr>
      <w:rFonts w:ascii="Times New Roman" w:eastAsia="Times New Roman" w:hAnsi="Times New Roman" w:cs="Times New Roman"/>
      <w:sz w:val="22"/>
    </w:rPr>
    <w:tblPr/>
  </w:style>
  <w:style w:type="numbering" w:customStyle="1" w:styleId="a4-list1">
    <w:name w:val="a4-list1"/>
    <w:basedOn w:val="NoList"/>
    <w:rsid w:val="00F03830"/>
    <w:pPr>
      <w:numPr>
        <w:numId w:val="16"/>
      </w:numPr>
    </w:pPr>
  </w:style>
  <w:style w:type="table" w:customStyle="1" w:styleId="aa-table1">
    <w:name w:val="aa-table1"/>
    <w:basedOn w:val="TableNormal"/>
    <w:rsid w:val="00F03830"/>
    <w:rPr>
      <w:rFonts w:ascii="Times New Roman" w:eastAsia="Times New Roman" w:hAnsi="Times New Roman" w:cs="Times New Roman"/>
    </w:rPr>
    <w:tblPr/>
  </w:style>
  <w:style w:type="table" w:styleId="TableGrid">
    <w:name w:val="Table Grid"/>
    <w:basedOn w:val="TableNormal"/>
    <w:rsid w:val="00F0383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03830"/>
    <w:rPr>
      <w:color w:val="0000FF"/>
      <w:u w:val="single"/>
    </w:rPr>
  </w:style>
  <w:style w:type="paragraph" w:customStyle="1" w:styleId="spc-hsub3">
    <w:name w:val="spc-hsub3"/>
    <w:basedOn w:val="Normal"/>
    <w:next w:val="Normal"/>
    <w:rsid w:val="00F03830"/>
    <w:pPr>
      <w:keepNext/>
      <w:keepLines/>
      <w:spacing w:before="220"/>
    </w:pPr>
  </w:style>
  <w:style w:type="character" w:customStyle="1" w:styleId="spc-p2Zchn">
    <w:name w:val="spc-p2 Zchn"/>
    <w:link w:val="spc-p2"/>
    <w:rsid w:val="00F03830"/>
    <w:rPr>
      <w:rFonts w:ascii="Times New Roman" w:eastAsia="Times New Roman" w:hAnsi="Times New Roman" w:cs="Times New Roman"/>
      <w:sz w:val="22"/>
      <w:szCs w:val="22"/>
      <w:lang w:val="en-GB"/>
    </w:rPr>
  </w:style>
  <w:style w:type="character" w:styleId="FollowedHyperlink">
    <w:name w:val="FollowedHyperlink"/>
    <w:rsid w:val="00F03830"/>
    <w:rPr>
      <w:color w:val="606420"/>
      <w:u w:val="single"/>
    </w:rPr>
  </w:style>
  <w:style w:type="character" w:customStyle="1" w:styleId="pil-p1Char">
    <w:name w:val="pil-p1 Char"/>
    <w:link w:val="pil-p1"/>
    <w:rsid w:val="00F03830"/>
    <w:rPr>
      <w:rFonts w:ascii="Times New Roman" w:eastAsia="Times New Roman" w:hAnsi="Times New Roman" w:cs="Times New Roman"/>
      <w:sz w:val="22"/>
      <w:szCs w:val="24"/>
      <w:lang w:val="en-GB"/>
    </w:rPr>
  </w:style>
  <w:style w:type="character" w:customStyle="1" w:styleId="spc-hsub2Char">
    <w:name w:val="spc-hsub2 Char"/>
    <w:link w:val="spc-hsub2"/>
    <w:rsid w:val="00F03830"/>
    <w:rPr>
      <w:rFonts w:ascii="Times New Roman" w:eastAsia="Times New Roman" w:hAnsi="Times New Roman" w:cs="Times New Roman"/>
      <w:sz w:val="22"/>
      <w:szCs w:val="22"/>
      <w:u w:val="single"/>
      <w:lang w:val="en-GB"/>
    </w:rPr>
  </w:style>
  <w:style w:type="character" w:customStyle="1" w:styleId="pil-p2Char">
    <w:name w:val="pil-p2 Char"/>
    <w:link w:val="pil-p2"/>
    <w:rsid w:val="00F03830"/>
    <w:rPr>
      <w:rFonts w:ascii="Times New Roman" w:eastAsia="Times New Roman" w:hAnsi="Times New Roman" w:cs="Times New Roman"/>
      <w:sz w:val="22"/>
      <w:szCs w:val="22"/>
      <w:lang w:val="en-GB"/>
    </w:rPr>
  </w:style>
  <w:style w:type="character" w:customStyle="1" w:styleId="pil-hsub2Char">
    <w:name w:val="pil-hsub2 Char"/>
    <w:link w:val="pil-hsub2"/>
    <w:rsid w:val="00F03830"/>
    <w:rPr>
      <w:rFonts w:ascii="Times New Roman" w:eastAsia="Times New Roman" w:hAnsi="Times New Roman" w:cs="Times"/>
      <w:b/>
      <w:bCs/>
      <w:sz w:val="22"/>
      <w:szCs w:val="22"/>
      <w:lang w:val="en-GB"/>
    </w:rPr>
  </w:style>
  <w:style w:type="paragraph" w:customStyle="1" w:styleId="pil-p7">
    <w:name w:val="pil-p7"/>
    <w:basedOn w:val="Normal"/>
    <w:next w:val="Normal"/>
    <w:link w:val="pil-p7Char"/>
    <w:rsid w:val="00F03830"/>
    <w:rPr>
      <w:b/>
    </w:rPr>
  </w:style>
  <w:style w:type="character" w:customStyle="1" w:styleId="pil-p7Char">
    <w:name w:val="pil-p7 Char"/>
    <w:link w:val="pil-p7"/>
    <w:rsid w:val="00F03830"/>
    <w:rPr>
      <w:rFonts w:ascii="Times New Roman" w:eastAsia="Times New Roman" w:hAnsi="Times New Roman" w:cs="Times New Roman"/>
      <w:b/>
      <w:sz w:val="22"/>
      <w:szCs w:val="22"/>
      <w:lang w:val="en-GB"/>
    </w:rPr>
  </w:style>
  <w:style w:type="character" w:customStyle="1" w:styleId="pil-hsub4Char">
    <w:name w:val="pil-hsub4 Char"/>
    <w:link w:val="pil-hsub4"/>
    <w:rsid w:val="00F03830"/>
    <w:rPr>
      <w:rFonts w:ascii="Times New Roman" w:eastAsia="Times New Roman" w:hAnsi="Times New Roman" w:cs="Times New Roman"/>
      <w:sz w:val="22"/>
      <w:szCs w:val="22"/>
      <w:u w:val="single"/>
      <w:lang w:val="en-GB"/>
    </w:rPr>
  </w:style>
  <w:style w:type="paragraph" w:customStyle="1" w:styleId="pil-p1bold">
    <w:name w:val="pil-p1 bold"/>
    <w:basedOn w:val="Normal"/>
    <w:next w:val="Normal"/>
    <w:qFormat/>
    <w:rsid w:val="00F03830"/>
    <w:rPr>
      <w:b/>
    </w:rPr>
  </w:style>
  <w:style w:type="paragraph" w:customStyle="1" w:styleId="pil-p2bold">
    <w:name w:val="pil-p2 bold"/>
    <w:basedOn w:val="Normal"/>
    <w:next w:val="Normal"/>
    <w:qFormat/>
    <w:rsid w:val="00F03830"/>
    <w:pPr>
      <w:spacing w:before="220"/>
    </w:pPr>
    <w:rPr>
      <w:b/>
    </w:rPr>
  </w:style>
  <w:style w:type="paragraph" w:customStyle="1" w:styleId="pil-hsub8">
    <w:name w:val="pil-hsub8"/>
    <w:basedOn w:val="Normal"/>
    <w:next w:val="Normal"/>
    <w:qFormat/>
    <w:rsid w:val="00F03830"/>
    <w:pPr>
      <w:keepNext/>
      <w:keepLines/>
      <w:spacing w:before="220"/>
    </w:pPr>
    <w:rPr>
      <w:u w:val="single"/>
    </w:rPr>
  </w:style>
  <w:style w:type="paragraph" w:customStyle="1" w:styleId="berarbeitung1">
    <w:name w:val="Überarbeitung1"/>
    <w:hidden/>
    <w:uiPriority w:val="99"/>
    <w:semiHidden/>
    <w:rsid w:val="00F03830"/>
    <w:rPr>
      <w:rFonts w:ascii="Times New Roman" w:eastAsia="Times New Roman" w:hAnsi="Times New Roman" w:cs="Times New Roman"/>
      <w:sz w:val="22"/>
      <w:szCs w:val="22"/>
      <w:lang w:val="en-GB" w:eastAsia="en-US"/>
    </w:rPr>
  </w:style>
  <w:style w:type="paragraph" w:customStyle="1" w:styleId="Footer2">
    <w:name w:val="Footer2"/>
    <w:basedOn w:val="Normal"/>
    <w:next w:val="Normal"/>
    <w:rsid w:val="00F03830"/>
    <w:pPr>
      <w:jc w:val="center"/>
    </w:pPr>
    <w:rPr>
      <w:rFonts w:ascii="Arial" w:hAnsi="Arial"/>
      <w:sz w:val="16"/>
    </w:rPr>
  </w:style>
  <w:style w:type="paragraph" w:customStyle="1" w:styleId="a2-hsub4">
    <w:name w:val="a2-hsub4"/>
    <w:basedOn w:val="a2-hsub3"/>
    <w:qFormat/>
    <w:rsid w:val="00F03830"/>
    <w:pPr>
      <w:numPr>
        <w:numId w:val="45"/>
      </w:numPr>
      <w:ind w:left="360"/>
    </w:pPr>
    <w:rPr>
      <w:rFonts w:ascii="Times New Roman Bold" w:hAnsi="Times New Roman Bold"/>
      <w:b/>
      <w:i w:val="0"/>
    </w:rPr>
  </w:style>
  <w:style w:type="paragraph" w:styleId="BodyTextIndent">
    <w:name w:val="Body Text Indent"/>
    <w:basedOn w:val="Normal"/>
    <w:link w:val="BodyTextIndentChar"/>
    <w:rsid w:val="00F03830"/>
    <w:pPr>
      <w:ind w:left="360"/>
    </w:pPr>
    <w:rPr>
      <w:i/>
      <w:iCs/>
    </w:rPr>
  </w:style>
  <w:style w:type="character" w:customStyle="1" w:styleId="BodyTextIndentChar">
    <w:name w:val="Body Text Indent Char"/>
    <w:link w:val="BodyTextIndent"/>
    <w:rsid w:val="00F03830"/>
    <w:rPr>
      <w:rFonts w:ascii="Times New Roman" w:eastAsia="Times New Roman" w:hAnsi="Times New Roman" w:cs="Times New Roman"/>
      <w:i/>
      <w:iCs/>
      <w:sz w:val="22"/>
      <w:szCs w:val="22"/>
      <w:lang w:val="en-GB"/>
    </w:rPr>
  </w:style>
  <w:style w:type="numbering" w:customStyle="1" w:styleId="pil-list1d0">
    <w:name w:val="pil-list 1d"/>
    <w:basedOn w:val="NoList"/>
    <w:rsid w:val="00F03830"/>
    <w:pPr>
      <w:numPr>
        <w:numId w:val="46"/>
      </w:numPr>
    </w:pPr>
  </w:style>
  <w:style w:type="character" w:customStyle="1" w:styleId="pil-hsub1Char">
    <w:name w:val="pil-hsub1 Char"/>
    <w:link w:val="pil-hsub1"/>
    <w:rsid w:val="00F03830"/>
    <w:rPr>
      <w:rFonts w:ascii="Times New Roman" w:eastAsia="Times New Roman" w:hAnsi="Times New Roman" w:cs="Times"/>
      <w:b/>
      <w:bCs/>
      <w:sz w:val="22"/>
      <w:szCs w:val="22"/>
      <w:lang w:val="en-GB"/>
    </w:rPr>
  </w:style>
  <w:style w:type="paragraph" w:customStyle="1" w:styleId="spc-hsub3bolditalic">
    <w:name w:val="spc-hsub3 + bold + italic"/>
    <w:basedOn w:val="Normal"/>
    <w:next w:val="Normal"/>
    <w:qFormat/>
    <w:rsid w:val="00F03830"/>
    <w:pPr>
      <w:spacing w:before="220" w:after="220"/>
    </w:pPr>
    <w:rPr>
      <w:b/>
      <w:i/>
    </w:rPr>
  </w:style>
  <w:style w:type="paragraph" w:customStyle="1" w:styleId="spc-t4">
    <w:name w:val="spc-t4"/>
    <w:basedOn w:val="Normal"/>
    <w:next w:val="Normal"/>
    <w:qFormat/>
    <w:rsid w:val="00F03830"/>
    <w:rPr>
      <w:i/>
    </w:rPr>
  </w:style>
  <w:style w:type="paragraph" w:customStyle="1" w:styleId="spc-p4">
    <w:name w:val="spc-p4"/>
    <w:basedOn w:val="Normal"/>
    <w:next w:val="Normal"/>
    <w:rsid w:val="00F03830"/>
    <w:pPr>
      <w:spacing w:before="220"/>
    </w:pPr>
    <w:rPr>
      <w:b/>
      <w:i/>
    </w:rPr>
  </w:style>
  <w:style w:type="paragraph" w:customStyle="1" w:styleId="berarbeitung2">
    <w:name w:val="Überarbeitung2"/>
    <w:hidden/>
    <w:uiPriority w:val="99"/>
    <w:semiHidden/>
    <w:rsid w:val="00F03830"/>
    <w:rPr>
      <w:rFonts w:ascii="Times New Roman" w:eastAsia="Times New Roman" w:hAnsi="Times New Roman" w:cs="Times New Roman"/>
      <w:sz w:val="22"/>
      <w:szCs w:val="22"/>
      <w:lang w:val="en-GB" w:eastAsia="en-US"/>
    </w:rPr>
  </w:style>
  <w:style w:type="paragraph" w:customStyle="1" w:styleId="spc-hsub3italicunderlined">
    <w:name w:val="spc-hsub 3 + italic + underlined"/>
    <w:basedOn w:val="spc-hsub3bolditalic"/>
    <w:next w:val="Normal"/>
    <w:rsid w:val="00F03830"/>
    <w:pPr>
      <w:spacing w:after="0"/>
    </w:pPr>
    <w:rPr>
      <w:b w:val="0"/>
      <w:u w:val="single"/>
    </w:rPr>
  </w:style>
  <w:style w:type="paragraph" w:customStyle="1" w:styleId="Bibliography1">
    <w:name w:val="Bibliography1"/>
    <w:basedOn w:val="Normal"/>
    <w:next w:val="Normal"/>
    <w:uiPriority w:val="37"/>
    <w:semiHidden/>
    <w:unhideWhenUsed/>
    <w:rsid w:val="00F03830"/>
  </w:style>
  <w:style w:type="paragraph" w:styleId="BlockText">
    <w:name w:val="Block Text"/>
    <w:basedOn w:val="Normal"/>
    <w:uiPriority w:val="99"/>
    <w:semiHidden/>
    <w:unhideWhenUsed/>
    <w:rsid w:val="00F03830"/>
    <w:pPr>
      <w:spacing w:after="120"/>
      <w:ind w:left="1440" w:right="1440"/>
    </w:pPr>
  </w:style>
  <w:style w:type="paragraph" w:styleId="BodyText">
    <w:name w:val="Body Text"/>
    <w:basedOn w:val="Normal"/>
    <w:link w:val="BodyTextChar"/>
    <w:uiPriority w:val="99"/>
    <w:unhideWhenUsed/>
    <w:rsid w:val="00F03830"/>
    <w:pPr>
      <w:spacing w:after="120"/>
    </w:pPr>
  </w:style>
  <w:style w:type="character" w:customStyle="1" w:styleId="BodyTextChar">
    <w:name w:val="Body Text Char"/>
    <w:link w:val="BodyText"/>
    <w:uiPriority w:val="99"/>
    <w:rsid w:val="00F03830"/>
    <w:rPr>
      <w:rFonts w:ascii="Times New Roman" w:eastAsia="Times New Roman" w:hAnsi="Times New Roman" w:cs="Times New Roman"/>
      <w:sz w:val="22"/>
      <w:szCs w:val="22"/>
      <w:lang w:val="en-GB"/>
    </w:rPr>
  </w:style>
  <w:style w:type="paragraph" w:styleId="BodyText2">
    <w:name w:val="Body Text 2"/>
    <w:basedOn w:val="Normal"/>
    <w:link w:val="BodyText2Char"/>
    <w:uiPriority w:val="99"/>
    <w:semiHidden/>
    <w:unhideWhenUsed/>
    <w:rsid w:val="00F03830"/>
    <w:pPr>
      <w:spacing w:after="120" w:line="480" w:lineRule="auto"/>
    </w:pPr>
  </w:style>
  <w:style w:type="character" w:customStyle="1" w:styleId="BodyText2Char">
    <w:name w:val="Body Text 2 Char"/>
    <w:link w:val="BodyText2"/>
    <w:uiPriority w:val="99"/>
    <w:semiHidden/>
    <w:rsid w:val="00F03830"/>
    <w:rPr>
      <w:rFonts w:ascii="Times New Roman" w:eastAsia="Times New Roman" w:hAnsi="Times New Roman" w:cs="Times New Roman"/>
      <w:sz w:val="22"/>
      <w:szCs w:val="22"/>
      <w:lang w:val="en-GB"/>
    </w:rPr>
  </w:style>
  <w:style w:type="paragraph" w:styleId="BodyText3">
    <w:name w:val="Body Text 3"/>
    <w:basedOn w:val="Normal"/>
    <w:link w:val="BodyText3Char"/>
    <w:uiPriority w:val="99"/>
    <w:semiHidden/>
    <w:unhideWhenUsed/>
    <w:rsid w:val="00F03830"/>
    <w:pPr>
      <w:spacing w:after="120"/>
    </w:pPr>
    <w:rPr>
      <w:sz w:val="16"/>
      <w:szCs w:val="16"/>
    </w:rPr>
  </w:style>
  <w:style w:type="character" w:customStyle="1" w:styleId="BodyText3Char">
    <w:name w:val="Body Text 3 Char"/>
    <w:link w:val="BodyText3"/>
    <w:uiPriority w:val="99"/>
    <w:semiHidden/>
    <w:rsid w:val="00F03830"/>
    <w:rPr>
      <w:rFonts w:ascii="Times New Roman" w:eastAsia="Times New Roman" w:hAnsi="Times New Roman" w:cs="Times New Roman"/>
      <w:sz w:val="16"/>
      <w:szCs w:val="16"/>
      <w:lang w:val="en-GB"/>
    </w:rPr>
  </w:style>
  <w:style w:type="paragraph" w:styleId="BodyTextFirstIndent">
    <w:name w:val="Body Text First Indent"/>
    <w:basedOn w:val="BodyText"/>
    <w:link w:val="BodyTextFirstIndentChar"/>
    <w:uiPriority w:val="99"/>
    <w:semiHidden/>
    <w:unhideWhenUsed/>
    <w:rsid w:val="00F03830"/>
    <w:pPr>
      <w:ind w:firstLine="210"/>
    </w:pPr>
  </w:style>
  <w:style w:type="character" w:customStyle="1" w:styleId="BodyTextFirstIndentChar">
    <w:name w:val="Body Text First Indent Char"/>
    <w:link w:val="BodyTextFirstIndent"/>
    <w:uiPriority w:val="99"/>
    <w:semiHidden/>
    <w:rsid w:val="00F03830"/>
    <w:rPr>
      <w:rFonts w:ascii="Times New Roman" w:eastAsia="Times New Roman" w:hAnsi="Times New Roman" w:cs="Times New Roman"/>
      <w:sz w:val="22"/>
      <w:szCs w:val="22"/>
      <w:lang w:val="en-GB"/>
    </w:rPr>
  </w:style>
  <w:style w:type="paragraph" w:styleId="BodyTextFirstIndent2">
    <w:name w:val="Body Text First Indent 2"/>
    <w:basedOn w:val="BodyTextIndent"/>
    <w:link w:val="BodyTextFirstIndent2Char"/>
    <w:uiPriority w:val="99"/>
    <w:semiHidden/>
    <w:unhideWhenUsed/>
    <w:rsid w:val="00F03830"/>
    <w:pPr>
      <w:spacing w:after="120"/>
      <w:ind w:left="283" w:firstLine="210"/>
    </w:pPr>
    <w:rPr>
      <w:i w:val="0"/>
      <w:iCs w:val="0"/>
    </w:rPr>
  </w:style>
  <w:style w:type="character" w:customStyle="1" w:styleId="BodyTextFirstIndent2Char">
    <w:name w:val="Body Text First Indent 2 Char"/>
    <w:link w:val="BodyTextFirstIndent2"/>
    <w:uiPriority w:val="99"/>
    <w:semiHidden/>
    <w:rsid w:val="00F03830"/>
    <w:rPr>
      <w:rFonts w:ascii="Times New Roman" w:eastAsia="Times New Roman" w:hAnsi="Times New Roman" w:cs="Times New Roman"/>
      <w:i w:val="0"/>
      <w:iCs w:val="0"/>
      <w:sz w:val="22"/>
      <w:szCs w:val="22"/>
      <w:lang w:val="en-GB"/>
    </w:rPr>
  </w:style>
  <w:style w:type="paragraph" w:styleId="BodyTextIndent2">
    <w:name w:val="Body Text Indent 2"/>
    <w:basedOn w:val="Normal"/>
    <w:link w:val="BodyTextIndent2Char"/>
    <w:uiPriority w:val="99"/>
    <w:semiHidden/>
    <w:unhideWhenUsed/>
    <w:rsid w:val="00F03830"/>
    <w:pPr>
      <w:spacing w:after="120" w:line="480" w:lineRule="auto"/>
      <w:ind w:left="283"/>
    </w:pPr>
  </w:style>
  <w:style w:type="character" w:customStyle="1" w:styleId="BodyTextIndent2Char">
    <w:name w:val="Body Text Indent 2 Char"/>
    <w:link w:val="BodyTextIndent2"/>
    <w:uiPriority w:val="99"/>
    <w:semiHidden/>
    <w:rsid w:val="00F03830"/>
    <w:rPr>
      <w:rFonts w:ascii="Times New Roman" w:eastAsia="Times New Roman" w:hAnsi="Times New Roman" w:cs="Times New Roman"/>
      <w:sz w:val="22"/>
      <w:szCs w:val="22"/>
      <w:lang w:val="en-GB"/>
    </w:rPr>
  </w:style>
  <w:style w:type="paragraph" w:styleId="BodyTextIndent3">
    <w:name w:val="Body Text Indent 3"/>
    <w:basedOn w:val="Normal"/>
    <w:link w:val="BodyTextIndent3Char"/>
    <w:uiPriority w:val="99"/>
    <w:semiHidden/>
    <w:unhideWhenUsed/>
    <w:rsid w:val="00F03830"/>
    <w:pPr>
      <w:spacing w:after="120"/>
      <w:ind w:left="283"/>
    </w:pPr>
    <w:rPr>
      <w:sz w:val="16"/>
      <w:szCs w:val="16"/>
    </w:rPr>
  </w:style>
  <w:style w:type="character" w:customStyle="1" w:styleId="BodyTextIndent3Char">
    <w:name w:val="Body Text Indent 3 Char"/>
    <w:link w:val="BodyTextIndent3"/>
    <w:uiPriority w:val="99"/>
    <w:semiHidden/>
    <w:rsid w:val="00F03830"/>
    <w:rPr>
      <w:rFonts w:ascii="Times New Roman" w:eastAsia="Times New Roman" w:hAnsi="Times New Roman" w:cs="Times New Roman"/>
      <w:sz w:val="16"/>
      <w:szCs w:val="16"/>
      <w:lang w:val="en-GB"/>
    </w:rPr>
  </w:style>
  <w:style w:type="paragraph" w:styleId="Caption">
    <w:name w:val="caption"/>
    <w:basedOn w:val="Normal"/>
    <w:next w:val="Normal"/>
    <w:uiPriority w:val="35"/>
    <w:qFormat/>
    <w:rsid w:val="00F03830"/>
    <w:rPr>
      <w:b/>
      <w:bCs/>
      <w:sz w:val="20"/>
      <w:szCs w:val="20"/>
    </w:rPr>
  </w:style>
  <w:style w:type="paragraph" w:styleId="Closing">
    <w:name w:val="Closing"/>
    <w:basedOn w:val="Normal"/>
    <w:link w:val="ClosingChar"/>
    <w:uiPriority w:val="99"/>
    <w:semiHidden/>
    <w:unhideWhenUsed/>
    <w:rsid w:val="00F03830"/>
    <w:pPr>
      <w:ind w:left="4252"/>
    </w:pPr>
  </w:style>
  <w:style w:type="character" w:customStyle="1" w:styleId="ClosingChar">
    <w:name w:val="Closing Char"/>
    <w:link w:val="Closing"/>
    <w:uiPriority w:val="99"/>
    <w:semiHidden/>
    <w:rsid w:val="00F03830"/>
    <w:rPr>
      <w:rFonts w:ascii="Times New Roman" w:eastAsia="Times New Roman" w:hAnsi="Times New Roman" w:cs="Times New Roman"/>
      <w:sz w:val="22"/>
      <w:szCs w:val="22"/>
      <w:lang w:val="en-GB"/>
    </w:rPr>
  </w:style>
  <w:style w:type="paragraph" w:styleId="Date">
    <w:name w:val="Date"/>
    <w:basedOn w:val="Normal"/>
    <w:next w:val="Normal"/>
    <w:link w:val="DateChar"/>
    <w:uiPriority w:val="99"/>
    <w:semiHidden/>
    <w:unhideWhenUsed/>
    <w:rsid w:val="00F03830"/>
  </w:style>
  <w:style w:type="character" w:customStyle="1" w:styleId="DateChar">
    <w:name w:val="Date Char"/>
    <w:link w:val="Date"/>
    <w:uiPriority w:val="99"/>
    <w:semiHidden/>
    <w:rsid w:val="00F03830"/>
    <w:rPr>
      <w:rFonts w:ascii="Times New Roman" w:eastAsia="Times New Roman" w:hAnsi="Times New Roman" w:cs="Times New Roman"/>
      <w:sz w:val="22"/>
      <w:szCs w:val="22"/>
      <w:lang w:val="en-GB"/>
    </w:rPr>
  </w:style>
  <w:style w:type="paragraph" w:styleId="DocumentMap">
    <w:name w:val="Document Map"/>
    <w:basedOn w:val="Normal"/>
    <w:link w:val="DocumentMapChar"/>
    <w:uiPriority w:val="99"/>
    <w:semiHidden/>
    <w:unhideWhenUsed/>
    <w:rsid w:val="00F03830"/>
    <w:rPr>
      <w:rFonts w:ascii="Tahoma" w:hAnsi="Tahoma"/>
      <w:sz w:val="16"/>
      <w:szCs w:val="16"/>
    </w:rPr>
  </w:style>
  <w:style w:type="character" w:customStyle="1" w:styleId="DocumentMapChar">
    <w:name w:val="Document Map Char"/>
    <w:link w:val="DocumentMap"/>
    <w:uiPriority w:val="99"/>
    <w:semiHidden/>
    <w:rsid w:val="00F03830"/>
    <w:rPr>
      <w:rFonts w:ascii="Tahoma" w:eastAsia="Times New Roman" w:hAnsi="Tahoma" w:cs="Times New Roman"/>
      <w:sz w:val="16"/>
      <w:szCs w:val="16"/>
      <w:lang w:val="en-GB"/>
    </w:rPr>
  </w:style>
  <w:style w:type="paragraph" w:styleId="E-mailSignature">
    <w:name w:val="E-mail Signature"/>
    <w:basedOn w:val="Normal"/>
    <w:link w:val="E-mailSignatureChar"/>
    <w:uiPriority w:val="99"/>
    <w:semiHidden/>
    <w:unhideWhenUsed/>
    <w:rsid w:val="00F03830"/>
  </w:style>
  <w:style w:type="character" w:customStyle="1" w:styleId="E-mailSignatureChar">
    <w:name w:val="E-mail Signature Char"/>
    <w:link w:val="E-mailSignature"/>
    <w:uiPriority w:val="99"/>
    <w:semiHidden/>
    <w:rsid w:val="00F03830"/>
    <w:rPr>
      <w:rFonts w:ascii="Times New Roman" w:eastAsia="Times New Roman" w:hAnsi="Times New Roman" w:cs="Times New Roman"/>
      <w:sz w:val="22"/>
      <w:szCs w:val="22"/>
      <w:lang w:val="en-GB"/>
    </w:rPr>
  </w:style>
  <w:style w:type="paragraph" w:styleId="EndnoteText">
    <w:name w:val="endnote text"/>
    <w:basedOn w:val="Normal"/>
    <w:link w:val="EndnoteTextChar"/>
    <w:uiPriority w:val="99"/>
    <w:semiHidden/>
    <w:unhideWhenUsed/>
    <w:rsid w:val="00F03830"/>
    <w:rPr>
      <w:sz w:val="20"/>
      <w:szCs w:val="20"/>
    </w:rPr>
  </w:style>
  <w:style w:type="character" w:customStyle="1" w:styleId="EndnoteTextChar">
    <w:name w:val="Endnote Text Char"/>
    <w:link w:val="EndnoteText"/>
    <w:uiPriority w:val="99"/>
    <w:semiHidden/>
    <w:rsid w:val="00F03830"/>
    <w:rPr>
      <w:rFonts w:ascii="Times New Roman" w:eastAsia="Times New Roman" w:hAnsi="Times New Roman" w:cs="Times New Roman"/>
      <w:lang w:val="en-GB"/>
    </w:rPr>
  </w:style>
  <w:style w:type="paragraph" w:styleId="EnvelopeAddress">
    <w:name w:val="envelope address"/>
    <w:basedOn w:val="Normal"/>
    <w:uiPriority w:val="99"/>
    <w:semiHidden/>
    <w:unhideWhenUsed/>
    <w:rsid w:val="00F03830"/>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sid w:val="00F03830"/>
    <w:rPr>
      <w:rFonts w:ascii="Cambria" w:hAnsi="Cambria"/>
      <w:sz w:val="20"/>
      <w:szCs w:val="20"/>
    </w:rPr>
  </w:style>
  <w:style w:type="paragraph" w:styleId="FootnoteText">
    <w:name w:val="footnote text"/>
    <w:basedOn w:val="Normal"/>
    <w:link w:val="FootnoteTextChar"/>
    <w:uiPriority w:val="99"/>
    <w:semiHidden/>
    <w:unhideWhenUsed/>
    <w:rsid w:val="00F03830"/>
    <w:rPr>
      <w:sz w:val="20"/>
      <w:szCs w:val="20"/>
    </w:rPr>
  </w:style>
  <w:style w:type="character" w:customStyle="1" w:styleId="FootnoteTextChar">
    <w:name w:val="Footnote Text Char"/>
    <w:link w:val="FootnoteText"/>
    <w:uiPriority w:val="99"/>
    <w:semiHidden/>
    <w:rsid w:val="00F03830"/>
    <w:rPr>
      <w:rFonts w:ascii="Times New Roman" w:eastAsia="Times New Roman" w:hAnsi="Times New Roman" w:cs="Times New Roman"/>
      <w:lang w:val="en-GB"/>
    </w:rPr>
  </w:style>
  <w:style w:type="paragraph" w:styleId="HTMLAddress">
    <w:name w:val="HTML Address"/>
    <w:basedOn w:val="Normal"/>
    <w:link w:val="HTMLAddressChar"/>
    <w:uiPriority w:val="99"/>
    <w:semiHidden/>
    <w:unhideWhenUsed/>
    <w:rsid w:val="00F03830"/>
    <w:rPr>
      <w:i/>
      <w:iCs/>
    </w:rPr>
  </w:style>
  <w:style w:type="character" w:customStyle="1" w:styleId="HTMLAddressChar">
    <w:name w:val="HTML Address Char"/>
    <w:link w:val="HTMLAddress"/>
    <w:uiPriority w:val="99"/>
    <w:semiHidden/>
    <w:rsid w:val="00F03830"/>
    <w:rPr>
      <w:rFonts w:ascii="Times New Roman" w:eastAsia="Times New Roman" w:hAnsi="Times New Roman" w:cs="Times New Roman"/>
      <w:i/>
      <w:iCs/>
      <w:sz w:val="22"/>
      <w:szCs w:val="22"/>
      <w:lang w:val="en-GB"/>
    </w:rPr>
  </w:style>
  <w:style w:type="paragraph" w:styleId="HTMLPreformatted">
    <w:name w:val="HTML Preformatted"/>
    <w:basedOn w:val="Normal"/>
    <w:link w:val="HTMLPreformattedChar"/>
    <w:uiPriority w:val="99"/>
    <w:semiHidden/>
    <w:unhideWhenUsed/>
    <w:rsid w:val="00F03830"/>
    <w:rPr>
      <w:rFonts w:ascii="Courier New" w:hAnsi="Courier New"/>
      <w:sz w:val="20"/>
      <w:szCs w:val="20"/>
    </w:rPr>
  </w:style>
  <w:style w:type="character" w:customStyle="1" w:styleId="HTMLPreformattedChar">
    <w:name w:val="HTML Preformatted Char"/>
    <w:link w:val="HTMLPreformatted"/>
    <w:uiPriority w:val="99"/>
    <w:semiHidden/>
    <w:rsid w:val="00F03830"/>
    <w:rPr>
      <w:rFonts w:ascii="Courier New" w:eastAsia="Times New Roman" w:hAnsi="Courier New" w:cs="Times New Roman"/>
      <w:lang w:val="en-GB"/>
    </w:rPr>
  </w:style>
  <w:style w:type="paragraph" w:styleId="Index1">
    <w:name w:val="index 1"/>
    <w:basedOn w:val="Normal"/>
    <w:next w:val="Normal"/>
    <w:autoRedefine/>
    <w:uiPriority w:val="99"/>
    <w:semiHidden/>
    <w:unhideWhenUsed/>
    <w:rsid w:val="00F03830"/>
    <w:pPr>
      <w:ind w:left="220" w:hanging="220"/>
    </w:pPr>
  </w:style>
  <w:style w:type="paragraph" w:styleId="Index2">
    <w:name w:val="index 2"/>
    <w:basedOn w:val="Normal"/>
    <w:next w:val="Normal"/>
    <w:autoRedefine/>
    <w:uiPriority w:val="99"/>
    <w:semiHidden/>
    <w:unhideWhenUsed/>
    <w:rsid w:val="00F03830"/>
    <w:pPr>
      <w:ind w:left="440" w:hanging="220"/>
    </w:pPr>
  </w:style>
  <w:style w:type="paragraph" w:styleId="Index3">
    <w:name w:val="index 3"/>
    <w:basedOn w:val="Normal"/>
    <w:next w:val="Normal"/>
    <w:autoRedefine/>
    <w:uiPriority w:val="99"/>
    <w:semiHidden/>
    <w:unhideWhenUsed/>
    <w:rsid w:val="00F03830"/>
    <w:pPr>
      <w:ind w:left="660" w:hanging="220"/>
    </w:pPr>
  </w:style>
  <w:style w:type="paragraph" w:styleId="Index4">
    <w:name w:val="index 4"/>
    <w:basedOn w:val="Normal"/>
    <w:next w:val="Normal"/>
    <w:autoRedefine/>
    <w:uiPriority w:val="99"/>
    <w:semiHidden/>
    <w:unhideWhenUsed/>
    <w:rsid w:val="00F03830"/>
    <w:pPr>
      <w:ind w:left="880" w:hanging="220"/>
    </w:pPr>
  </w:style>
  <w:style w:type="paragraph" w:styleId="Index5">
    <w:name w:val="index 5"/>
    <w:basedOn w:val="Normal"/>
    <w:next w:val="Normal"/>
    <w:autoRedefine/>
    <w:uiPriority w:val="99"/>
    <w:semiHidden/>
    <w:unhideWhenUsed/>
    <w:rsid w:val="00F03830"/>
    <w:pPr>
      <w:ind w:left="1100" w:hanging="220"/>
    </w:pPr>
  </w:style>
  <w:style w:type="paragraph" w:styleId="Index6">
    <w:name w:val="index 6"/>
    <w:basedOn w:val="Normal"/>
    <w:next w:val="Normal"/>
    <w:autoRedefine/>
    <w:uiPriority w:val="99"/>
    <w:semiHidden/>
    <w:unhideWhenUsed/>
    <w:rsid w:val="00F03830"/>
    <w:pPr>
      <w:ind w:left="1320" w:hanging="220"/>
    </w:pPr>
  </w:style>
  <w:style w:type="paragraph" w:styleId="Index7">
    <w:name w:val="index 7"/>
    <w:basedOn w:val="Normal"/>
    <w:next w:val="Normal"/>
    <w:autoRedefine/>
    <w:uiPriority w:val="99"/>
    <w:semiHidden/>
    <w:unhideWhenUsed/>
    <w:rsid w:val="00F03830"/>
    <w:pPr>
      <w:ind w:left="1540" w:hanging="220"/>
    </w:pPr>
  </w:style>
  <w:style w:type="paragraph" w:styleId="Index8">
    <w:name w:val="index 8"/>
    <w:basedOn w:val="Normal"/>
    <w:next w:val="Normal"/>
    <w:autoRedefine/>
    <w:uiPriority w:val="99"/>
    <w:semiHidden/>
    <w:unhideWhenUsed/>
    <w:rsid w:val="00F03830"/>
    <w:pPr>
      <w:ind w:left="1760" w:hanging="220"/>
    </w:pPr>
  </w:style>
  <w:style w:type="paragraph" w:styleId="Index9">
    <w:name w:val="index 9"/>
    <w:basedOn w:val="Normal"/>
    <w:next w:val="Normal"/>
    <w:autoRedefine/>
    <w:uiPriority w:val="99"/>
    <w:semiHidden/>
    <w:unhideWhenUsed/>
    <w:rsid w:val="00F03830"/>
    <w:pPr>
      <w:ind w:left="1980" w:hanging="220"/>
    </w:pPr>
  </w:style>
  <w:style w:type="paragraph" w:styleId="IndexHeading">
    <w:name w:val="index heading"/>
    <w:basedOn w:val="Normal"/>
    <w:next w:val="Index1"/>
    <w:uiPriority w:val="99"/>
    <w:semiHidden/>
    <w:unhideWhenUsed/>
    <w:rsid w:val="00F03830"/>
    <w:rPr>
      <w:rFonts w:ascii="Cambria" w:hAnsi="Cambria"/>
      <w:b/>
      <w:bCs/>
    </w:rPr>
  </w:style>
  <w:style w:type="character" w:customStyle="1" w:styleId="LightShading-Accent2Char">
    <w:name w:val="Light Shading - Accent 2 Char"/>
    <w:link w:val="LightShading-Accent2"/>
    <w:uiPriority w:val="30"/>
    <w:rsid w:val="00F03830"/>
    <w:rPr>
      <w:b/>
      <w:bCs/>
      <w:i/>
      <w:iCs/>
      <w:color w:val="4F81BD"/>
      <w:sz w:val="22"/>
      <w:szCs w:val="22"/>
      <w:lang w:val="en-GB"/>
    </w:rPr>
  </w:style>
  <w:style w:type="paragraph" w:styleId="List">
    <w:name w:val="List"/>
    <w:basedOn w:val="Normal"/>
    <w:uiPriority w:val="99"/>
    <w:semiHidden/>
    <w:unhideWhenUsed/>
    <w:rsid w:val="00F03830"/>
    <w:pPr>
      <w:ind w:left="283" w:hanging="283"/>
      <w:contextualSpacing/>
    </w:pPr>
  </w:style>
  <w:style w:type="paragraph" w:styleId="List2">
    <w:name w:val="List 2"/>
    <w:basedOn w:val="Normal"/>
    <w:uiPriority w:val="99"/>
    <w:semiHidden/>
    <w:unhideWhenUsed/>
    <w:rsid w:val="00F03830"/>
    <w:pPr>
      <w:ind w:left="566" w:hanging="283"/>
      <w:contextualSpacing/>
    </w:pPr>
  </w:style>
  <w:style w:type="paragraph" w:styleId="List3">
    <w:name w:val="List 3"/>
    <w:basedOn w:val="Normal"/>
    <w:uiPriority w:val="99"/>
    <w:semiHidden/>
    <w:unhideWhenUsed/>
    <w:rsid w:val="00F03830"/>
    <w:pPr>
      <w:ind w:left="849" w:hanging="283"/>
      <w:contextualSpacing/>
    </w:pPr>
  </w:style>
  <w:style w:type="paragraph" w:styleId="List4">
    <w:name w:val="List 4"/>
    <w:basedOn w:val="Normal"/>
    <w:uiPriority w:val="99"/>
    <w:semiHidden/>
    <w:unhideWhenUsed/>
    <w:rsid w:val="00F03830"/>
    <w:pPr>
      <w:ind w:left="1132" w:hanging="283"/>
      <w:contextualSpacing/>
    </w:pPr>
  </w:style>
  <w:style w:type="paragraph" w:styleId="List5">
    <w:name w:val="List 5"/>
    <w:basedOn w:val="Normal"/>
    <w:uiPriority w:val="99"/>
    <w:semiHidden/>
    <w:unhideWhenUsed/>
    <w:rsid w:val="00F03830"/>
    <w:pPr>
      <w:ind w:left="1415" w:hanging="283"/>
      <w:contextualSpacing/>
    </w:pPr>
  </w:style>
  <w:style w:type="paragraph" w:styleId="ListBullet">
    <w:name w:val="List Bullet"/>
    <w:basedOn w:val="Normal"/>
    <w:uiPriority w:val="99"/>
    <w:semiHidden/>
    <w:unhideWhenUsed/>
    <w:rsid w:val="00F03830"/>
    <w:pPr>
      <w:numPr>
        <w:numId w:val="53"/>
      </w:numPr>
      <w:contextualSpacing/>
    </w:pPr>
  </w:style>
  <w:style w:type="paragraph" w:styleId="ListBullet2">
    <w:name w:val="List Bullet 2"/>
    <w:basedOn w:val="Normal"/>
    <w:uiPriority w:val="99"/>
    <w:semiHidden/>
    <w:unhideWhenUsed/>
    <w:rsid w:val="00F03830"/>
    <w:pPr>
      <w:numPr>
        <w:numId w:val="54"/>
      </w:numPr>
      <w:contextualSpacing/>
    </w:pPr>
  </w:style>
  <w:style w:type="paragraph" w:styleId="ListBullet3">
    <w:name w:val="List Bullet 3"/>
    <w:basedOn w:val="Normal"/>
    <w:uiPriority w:val="99"/>
    <w:semiHidden/>
    <w:unhideWhenUsed/>
    <w:rsid w:val="00F03830"/>
    <w:pPr>
      <w:numPr>
        <w:numId w:val="55"/>
      </w:numPr>
      <w:contextualSpacing/>
    </w:pPr>
  </w:style>
  <w:style w:type="paragraph" w:styleId="ListBullet4">
    <w:name w:val="List Bullet 4"/>
    <w:basedOn w:val="Normal"/>
    <w:uiPriority w:val="99"/>
    <w:semiHidden/>
    <w:unhideWhenUsed/>
    <w:rsid w:val="00F03830"/>
    <w:pPr>
      <w:numPr>
        <w:numId w:val="56"/>
      </w:numPr>
      <w:contextualSpacing/>
    </w:pPr>
  </w:style>
  <w:style w:type="paragraph" w:styleId="ListBullet5">
    <w:name w:val="List Bullet 5"/>
    <w:basedOn w:val="Normal"/>
    <w:uiPriority w:val="99"/>
    <w:semiHidden/>
    <w:unhideWhenUsed/>
    <w:rsid w:val="00F03830"/>
    <w:pPr>
      <w:numPr>
        <w:numId w:val="57"/>
      </w:numPr>
      <w:contextualSpacing/>
    </w:pPr>
  </w:style>
  <w:style w:type="paragraph" w:styleId="ListContinue">
    <w:name w:val="List Continue"/>
    <w:basedOn w:val="Normal"/>
    <w:uiPriority w:val="99"/>
    <w:semiHidden/>
    <w:unhideWhenUsed/>
    <w:rsid w:val="00F03830"/>
    <w:pPr>
      <w:spacing w:after="120"/>
      <w:ind w:left="283"/>
      <w:contextualSpacing/>
    </w:pPr>
  </w:style>
  <w:style w:type="paragraph" w:styleId="ListContinue2">
    <w:name w:val="List Continue 2"/>
    <w:basedOn w:val="Normal"/>
    <w:uiPriority w:val="99"/>
    <w:semiHidden/>
    <w:unhideWhenUsed/>
    <w:rsid w:val="00F03830"/>
    <w:pPr>
      <w:spacing w:after="120"/>
      <w:ind w:left="566"/>
      <w:contextualSpacing/>
    </w:pPr>
  </w:style>
  <w:style w:type="paragraph" w:styleId="ListContinue3">
    <w:name w:val="List Continue 3"/>
    <w:basedOn w:val="Normal"/>
    <w:uiPriority w:val="99"/>
    <w:semiHidden/>
    <w:unhideWhenUsed/>
    <w:rsid w:val="00F03830"/>
    <w:pPr>
      <w:spacing w:after="120"/>
      <w:ind w:left="849"/>
      <w:contextualSpacing/>
    </w:pPr>
  </w:style>
  <w:style w:type="paragraph" w:styleId="ListContinue4">
    <w:name w:val="List Continue 4"/>
    <w:basedOn w:val="Normal"/>
    <w:uiPriority w:val="99"/>
    <w:semiHidden/>
    <w:unhideWhenUsed/>
    <w:rsid w:val="00F03830"/>
    <w:pPr>
      <w:spacing w:after="120"/>
      <w:ind w:left="1132"/>
      <w:contextualSpacing/>
    </w:pPr>
  </w:style>
  <w:style w:type="paragraph" w:styleId="ListContinue5">
    <w:name w:val="List Continue 5"/>
    <w:basedOn w:val="Normal"/>
    <w:uiPriority w:val="99"/>
    <w:semiHidden/>
    <w:unhideWhenUsed/>
    <w:rsid w:val="00F03830"/>
    <w:pPr>
      <w:spacing w:after="120"/>
      <w:ind w:left="1415"/>
      <w:contextualSpacing/>
    </w:pPr>
  </w:style>
  <w:style w:type="paragraph" w:styleId="ListNumber">
    <w:name w:val="List Number"/>
    <w:basedOn w:val="Normal"/>
    <w:uiPriority w:val="99"/>
    <w:semiHidden/>
    <w:unhideWhenUsed/>
    <w:rsid w:val="00F03830"/>
    <w:pPr>
      <w:numPr>
        <w:numId w:val="58"/>
      </w:numPr>
      <w:contextualSpacing/>
    </w:pPr>
  </w:style>
  <w:style w:type="paragraph" w:styleId="ListNumber2">
    <w:name w:val="List Number 2"/>
    <w:basedOn w:val="Normal"/>
    <w:uiPriority w:val="99"/>
    <w:semiHidden/>
    <w:unhideWhenUsed/>
    <w:rsid w:val="00F03830"/>
    <w:pPr>
      <w:numPr>
        <w:numId w:val="59"/>
      </w:numPr>
      <w:contextualSpacing/>
    </w:pPr>
  </w:style>
  <w:style w:type="paragraph" w:styleId="ListNumber3">
    <w:name w:val="List Number 3"/>
    <w:basedOn w:val="Normal"/>
    <w:uiPriority w:val="99"/>
    <w:semiHidden/>
    <w:unhideWhenUsed/>
    <w:rsid w:val="00F03830"/>
    <w:pPr>
      <w:numPr>
        <w:numId w:val="60"/>
      </w:numPr>
      <w:contextualSpacing/>
    </w:pPr>
  </w:style>
  <w:style w:type="paragraph" w:styleId="ListNumber4">
    <w:name w:val="List Number 4"/>
    <w:basedOn w:val="Normal"/>
    <w:uiPriority w:val="99"/>
    <w:semiHidden/>
    <w:unhideWhenUsed/>
    <w:rsid w:val="00F03830"/>
    <w:pPr>
      <w:numPr>
        <w:numId w:val="61"/>
      </w:numPr>
      <w:contextualSpacing/>
    </w:pPr>
  </w:style>
  <w:style w:type="paragraph" w:styleId="ListNumber5">
    <w:name w:val="List Number 5"/>
    <w:basedOn w:val="Normal"/>
    <w:uiPriority w:val="99"/>
    <w:semiHidden/>
    <w:unhideWhenUsed/>
    <w:rsid w:val="00F03830"/>
    <w:pPr>
      <w:numPr>
        <w:numId w:val="62"/>
      </w:numPr>
      <w:contextualSpacing/>
    </w:pPr>
  </w:style>
  <w:style w:type="paragraph" w:styleId="MacroText">
    <w:name w:val="macro"/>
    <w:link w:val="MacroTextChar"/>
    <w:uiPriority w:val="99"/>
    <w:semiHidden/>
    <w:unhideWhenUsed/>
    <w:rsid w:val="00F0383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val="en-GB" w:eastAsia="is-IS"/>
    </w:rPr>
  </w:style>
  <w:style w:type="character" w:customStyle="1" w:styleId="MacroTextChar">
    <w:name w:val="Macro Text Char"/>
    <w:link w:val="MacroText"/>
    <w:uiPriority w:val="99"/>
    <w:semiHidden/>
    <w:rsid w:val="00F03830"/>
    <w:rPr>
      <w:rFonts w:ascii="Courier New" w:eastAsia="Times New Roman" w:hAnsi="Courier New" w:cs="Courier New"/>
      <w:lang w:val="en-GB" w:eastAsia="is-IS"/>
    </w:rPr>
  </w:style>
  <w:style w:type="paragraph" w:styleId="MessageHeader">
    <w:name w:val="Message Header"/>
    <w:basedOn w:val="Normal"/>
    <w:link w:val="MessageHeaderChar"/>
    <w:uiPriority w:val="99"/>
    <w:semiHidden/>
    <w:unhideWhenUsed/>
    <w:rsid w:val="00F03830"/>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uiPriority w:val="99"/>
    <w:semiHidden/>
    <w:rsid w:val="00F03830"/>
    <w:rPr>
      <w:rFonts w:ascii="Cambria" w:eastAsia="Times New Roman" w:hAnsi="Cambria" w:cs="Times New Roman"/>
      <w:sz w:val="24"/>
      <w:szCs w:val="24"/>
      <w:shd w:val="pct20" w:color="auto" w:fill="auto"/>
      <w:lang w:val="en-GB"/>
    </w:rPr>
  </w:style>
  <w:style w:type="paragraph" w:customStyle="1" w:styleId="MediumGrid21">
    <w:name w:val="Medium Grid 21"/>
    <w:uiPriority w:val="1"/>
    <w:qFormat/>
    <w:rsid w:val="00F03830"/>
    <w:rPr>
      <w:rFonts w:ascii="Times New Roman" w:eastAsia="Times New Roman" w:hAnsi="Times New Roman" w:cs="Times New Roman"/>
      <w:sz w:val="22"/>
      <w:szCs w:val="22"/>
      <w:lang w:val="en-GB" w:eastAsia="en-US"/>
    </w:rPr>
  </w:style>
  <w:style w:type="paragraph" w:styleId="NormalWeb">
    <w:name w:val="Normal (Web)"/>
    <w:basedOn w:val="Normal"/>
    <w:uiPriority w:val="99"/>
    <w:semiHidden/>
    <w:unhideWhenUsed/>
    <w:rsid w:val="00F03830"/>
    <w:rPr>
      <w:sz w:val="24"/>
      <w:szCs w:val="24"/>
    </w:rPr>
  </w:style>
  <w:style w:type="paragraph" w:styleId="NormalIndent">
    <w:name w:val="Normal Indent"/>
    <w:basedOn w:val="Normal"/>
    <w:uiPriority w:val="99"/>
    <w:semiHidden/>
    <w:unhideWhenUsed/>
    <w:rsid w:val="00F03830"/>
    <w:pPr>
      <w:ind w:left="720"/>
    </w:pPr>
  </w:style>
  <w:style w:type="paragraph" w:styleId="NoteHeading">
    <w:name w:val="Note Heading"/>
    <w:basedOn w:val="Normal"/>
    <w:next w:val="Normal"/>
    <w:link w:val="NoteHeadingChar"/>
    <w:uiPriority w:val="99"/>
    <w:semiHidden/>
    <w:unhideWhenUsed/>
    <w:rsid w:val="00F03830"/>
  </w:style>
  <w:style w:type="character" w:customStyle="1" w:styleId="NoteHeadingChar">
    <w:name w:val="Note Heading Char"/>
    <w:link w:val="NoteHeading"/>
    <w:uiPriority w:val="99"/>
    <w:semiHidden/>
    <w:rsid w:val="00F03830"/>
    <w:rPr>
      <w:rFonts w:ascii="Times New Roman" w:eastAsia="Times New Roman" w:hAnsi="Times New Roman" w:cs="Times New Roman"/>
      <w:sz w:val="22"/>
      <w:szCs w:val="22"/>
      <w:lang w:val="en-GB"/>
    </w:rPr>
  </w:style>
  <w:style w:type="paragraph" w:styleId="PlainText">
    <w:name w:val="Plain Text"/>
    <w:basedOn w:val="Normal"/>
    <w:link w:val="PlainTextChar"/>
    <w:uiPriority w:val="99"/>
    <w:semiHidden/>
    <w:unhideWhenUsed/>
    <w:rsid w:val="00F03830"/>
    <w:rPr>
      <w:rFonts w:ascii="Courier New" w:hAnsi="Courier New"/>
      <w:sz w:val="20"/>
      <w:szCs w:val="20"/>
    </w:rPr>
  </w:style>
  <w:style w:type="character" w:customStyle="1" w:styleId="PlainTextChar">
    <w:name w:val="Plain Text Char"/>
    <w:link w:val="PlainText"/>
    <w:uiPriority w:val="99"/>
    <w:semiHidden/>
    <w:rsid w:val="00F03830"/>
    <w:rPr>
      <w:rFonts w:ascii="Courier New" w:eastAsia="Times New Roman" w:hAnsi="Courier New" w:cs="Times New Roman"/>
      <w:lang w:val="en-GB"/>
    </w:rPr>
  </w:style>
  <w:style w:type="character" w:customStyle="1" w:styleId="ColorfulGrid-Accent1Char">
    <w:name w:val="Colorful Grid - Accent 1 Char"/>
    <w:link w:val="ColorfulGrid-Accent1"/>
    <w:uiPriority w:val="29"/>
    <w:rsid w:val="00F03830"/>
    <w:rPr>
      <w:i/>
      <w:iCs/>
      <w:color w:val="000000"/>
      <w:sz w:val="22"/>
      <w:szCs w:val="22"/>
      <w:lang w:val="en-GB"/>
    </w:rPr>
  </w:style>
  <w:style w:type="paragraph" w:styleId="Salutation">
    <w:name w:val="Salutation"/>
    <w:basedOn w:val="Normal"/>
    <w:next w:val="Normal"/>
    <w:link w:val="SalutationChar"/>
    <w:uiPriority w:val="99"/>
    <w:semiHidden/>
    <w:unhideWhenUsed/>
    <w:rsid w:val="00F03830"/>
  </w:style>
  <w:style w:type="character" w:customStyle="1" w:styleId="SalutationChar">
    <w:name w:val="Salutation Char"/>
    <w:link w:val="Salutation"/>
    <w:uiPriority w:val="99"/>
    <w:semiHidden/>
    <w:rsid w:val="00F03830"/>
    <w:rPr>
      <w:rFonts w:ascii="Times New Roman" w:eastAsia="Times New Roman" w:hAnsi="Times New Roman" w:cs="Times New Roman"/>
      <w:sz w:val="22"/>
      <w:szCs w:val="22"/>
      <w:lang w:val="en-GB"/>
    </w:rPr>
  </w:style>
  <w:style w:type="paragraph" w:styleId="Signature">
    <w:name w:val="Signature"/>
    <w:basedOn w:val="Normal"/>
    <w:link w:val="SignatureChar"/>
    <w:uiPriority w:val="99"/>
    <w:semiHidden/>
    <w:unhideWhenUsed/>
    <w:rsid w:val="00F03830"/>
    <w:pPr>
      <w:ind w:left="4252"/>
    </w:pPr>
  </w:style>
  <w:style w:type="character" w:customStyle="1" w:styleId="SignatureChar">
    <w:name w:val="Signature Char"/>
    <w:link w:val="Signature"/>
    <w:uiPriority w:val="99"/>
    <w:semiHidden/>
    <w:rsid w:val="00F03830"/>
    <w:rPr>
      <w:rFonts w:ascii="Times New Roman" w:eastAsia="Times New Roman" w:hAnsi="Times New Roman" w:cs="Times New Roman"/>
      <w:sz w:val="22"/>
      <w:szCs w:val="22"/>
      <w:lang w:val="en-GB"/>
    </w:rPr>
  </w:style>
  <w:style w:type="paragraph" w:styleId="Subtitle">
    <w:name w:val="Subtitle"/>
    <w:basedOn w:val="Normal"/>
    <w:next w:val="Normal"/>
    <w:link w:val="SubtitleChar"/>
    <w:uiPriority w:val="11"/>
    <w:qFormat/>
    <w:rsid w:val="00F03830"/>
    <w:pPr>
      <w:spacing w:after="60"/>
      <w:jc w:val="center"/>
      <w:outlineLvl w:val="1"/>
    </w:pPr>
    <w:rPr>
      <w:rFonts w:ascii="Cambria" w:hAnsi="Cambria"/>
      <w:sz w:val="24"/>
      <w:szCs w:val="24"/>
    </w:rPr>
  </w:style>
  <w:style w:type="character" w:customStyle="1" w:styleId="SubtitleChar">
    <w:name w:val="Subtitle Char"/>
    <w:link w:val="Subtitle"/>
    <w:uiPriority w:val="11"/>
    <w:rsid w:val="00F03830"/>
    <w:rPr>
      <w:rFonts w:ascii="Cambria" w:eastAsia="Times New Roman" w:hAnsi="Cambria" w:cs="Times New Roman"/>
      <w:sz w:val="24"/>
      <w:szCs w:val="24"/>
      <w:lang w:val="en-GB"/>
    </w:rPr>
  </w:style>
  <w:style w:type="paragraph" w:styleId="TableofAuthorities">
    <w:name w:val="table of authorities"/>
    <w:basedOn w:val="Normal"/>
    <w:next w:val="Normal"/>
    <w:uiPriority w:val="99"/>
    <w:semiHidden/>
    <w:unhideWhenUsed/>
    <w:rsid w:val="00F03830"/>
    <w:pPr>
      <w:ind w:left="220" w:hanging="220"/>
    </w:pPr>
  </w:style>
  <w:style w:type="paragraph" w:styleId="TableofFigures">
    <w:name w:val="table of figures"/>
    <w:basedOn w:val="Normal"/>
    <w:next w:val="Normal"/>
    <w:uiPriority w:val="99"/>
    <w:semiHidden/>
    <w:unhideWhenUsed/>
    <w:rsid w:val="00F03830"/>
  </w:style>
  <w:style w:type="paragraph" w:styleId="Title">
    <w:name w:val="Title"/>
    <w:basedOn w:val="Normal"/>
    <w:next w:val="Normal"/>
    <w:link w:val="TitleChar"/>
    <w:uiPriority w:val="10"/>
    <w:qFormat/>
    <w:rsid w:val="00F03830"/>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F03830"/>
    <w:rPr>
      <w:rFonts w:ascii="Cambria" w:eastAsia="Times New Roman" w:hAnsi="Cambria" w:cs="Times New Roman"/>
      <w:b/>
      <w:bCs/>
      <w:kern w:val="28"/>
      <w:sz w:val="32"/>
      <w:szCs w:val="32"/>
      <w:lang w:val="en-GB"/>
    </w:rPr>
  </w:style>
  <w:style w:type="paragraph" w:styleId="TOAHeading">
    <w:name w:val="toa heading"/>
    <w:basedOn w:val="Normal"/>
    <w:next w:val="Normal"/>
    <w:uiPriority w:val="99"/>
    <w:semiHidden/>
    <w:unhideWhenUsed/>
    <w:rsid w:val="00F03830"/>
    <w:pPr>
      <w:spacing w:before="120"/>
    </w:pPr>
    <w:rPr>
      <w:rFonts w:ascii="Cambria" w:hAnsi="Cambria"/>
      <w:b/>
      <w:bCs/>
      <w:sz w:val="24"/>
      <w:szCs w:val="24"/>
    </w:rPr>
  </w:style>
  <w:style w:type="paragraph" w:styleId="TOC1">
    <w:name w:val="toc 1"/>
    <w:basedOn w:val="Normal"/>
    <w:next w:val="Normal"/>
    <w:autoRedefine/>
    <w:uiPriority w:val="39"/>
    <w:semiHidden/>
    <w:unhideWhenUsed/>
    <w:rsid w:val="00F03830"/>
  </w:style>
  <w:style w:type="paragraph" w:styleId="TOC2">
    <w:name w:val="toc 2"/>
    <w:basedOn w:val="Normal"/>
    <w:next w:val="Normal"/>
    <w:autoRedefine/>
    <w:uiPriority w:val="39"/>
    <w:semiHidden/>
    <w:unhideWhenUsed/>
    <w:rsid w:val="00F03830"/>
    <w:pPr>
      <w:ind w:left="220"/>
    </w:pPr>
  </w:style>
  <w:style w:type="paragraph" w:styleId="TOC3">
    <w:name w:val="toc 3"/>
    <w:basedOn w:val="Normal"/>
    <w:next w:val="Normal"/>
    <w:autoRedefine/>
    <w:uiPriority w:val="39"/>
    <w:semiHidden/>
    <w:unhideWhenUsed/>
    <w:rsid w:val="00F03830"/>
    <w:pPr>
      <w:ind w:left="440"/>
    </w:pPr>
  </w:style>
  <w:style w:type="paragraph" w:styleId="TOC4">
    <w:name w:val="toc 4"/>
    <w:basedOn w:val="Normal"/>
    <w:next w:val="Normal"/>
    <w:autoRedefine/>
    <w:uiPriority w:val="39"/>
    <w:semiHidden/>
    <w:unhideWhenUsed/>
    <w:rsid w:val="00F03830"/>
    <w:pPr>
      <w:ind w:left="660"/>
    </w:pPr>
  </w:style>
  <w:style w:type="paragraph" w:styleId="TOC5">
    <w:name w:val="toc 5"/>
    <w:basedOn w:val="Normal"/>
    <w:next w:val="Normal"/>
    <w:autoRedefine/>
    <w:uiPriority w:val="39"/>
    <w:semiHidden/>
    <w:unhideWhenUsed/>
    <w:rsid w:val="00F03830"/>
    <w:pPr>
      <w:ind w:left="880"/>
    </w:pPr>
  </w:style>
  <w:style w:type="paragraph" w:styleId="TOC6">
    <w:name w:val="toc 6"/>
    <w:basedOn w:val="Normal"/>
    <w:next w:val="Normal"/>
    <w:autoRedefine/>
    <w:uiPriority w:val="39"/>
    <w:semiHidden/>
    <w:unhideWhenUsed/>
    <w:rsid w:val="00F03830"/>
    <w:pPr>
      <w:ind w:left="1100"/>
    </w:pPr>
  </w:style>
  <w:style w:type="paragraph" w:styleId="TOC7">
    <w:name w:val="toc 7"/>
    <w:basedOn w:val="Normal"/>
    <w:next w:val="Normal"/>
    <w:autoRedefine/>
    <w:uiPriority w:val="39"/>
    <w:semiHidden/>
    <w:unhideWhenUsed/>
    <w:rsid w:val="00F03830"/>
    <w:pPr>
      <w:ind w:left="1320"/>
    </w:pPr>
  </w:style>
  <w:style w:type="paragraph" w:styleId="TOC8">
    <w:name w:val="toc 8"/>
    <w:basedOn w:val="Normal"/>
    <w:next w:val="Normal"/>
    <w:autoRedefine/>
    <w:uiPriority w:val="39"/>
    <w:semiHidden/>
    <w:unhideWhenUsed/>
    <w:rsid w:val="00F03830"/>
    <w:pPr>
      <w:ind w:left="1540"/>
    </w:pPr>
  </w:style>
  <w:style w:type="paragraph" w:styleId="TOC9">
    <w:name w:val="toc 9"/>
    <w:basedOn w:val="Normal"/>
    <w:next w:val="Normal"/>
    <w:autoRedefine/>
    <w:uiPriority w:val="39"/>
    <w:semiHidden/>
    <w:unhideWhenUsed/>
    <w:rsid w:val="00F03830"/>
    <w:pPr>
      <w:ind w:left="1760"/>
    </w:pPr>
  </w:style>
  <w:style w:type="paragraph" w:customStyle="1" w:styleId="TOCHeading1">
    <w:name w:val="TOC Heading1"/>
    <w:basedOn w:val="Heading1"/>
    <w:next w:val="Normal"/>
    <w:uiPriority w:val="39"/>
    <w:semiHidden/>
    <w:unhideWhenUsed/>
    <w:qFormat/>
    <w:rsid w:val="00F03830"/>
    <w:pPr>
      <w:outlineLvl w:val="9"/>
    </w:pPr>
    <w:rPr>
      <w:rFonts w:ascii="Cambria" w:hAnsi="Cambria" w:cs="Times New Roman"/>
    </w:rPr>
  </w:style>
  <w:style w:type="paragraph" w:customStyle="1" w:styleId="spc-hsub6">
    <w:name w:val="spc-hsub6"/>
    <w:basedOn w:val="Normal"/>
    <w:next w:val="Normal"/>
    <w:rsid w:val="00F03830"/>
    <w:pPr>
      <w:keepNext/>
      <w:keepLines/>
      <w:spacing w:before="220"/>
    </w:pPr>
    <w:rPr>
      <w:u w:val="single"/>
    </w:rPr>
  </w:style>
  <w:style w:type="character" w:customStyle="1" w:styleId="highlight1">
    <w:name w:val="highlight1"/>
    <w:rsid w:val="00F03830"/>
    <w:rPr>
      <w:shd w:val="clear" w:color="auto" w:fill="FFFFAA"/>
    </w:rPr>
  </w:style>
  <w:style w:type="paragraph" w:styleId="Revision">
    <w:name w:val="Revision"/>
    <w:hidden/>
    <w:uiPriority w:val="71"/>
    <w:rsid w:val="00F03830"/>
    <w:rPr>
      <w:rFonts w:ascii="Times New Roman" w:eastAsia="Times New Roman" w:hAnsi="Times New Roman" w:cs="Times New Roman"/>
      <w:sz w:val="22"/>
      <w:szCs w:val="22"/>
      <w:lang w:val="en-GB" w:eastAsia="en-US"/>
    </w:rPr>
  </w:style>
  <w:style w:type="paragraph" w:styleId="Bibliography">
    <w:name w:val="Bibliography"/>
    <w:basedOn w:val="Normal"/>
    <w:next w:val="Normal"/>
    <w:uiPriority w:val="70"/>
    <w:rsid w:val="00F03830"/>
  </w:style>
  <w:style w:type="paragraph" w:styleId="IntenseQuote">
    <w:name w:val="Intense Quote"/>
    <w:basedOn w:val="Normal"/>
    <w:next w:val="Normal"/>
    <w:link w:val="IntenseQuoteChar"/>
    <w:uiPriority w:val="60"/>
    <w:qFormat/>
    <w:rsid w:val="00F0383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60"/>
    <w:rsid w:val="00F03830"/>
    <w:rPr>
      <w:rFonts w:ascii="Times New Roman" w:eastAsia="Times New Roman" w:hAnsi="Times New Roman" w:cs="Times New Roman"/>
      <w:i/>
      <w:iCs/>
      <w:color w:val="5B9BD5"/>
      <w:sz w:val="22"/>
      <w:szCs w:val="22"/>
      <w:lang w:val="en-GB"/>
    </w:rPr>
  </w:style>
  <w:style w:type="paragraph" w:styleId="ListParagraph">
    <w:name w:val="List Paragraph"/>
    <w:basedOn w:val="Normal"/>
    <w:uiPriority w:val="72"/>
    <w:qFormat/>
    <w:rsid w:val="00F03830"/>
    <w:pPr>
      <w:ind w:left="720"/>
    </w:pPr>
  </w:style>
  <w:style w:type="paragraph" w:styleId="NoSpacing">
    <w:name w:val="No Spacing"/>
    <w:uiPriority w:val="99"/>
    <w:qFormat/>
    <w:rsid w:val="00F03830"/>
    <w:rPr>
      <w:rFonts w:ascii="Times New Roman" w:eastAsia="Times New Roman" w:hAnsi="Times New Roman" w:cs="Times New Roman"/>
      <w:sz w:val="22"/>
      <w:szCs w:val="22"/>
      <w:lang w:val="en-GB" w:eastAsia="en-US"/>
    </w:rPr>
  </w:style>
  <w:style w:type="table" w:styleId="LightShading-Accent2">
    <w:name w:val="Light Shading Accent 2"/>
    <w:basedOn w:val="TableNormal"/>
    <w:link w:val="LightShading-Accent2Char"/>
    <w:uiPriority w:val="30"/>
    <w:semiHidden/>
    <w:unhideWhenUsed/>
    <w:rsid w:val="00F03830"/>
    <w:rPr>
      <w:b/>
      <w:bCs/>
      <w:i/>
      <w:iCs/>
      <w:color w:val="4F81BD"/>
      <w:sz w:val="22"/>
      <w:szCs w:val="22"/>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ColorfulGrid-Accent1">
    <w:name w:val="Colorful Grid Accent 1"/>
    <w:basedOn w:val="TableNormal"/>
    <w:link w:val="ColorfulGrid-Accent1Char"/>
    <w:uiPriority w:val="29"/>
    <w:semiHidden/>
    <w:unhideWhenUsed/>
    <w:rsid w:val="00F03830"/>
    <w:rPr>
      <w:i/>
      <w:iCs/>
      <w:color w:val="000000"/>
      <w:sz w:val="22"/>
      <w:szCs w:val="22"/>
      <w:lang w:val="en-GB"/>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paragraph" w:customStyle="1" w:styleId="TitleB">
    <w:name w:val="Title B"/>
    <w:link w:val="TitleBZchn"/>
    <w:rsid w:val="00086372"/>
    <w:pPr>
      <w:widowControl w:val="0"/>
      <w:ind w:left="567" w:hanging="567"/>
    </w:pPr>
    <w:rPr>
      <w:rFonts w:ascii="Times New Roman" w:eastAsia="Times New Roman" w:hAnsi="Times New Roman" w:cs="Times New Roman"/>
      <w:b/>
      <w:lang w:val="en-GB" w:eastAsia="en-GB"/>
    </w:rPr>
  </w:style>
  <w:style w:type="character" w:customStyle="1" w:styleId="TitleBZchn">
    <w:name w:val="Title B Zchn"/>
    <w:link w:val="TitleB"/>
    <w:rsid w:val="00086372"/>
    <w:rPr>
      <w:rFonts w:ascii="Times New Roman" w:eastAsia="Times New Roman" w:hAnsi="Times New Roman" w:cs="Times New Roman"/>
      <w:b/>
      <w:lang w:val="en-GB" w:eastAsia="en-GB"/>
    </w:rPr>
  </w:style>
  <w:style w:type="paragraph" w:customStyle="1" w:styleId="a2-p1Bold">
    <w:name w:val="a2-p1 + Bold"/>
    <w:aliases w:val="Centered"/>
    <w:basedOn w:val="a3-title1firstpage"/>
    <w:rsid w:val="00BF6469"/>
    <w:pPr>
      <w:keepNext w:val="0"/>
      <w:keepLines w:val="0"/>
      <w:pageBreakBefore w:val="0"/>
      <w:widowControl w:val="0"/>
      <w:spacing w:before="0"/>
    </w:pPr>
    <w:rPr>
      <w:lang w:val="is-IS"/>
    </w:rPr>
  </w:style>
  <w:style w:type="paragraph" w:customStyle="1" w:styleId="Heading1TimesNewRoman">
    <w:name w:val="Heading 1 + Times New Roman"/>
    <w:aliases w:val="11 pt,All caps,Before:  0 pt,After:..."/>
    <w:basedOn w:val="pil-title-firstpage"/>
    <w:rsid w:val="00752FC7"/>
    <w:pPr>
      <w:pageBreakBefore w:val="0"/>
      <w:spacing w:before="0"/>
    </w:pPr>
    <w:rPr>
      <w:szCs w:val="22"/>
      <w:lang w:val="is-IS"/>
    </w:rPr>
  </w:style>
  <w:style w:type="character" w:styleId="PageNumber">
    <w:name w:val="page number"/>
    <w:basedOn w:val="DefaultParagraphFont"/>
    <w:rsid w:val="00D916E2"/>
  </w:style>
  <w:style w:type="paragraph" w:customStyle="1" w:styleId="NormalCentered">
    <w:name w:val="Normal + Centered"/>
    <w:basedOn w:val="a3-title2firstpage"/>
    <w:rsid w:val="006D759E"/>
    <w:pPr>
      <w:keepNext w:val="0"/>
      <w:keepLines w:val="0"/>
      <w:widowControl w:val="0"/>
      <w:spacing w:before="0" w:after="0"/>
    </w:pPr>
    <w:rPr>
      <w:b w:val="0"/>
      <w:noProof/>
      <w:lang w:val="is-IS"/>
    </w:rPr>
  </w:style>
  <w:style w:type="paragraph" w:customStyle="1" w:styleId="Text">
    <w:name w:val="Text"/>
    <w:aliases w:val="Graphic,Graphic Char Char,Graphic Char Char Char Char Char,Graphic Char Char Char Char Char Char Char C"/>
    <w:basedOn w:val="Normal"/>
    <w:link w:val="TextChar"/>
    <w:rsid w:val="00A551C9"/>
    <w:pPr>
      <w:spacing w:before="120"/>
      <w:jc w:val="both"/>
    </w:pPr>
    <w:rPr>
      <w:rFonts w:eastAsia="MS Mincho"/>
      <w:sz w:val="24"/>
      <w:szCs w:val="20"/>
      <w:lang w:val="en-US" w:eastAsia="ja-JP"/>
    </w:rPr>
  </w:style>
  <w:style w:type="character" w:customStyle="1" w:styleId="TextChar">
    <w:name w:val="Text Char"/>
    <w:link w:val="Text"/>
    <w:rsid w:val="00A551C9"/>
    <w:rPr>
      <w:rFonts w:ascii="Times New Roman" w:eastAsia="MS Mincho" w:hAnsi="Times New Roman" w:cs="Times New Roman"/>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ma.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www.ema.europa.eu" TargetMode="External"/><Relationship Id="rId10" Type="http://schemas.openxmlformats.org/officeDocument/2006/relationships/hyperlink" Target="https://www.ema.europa.eu/en/medicines/human/epar/binocri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EMADOC-1700519818-2283563</_dlc_DocId>
    <_dlc_DocIdUrl xmlns="a034c160-bfb7-45f5-8632-2eb7e0508071">
      <Url>https://euema.sharepoint.com/sites/CRM/_layouts/15/DocIdRedir.aspx?ID=EMADOC-1700519818-2283563</Url>
      <Description>EMADOC-1700519818-2283563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628C6F-6E13-4F9B-9A1B-C8F190B774A9}"/>
</file>

<file path=customXml/itemProps2.xml><?xml version="1.0" encoding="utf-8"?>
<ds:datastoreItem xmlns:ds="http://schemas.openxmlformats.org/officeDocument/2006/customXml" ds:itemID="{9323AF7C-3EC6-4522-B2D0-DAF4BA6DBBAA}">
  <ds:schemaRefs>
    <ds:schemaRef ds:uri="7192083a-63cd-4919-a34d-25a72d128c1e"/>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FEC8CF4-3C55-4C7E-8A53-B21E273D0729}">
  <ds:schemaRefs>
    <ds:schemaRef ds:uri="http://schemas.microsoft.com/sharepoint/v3/contenttype/forms"/>
  </ds:schemaRefs>
</ds:datastoreItem>
</file>

<file path=customXml/itemProps4.xml><?xml version="1.0" encoding="utf-8"?>
<ds:datastoreItem xmlns:ds="http://schemas.openxmlformats.org/officeDocument/2006/customXml" ds:itemID="{BA5D429F-3DA7-4532-AE8C-08FF4E11D39B}"/>
</file>

<file path=docProps/app.xml><?xml version="1.0" encoding="utf-8"?>
<Properties xmlns="http://schemas.openxmlformats.org/officeDocument/2006/extended-properties" xmlns:vt="http://schemas.openxmlformats.org/officeDocument/2006/docPropsVTypes">
  <Template>Normal.dotm</Template>
  <TotalTime>0</TotalTime>
  <Pages>3</Pages>
  <Words>20147</Words>
  <Characters>120486</Characters>
  <Application>Microsoft Office Word</Application>
  <DocSecurity>0</DocSecurity>
  <Lines>4016</Lines>
  <Paragraphs>1875</Paragraphs>
  <ScaleCrop>false</ScaleCrop>
  <HeadingPairs>
    <vt:vector size="2" baseType="variant">
      <vt:variant>
        <vt:lpstr>Title</vt:lpstr>
      </vt:variant>
      <vt:variant>
        <vt:i4>1</vt:i4>
      </vt:variant>
    </vt:vector>
  </HeadingPairs>
  <TitlesOfParts>
    <vt:vector size="1" baseType="lpstr">
      <vt:lpstr>Binocrit: EPAR – Product information – tracked changes</vt:lpstr>
    </vt:vector>
  </TitlesOfParts>
  <Company>Sandoz GmbH</Company>
  <LinksUpToDate>false</LinksUpToDate>
  <CharactersWithSpaces>138758</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Binocrit: EPAR – Product information – tracked changes</dc:title>
  <dc:subject>EPAR</dc:subject>
  <dc:creator>CHMP</dc:creator>
  <cp:keywords>Binocrit, INN-epoetin alfa</cp:keywords>
  <dc:description/>
  <cp:lastModifiedBy>Lionbridge</cp:lastModifiedBy>
  <cp:revision>2</cp:revision>
  <dcterms:created xsi:type="dcterms:W3CDTF">2025-06-05T10:09:00Z</dcterms:created>
  <dcterms:modified xsi:type="dcterms:W3CDTF">2025-06-05T10:09:00Z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2023-08-01T16:24:23Z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104aeb60-e763-4c34-8264-3105feacf5ec</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c9bb5c8e-fa41-4166-b7b0-3c91fcf50648</vt:lpwstr>
  </property>
</Properties>
</file>